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73F" w14:textId="77777777" w:rsidR="00C81F96" w:rsidRPr="00C81F96" w:rsidRDefault="00C81F96" w:rsidP="00C81F96">
      <w:pPr>
        <w:tabs>
          <w:tab w:val="center" w:pos="4536"/>
          <w:tab w:val="right" w:pos="7938"/>
          <w:tab w:val="right" w:pos="9639"/>
        </w:tabs>
        <w:ind w:right="2"/>
        <w:rPr>
          <w:rFonts w:ascii="Arial" w:hAnsi="Arial" w:cs="Arial"/>
          <w:b/>
          <w:bCs/>
          <w:sz w:val="28"/>
          <w:lang w:val="de-DE"/>
        </w:rPr>
      </w:pPr>
      <w:bookmarkStart w:id="0" w:name="_Hlk145670493"/>
      <w:bookmarkStart w:id="1" w:name="_Hlk117841894"/>
      <w:r w:rsidRPr="00C81F96">
        <w:rPr>
          <w:rFonts w:ascii="Arial" w:hAnsi="Arial" w:cs="Arial"/>
          <w:b/>
          <w:bCs/>
          <w:sz w:val="28"/>
          <w:lang w:val="de-DE"/>
        </w:rPr>
        <w:t>3GPP TSG RAN WG1 #12</w:t>
      </w:r>
      <w:r w:rsidRPr="00C81F96">
        <w:rPr>
          <w:rFonts w:ascii="Arial" w:eastAsia="等线" w:hAnsi="Arial" w:cs="Arial" w:hint="eastAsia"/>
          <w:b/>
          <w:bCs/>
          <w:sz w:val="28"/>
          <w:lang w:val="de-DE" w:eastAsia="zh-CN"/>
        </w:rPr>
        <w:t>2bis</w:t>
      </w:r>
      <w:r w:rsidRPr="00C81F96">
        <w:rPr>
          <w:rFonts w:ascii="Arial" w:hAnsi="Arial" w:cs="Arial"/>
          <w:b/>
          <w:bCs/>
          <w:sz w:val="28"/>
          <w:lang w:val="de-DE"/>
        </w:rPr>
        <w:tab/>
      </w:r>
      <w:r w:rsidRPr="00C81F96">
        <w:rPr>
          <w:rFonts w:ascii="Arial" w:hAnsi="Arial" w:cs="Arial"/>
          <w:b/>
          <w:bCs/>
          <w:sz w:val="28"/>
          <w:lang w:val="de-DE"/>
        </w:rPr>
        <w:tab/>
      </w:r>
      <w:r w:rsidRPr="00C81F96">
        <w:rPr>
          <w:rFonts w:ascii="Arial" w:hAnsi="Arial" w:cs="Arial"/>
          <w:b/>
          <w:bCs/>
          <w:sz w:val="28"/>
          <w:lang w:val="de-DE"/>
        </w:rPr>
        <w:tab/>
        <w:t>R1-250XXXX</w:t>
      </w:r>
    </w:p>
    <w:p w14:paraId="0414F606" w14:textId="77777777" w:rsidR="00C81F96" w:rsidRPr="00ED113D" w:rsidRDefault="00C81F96" w:rsidP="00C81F96">
      <w:pPr>
        <w:tabs>
          <w:tab w:val="center" w:pos="4536"/>
          <w:tab w:val="right" w:pos="9072"/>
        </w:tabs>
        <w:rPr>
          <w:rFonts w:ascii="Arial" w:hAnsi="Arial" w:cs="Arial"/>
          <w:b/>
          <w:bCs/>
          <w:sz w:val="28"/>
          <w:lang w:val="en-US"/>
        </w:rPr>
      </w:pPr>
      <w:r w:rsidRPr="00ED113D">
        <w:rPr>
          <w:rFonts w:ascii="Arial" w:hAnsi="Arial" w:cs="Arial" w:hint="eastAsia"/>
          <w:b/>
          <w:bCs/>
          <w:sz w:val="28"/>
          <w:lang w:val="en-US"/>
        </w:rPr>
        <w:t>Prague</w:t>
      </w:r>
      <w:r w:rsidRPr="00ED113D">
        <w:rPr>
          <w:rFonts w:ascii="Arial" w:hAnsi="Arial" w:cs="Arial"/>
          <w:b/>
          <w:bCs/>
          <w:sz w:val="28"/>
          <w:lang w:val="en-US"/>
        </w:rPr>
        <w:t xml:space="preserve">, </w:t>
      </w:r>
      <w:r w:rsidRPr="00ED113D">
        <w:rPr>
          <w:rFonts w:ascii="Arial" w:hAnsi="Arial" w:cs="Arial" w:hint="eastAsia"/>
          <w:b/>
          <w:bCs/>
          <w:sz w:val="28"/>
          <w:lang w:val="en-US"/>
        </w:rPr>
        <w:t>Czech</w:t>
      </w:r>
      <w:r w:rsidRPr="00ED113D">
        <w:rPr>
          <w:rFonts w:ascii="Arial" w:hAnsi="Arial" w:cs="Arial"/>
          <w:b/>
          <w:bCs/>
          <w:sz w:val="28"/>
          <w:lang w:val="en-US"/>
        </w:rPr>
        <w:t xml:space="preserve">, </w:t>
      </w:r>
      <w:r w:rsidRPr="00ED113D">
        <w:rPr>
          <w:rFonts w:ascii="Arial" w:hAnsi="Arial" w:cs="Arial" w:hint="eastAsia"/>
          <w:b/>
          <w:bCs/>
          <w:sz w:val="28"/>
          <w:lang w:val="en-US"/>
        </w:rPr>
        <w:t>Oct 13th</w:t>
      </w:r>
      <w:r w:rsidRPr="00ED113D">
        <w:rPr>
          <w:rFonts w:ascii="Arial" w:hAnsi="Arial" w:cs="Arial"/>
          <w:b/>
          <w:bCs/>
          <w:sz w:val="28"/>
          <w:lang w:val="en-US"/>
        </w:rPr>
        <w:t xml:space="preserve"> – </w:t>
      </w:r>
      <w:r w:rsidRPr="00ED113D">
        <w:rPr>
          <w:rFonts w:ascii="Arial" w:hAnsi="Arial" w:cs="Arial" w:hint="eastAsia"/>
          <w:b/>
          <w:bCs/>
          <w:sz w:val="28"/>
          <w:lang w:val="en-US"/>
        </w:rPr>
        <w:t>17</w:t>
      </w:r>
      <w:r w:rsidRPr="00ED113D">
        <w:rPr>
          <w:rFonts w:ascii="Arial" w:hAnsi="Arial" w:cs="Arial"/>
          <w:b/>
          <w:bCs/>
          <w:sz w:val="28"/>
          <w:lang w:val="en-US"/>
        </w:rPr>
        <w:t>th, 2025</w:t>
      </w:r>
    </w:p>
    <w:bookmarkEnd w:id="0"/>
    <w:p w14:paraId="332EFA81" w14:textId="77777777" w:rsidR="00EE2A58" w:rsidRPr="00C81F96" w:rsidRDefault="00EE2A58" w:rsidP="00EE2A58">
      <w:pPr>
        <w:rPr>
          <w:szCs w:val="20"/>
        </w:rPr>
      </w:pPr>
    </w:p>
    <w:bookmarkEnd w:id="1"/>
    <w:p w14:paraId="2C4CF4CA"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1F57BFA1"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045F3997"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54310EE0" w14:textId="77777777" w:rsidR="00EE2A58" w:rsidRPr="002C5655" w:rsidRDefault="00EE2A58" w:rsidP="00EE2A58">
      <w:pPr>
        <w:tabs>
          <w:tab w:val="left" w:pos="1985"/>
          <w:tab w:val="right" w:pos="9072"/>
          <w:tab w:val="right" w:pos="10206"/>
        </w:tabs>
        <w:rPr>
          <w:rFonts w:ascii="Arial" w:hAnsi="Arial"/>
          <w:b/>
          <w:sz w:val="22"/>
          <w:szCs w:val="20"/>
        </w:rPr>
      </w:pPr>
    </w:p>
    <w:p w14:paraId="791489FA"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C11190">
        <w:rPr>
          <w:rFonts w:ascii="Arial" w:eastAsia="等线" w:hAnsi="Arial" w:hint="eastAsia"/>
          <w:b/>
          <w:sz w:val="22"/>
          <w:szCs w:val="20"/>
          <w:lang w:eastAsia="zh-CN"/>
        </w:rPr>
        <w:t>6</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23FE3D8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6B8B015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4EBF4145" w14:textId="77777777" w:rsidR="00693A29" w:rsidRPr="0048763F" w:rsidRDefault="00693A29">
      <w:pPr>
        <w:pStyle w:val="1"/>
        <w:numPr>
          <w:ilvl w:val="0"/>
          <w:numId w:val="14"/>
        </w:numPr>
        <w:tabs>
          <w:tab w:val="num" w:pos="432"/>
        </w:tabs>
        <w:spacing w:before="360"/>
        <w:ind w:left="432" w:hanging="432"/>
      </w:pPr>
      <w:r w:rsidRPr="000263B0">
        <w:t>Opening of the meeting (Day 1: 9</w:t>
      </w:r>
      <w:r>
        <w:t>:</w:t>
      </w:r>
      <w:r w:rsidRPr="000263B0">
        <w:t xml:space="preserve">00 </w:t>
      </w:r>
      <w:r>
        <w:t>am</w:t>
      </w:r>
      <w:r w:rsidRPr="000263B0">
        <w:t>)</w:t>
      </w:r>
    </w:p>
    <w:p w14:paraId="1A37C5D1" w14:textId="77777777" w:rsidR="00693A29" w:rsidRPr="0048763F" w:rsidRDefault="00693A29">
      <w:pPr>
        <w:pStyle w:val="2"/>
        <w:numPr>
          <w:ilvl w:val="0"/>
          <w:numId w:val="17"/>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68AC9CEB"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7F599338" w14:textId="77777777" w:rsidTr="00C13CE0">
        <w:tc>
          <w:tcPr>
            <w:tcW w:w="9857" w:type="dxa"/>
          </w:tcPr>
          <w:p w14:paraId="410CD3D7"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427AB3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20E0E541" w14:textId="77777777" w:rsidR="00693A29" w:rsidRPr="00CC58B9" w:rsidRDefault="00693A29">
            <w:pPr>
              <w:numPr>
                <w:ilvl w:val="0"/>
                <w:numId w:val="15"/>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6EC7BAE3" w14:textId="77777777" w:rsidR="00693A29" w:rsidRPr="00CC58B9" w:rsidRDefault="00693A29">
            <w:pPr>
              <w:numPr>
                <w:ilvl w:val="0"/>
                <w:numId w:val="15"/>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2A71B5D2" w14:textId="77777777" w:rsidR="00693A29" w:rsidRPr="00C13CE0" w:rsidRDefault="00693A29" w:rsidP="00693A29">
      <w:pPr>
        <w:rPr>
          <w:rFonts w:eastAsia="等线"/>
          <w:lang w:eastAsia="zh-CN"/>
        </w:rPr>
      </w:pPr>
    </w:p>
    <w:p w14:paraId="6758F11C" w14:textId="77777777" w:rsidR="0048763F" w:rsidRPr="0048763F" w:rsidRDefault="0048763F">
      <w:pPr>
        <w:pStyle w:val="2"/>
        <w:numPr>
          <w:ilvl w:val="1"/>
          <w:numId w:val="14"/>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17A3246D" w14:textId="77777777" w:rsidTr="00C13CE0">
        <w:tc>
          <w:tcPr>
            <w:tcW w:w="9857" w:type="dxa"/>
          </w:tcPr>
          <w:bookmarkEnd w:id="9"/>
          <w:bookmarkEnd w:id="10"/>
          <w:bookmarkEnd w:id="11"/>
          <w:bookmarkEnd w:id="12"/>
          <w:bookmarkEnd w:id="13"/>
          <w:bookmarkEnd w:id="14"/>
          <w:bookmarkEnd w:id="15"/>
          <w:p w14:paraId="5A26A55F"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68B92730" w14:textId="77777777" w:rsidR="0048763F" w:rsidRPr="0067538C" w:rsidRDefault="0048763F" w:rsidP="0048763F">
      <w:pPr>
        <w:rPr>
          <w:rFonts w:eastAsia="等线"/>
          <w:lang w:eastAsia="zh-CN"/>
        </w:rPr>
      </w:pPr>
    </w:p>
    <w:p w14:paraId="2221421E" w14:textId="77777777" w:rsidR="0048763F" w:rsidRPr="0048763F" w:rsidRDefault="0048763F">
      <w:pPr>
        <w:pStyle w:val="2"/>
        <w:numPr>
          <w:ilvl w:val="1"/>
          <w:numId w:val="14"/>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B1E81B4" w14:textId="77777777" w:rsidTr="00C13CE0">
        <w:tc>
          <w:tcPr>
            <w:tcW w:w="9857" w:type="dxa"/>
          </w:tcPr>
          <w:p w14:paraId="70F23F07"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1868F059" w14:textId="77777777" w:rsidR="0048763F" w:rsidRPr="00DC4EF2" w:rsidRDefault="0048763F" w:rsidP="00C13CE0">
            <w:pPr>
              <w:spacing w:before="60" w:after="60"/>
              <w:rPr>
                <w:b/>
                <w:lang w:eastAsia="x-none"/>
              </w:rPr>
            </w:pPr>
          </w:p>
          <w:p w14:paraId="0CD9431A"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5EFFBD7" w14:textId="77777777" w:rsidR="0048763F" w:rsidRDefault="0048763F" w:rsidP="00C13CE0">
            <w:pPr>
              <w:spacing w:before="60" w:after="60"/>
              <w:rPr>
                <w:lang w:eastAsia="x-none"/>
              </w:rPr>
            </w:pPr>
          </w:p>
          <w:p w14:paraId="629D0DD7"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3E28EDC9" w14:textId="77777777" w:rsidR="0048763F" w:rsidRDefault="0048763F">
            <w:pPr>
              <w:numPr>
                <w:ilvl w:val="0"/>
                <w:numId w:val="16"/>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43371B73" w14:textId="77777777" w:rsidR="0048763F" w:rsidRDefault="0048763F">
            <w:pPr>
              <w:numPr>
                <w:ilvl w:val="0"/>
                <w:numId w:val="16"/>
              </w:numPr>
              <w:spacing w:before="60" w:after="60"/>
              <w:rPr>
                <w:lang w:eastAsia="x-none"/>
              </w:rPr>
            </w:pPr>
            <w:r>
              <w:rPr>
                <w:lang w:eastAsia="x-none"/>
              </w:rPr>
              <w:lastRenderedPageBreak/>
              <w:t xml:space="preserve">Don’t set up a personal hotspot in the meeting room </w:t>
            </w:r>
          </w:p>
          <w:p w14:paraId="3424E60B" w14:textId="77777777" w:rsidR="0048763F" w:rsidRDefault="0048763F">
            <w:pPr>
              <w:numPr>
                <w:ilvl w:val="0"/>
                <w:numId w:val="16"/>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0699F09E" w14:textId="77777777" w:rsidR="0048763F" w:rsidRDefault="0048763F">
            <w:pPr>
              <w:numPr>
                <w:ilvl w:val="0"/>
                <w:numId w:val="16"/>
              </w:numPr>
              <w:spacing w:before="60" w:after="60"/>
              <w:rPr>
                <w:lang w:eastAsia="x-none"/>
              </w:rPr>
            </w:pPr>
            <w:r>
              <w:rPr>
                <w:lang w:eastAsia="x-none"/>
              </w:rPr>
              <w:t xml:space="preserve">Don’t manually allocate an IP address </w:t>
            </w:r>
          </w:p>
          <w:p w14:paraId="5AB08EDA" w14:textId="77777777" w:rsidR="0048763F" w:rsidRDefault="0048763F">
            <w:pPr>
              <w:numPr>
                <w:ilvl w:val="0"/>
                <w:numId w:val="16"/>
              </w:numPr>
              <w:spacing w:before="60" w:after="60"/>
              <w:rPr>
                <w:lang w:eastAsia="x-none"/>
              </w:rPr>
            </w:pPr>
            <w:r>
              <w:rPr>
                <w:lang w:eastAsia="x-none"/>
              </w:rPr>
              <w:t xml:space="preserve">Don’t be a bandwidth hog by streaming video, playing online games, or downloading huge files </w:t>
            </w:r>
          </w:p>
          <w:p w14:paraId="4265168A" w14:textId="77777777" w:rsidR="0048763F" w:rsidRPr="00CC58B9" w:rsidRDefault="0048763F">
            <w:pPr>
              <w:numPr>
                <w:ilvl w:val="0"/>
                <w:numId w:val="16"/>
              </w:numPr>
              <w:spacing w:before="60" w:after="60"/>
              <w:rPr>
                <w:lang w:eastAsia="x-none"/>
              </w:rPr>
            </w:pPr>
            <w:r>
              <w:rPr>
                <w:lang w:eastAsia="x-none"/>
              </w:rPr>
              <w:t>Don’t use packet probing software which clogs the local network (e.g., packet sniffers, port scanners)</w:t>
            </w:r>
          </w:p>
        </w:tc>
      </w:tr>
    </w:tbl>
    <w:p w14:paraId="1C629A81" w14:textId="77777777" w:rsidR="0048763F" w:rsidRPr="0067538C" w:rsidRDefault="0048763F" w:rsidP="0048763F">
      <w:pPr>
        <w:rPr>
          <w:rFonts w:eastAsia="等线"/>
          <w:lang w:eastAsia="zh-CN"/>
        </w:rPr>
      </w:pPr>
    </w:p>
    <w:p w14:paraId="0DCDFE9D" w14:textId="77777777" w:rsidR="0048763F" w:rsidRPr="00F97029" w:rsidRDefault="0048763F">
      <w:pPr>
        <w:pStyle w:val="2"/>
        <w:numPr>
          <w:ilvl w:val="1"/>
          <w:numId w:val="14"/>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5D66A4C2" w14:textId="77777777" w:rsidTr="00600B83">
        <w:trPr>
          <w:cantSplit/>
          <w:trHeight w:val="2343"/>
        </w:trPr>
        <w:tc>
          <w:tcPr>
            <w:tcW w:w="9869" w:type="dxa"/>
          </w:tcPr>
          <w:p w14:paraId="32AD85E8"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45F6E9F3"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2C79F2DC"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45CB8137" w14:textId="77777777" w:rsidR="0048763F" w:rsidRPr="00F97029" w:rsidRDefault="0048763F">
      <w:pPr>
        <w:pStyle w:val="2"/>
        <w:numPr>
          <w:ilvl w:val="1"/>
          <w:numId w:val="14"/>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1642C042" w14:textId="77777777" w:rsidTr="00600B83">
        <w:trPr>
          <w:cantSplit/>
          <w:trHeight w:val="1420"/>
        </w:trPr>
        <w:tc>
          <w:tcPr>
            <w:tcW w:w="9830" w:type="dxa"/>
          </w:tcPr>
          <w:p w14:paraId="2B28F38C"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5D141028"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65BCC79D"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9D65EDF" w14:textId="77777777" w:rsidR="0048763F" w:rsidRPr="00ED5B0E" w:rsidRDefault="0048763F" w:rsidP="0048763F">
      <w:pPr>
        <w:rPr>
          <w:rFonts w:eastAsia="等线"/>
          <w:lang w:eastAsia="zh-CN"/>
        </w:rPr>
      </w:pPr>
    </w:p>
    <w:p w14:paraId="50026202" w14:textId="77777777" w:rsidR="0048763F" w:rsidRPr="006A79FD" w:rsidRDefault="0048763F">
      <w:pPr>
        <w:pStyle w:val="2"/>
        <w:numPr>
          <w:ilvl w:val="1"/>
          <w:numId w:val="14"/>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6CE94F1" w14:textId="77777777" w:rsidTr="00600B83">
        <w:trPr>
          <w:trHeight w:val="841"/>
        </w:trPr>
        <w:tc>
          <w:tcPr>
            <w:tcW w:w="9862" w:type="dxa"/>
          </w:tcPr>
          <w:p w14:paraId="0676CE22"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0E34A9EF" w14:textId="77777777" w:rsidR="0048763F" w:rsidRPr="00C13CE0" w:rsidRDefault="0048763F" w:rsidP="00693A29">
      <w:pPr>
        <w:rPr>
          <w:rFonts w:eastAsia="等线"/>
          <w:lang w:eastAsia="zh-CN"/>
        </w:rPr>
      </w:pPr>
    </w:p>
    <w:p w14:paraId="1567FB23" w14:textId="77777777" w:rsidR="00E446C3" w:rsidRPr="006E511B" w:rsidRDefault="00E446C3">
      <w:pPr>
        <w:pStyle w:val="1"/>
        <w:numPr>
          <w:ilvl w:val="0"/>
          <w:numId w:val="14"/>
        </w:numPr>
        <w:tabs>
          <w:tab w:val="num" w:pos="432"/>
        </w:tabs>
        <w:spacing w:before="360"/>
        <w:ind w:left="432" w:hanging="432"/>
        <w:rPr>
          <w:rFonts w:eastAsia="等线"/>
          <w:lang w:eastAsia="zh-CN"/>
        </w:rPr>
      </w:pPr>
      <w:r w:rsidRPr="000263B0">
        <w:t>Approval of Agenda</w:t>
      </w:r>
    </w:p>
    <w:p w14:paraId="511A21DD" w14:textId="77777777" w:rsidR="00F650B5" w:rsidRPr="006E511B" w:rsidRDefault="00F650B5" w:rsidP="00F650B5">
      <w:pPr>
        <w:rPr>
          <w:rFonts w:eastAsia="等线"/>
          <w:lang w:eastAsia="zh-CN"/>
        </w:rPr>
      </w:pPr>
    </w:p>
    <w:p w14:paraId="7292054E" w14:textId="77777777" w:rsidR="00F650B5" w:rsidRDefault="00F650B5" w:rsidP="00F650B5">
      <w:r w:rsidRPr="00ED113D">
        <w:rPr>
          <w:rFonts w:ascii="Times New Roman" w:eastAsia="Times New Roman" w:hAnsi="Times New Roman"/>
          <w:highlight w:val="green"/>
        </w:rPr>
        <w:t>R1-2506700</w:t>
      </w:r>
      <w:r>
        <w:rPr>
          <w:rFonts w:ascii="Times New Roman" w:eastAsia="Times New Roman" w:hAnsi="Times New Roman"/>
        </w:rPr>
        <w:tab/>
        <w:t>Draft Agenda of RAN1#122bis meeting</w:t>
      </w:r>
      <w:r>
        <w:rPr>
          <w:rFonts w:ascii="Times New Roman" w:eastAsia="Times New Roman" w:hAnsi="Times New Roman"/>
        </w:rPr>
        <w:tab/>
        <w:t>RAN1 Chair</w:t>
      </w:r>
    </w:p>
    <w:p w14:paraId="66E2825C" w14:textId="77777777" w:rsidR="00F650B5" w:rsidRDefault="00F650B5" w:rsidP="00F650B5">
      <w:r w:rsidRPr="00ED113D">
        <w:rPr>
          <w:rFonts w:ascii="Times New Roman" w:eastAsia="Times New Roman" w:hAnsi="Times New Roman"/>
          <w:highlight w:val="green"/>
        </w:rPr>
        <w:t>R1-2506703</w:t>
      </w:r>
      <w:r>
        <w:rPr>
          <w:rFonts w:ascii="Times New Roman" w:eastAsia="Times New Roman" w:hAnsi="Times New Roman"/>
        </w:rPr>
        <w:tab/>
        <w:t>RAN1#122bis Meeting Timelines, Scope, Process</w:t>
      </w:r>
      <w:r>
        <w:rPr>
          <w:rFonts w:ascii="Times New Roman" w:eastAsia="Times New Roman" w:hAnsi="Times New Roman"/>
        </w:rPr>
        <w:tab/>
        <w:t>RAN1 Chair, ETSI MCC</w:t>
      </w:r>
    </w:p>
    <w:p w14:paraId="1AAFFB89" w14:textId="77777777" w:rsidR="00A82B68" w:rsidRPr="006E511B" w:rsidRDefault="00A82B68">
      <w:pPr>
        <w:pStyle w:val="1"/>
        <w:numPr>
          <w:ilvl w:val="0"/>
          <w:numId w:val="14"/>
        </w:numPr>
        <w:tabs>
          <w:tab w:val="num" w:pos="432"/>
        </w:tabs>
        <w:spacing w:before="360"/>
        <w:ind w:left="432" w:hanging="432"/>
        <w:rPr>
          <w:rFonts w:eastAsia="等线"/>
          <w:lang w:eastAsia="zh-CN"/>
        </w:rPr>
      </w:pPr>
      <w:r>
        <w:t>Highlights from RAN plenary</w:t>
      </w:r>
    </w:p>
    <w:p w14:paraId="6C5170C3" w14:textId="77777777" w:rsidR="00F650B5" w:rsidRPr="006E511B" w:rsidRDefault="00F650B5" w:rsidP="00F650B5">
      <w:pPr>
        <w:rPr>
          <w:rFonts w:eastAsia="等线"/>
          <w:lang w:eastAsia="zh-CN"/>
        </w:rPr>
      </w:pPr>
    </w:p>
    <w:p w14:paraId="0B5FD950" w14:textId="77777777" w:rsidR="00F650B5" w:rsidRDefault="00F650B5" w:rsidP="00F650B5">
      <w:r>
        <w:rPr>
          <w:rFonts w:ascii="Times New Roman" w:eastAsia="Times New Roman" w:hAnsi="Times New Roman"/>
        </w:rPr>
        <w:t>R1-2506701</w:t>
      </w:r>
      <w:r>
        <w:rPr>
          <w:rFonts w:ascii="Times New Roman" w:eastAsia="Times New Roman" w:hAnsi="Times New Roman"/>
        </w:rPr>
        <w:tab/>
        <w:t>Highlights from RAN#109</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RAN1 Chair</w:t>
      </w:r>
    </w:p>
    <w:p w14:paraId="772077E6"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8F5A33">
        <w:t>Approval of Minutes from previous meetings</w:t>
      </w:r>
    </w:p>
    <w:p w14:paraId="33A4A858" w14:textId="77777777" w:rsidR="001E5073" w:rsidRPr="006E511B" w:rsidRDefault="001E5073" w:rsidP="001E5073">
      <w:pPr>
        <w:rPr>
          <w:rFonts w:eastAsia="等线"/>
          <w:lang w:eastAsia="zh-CN"/>
        </w:rPr>
      </w:pPr>
    </w:p>
    <w:p w14:paraId="4EDB0020" w14:textId="77777777" w:rsidR="001E5073" w:rsidRDefault="001E5073" w:rsidP="001E5073">
      <w:r w:rsidRPr="00ED113D">
        <w:rPr>
          <w:rFonts w:ascii="Times New Roman" w:eastAsia="Times New Roman" w:hAnsi="Times New Roman"/>
          <w:highlight w:val="green"/>
        </w:rPr>
        <w:t>R1-2506702</w:t>
      </w:r>
      <w:r>
        <w:rPr>
          <w:rFonts w:ascii="Times New Roman" w:eastAsia="Times New Roman" w:hAnsi="Times New Roman"/>
        </w:rPr>
        <w:tab/>
        <w:t>Report of RAN1#122 meeting</w:t>
      </w:r>
      <w:r>
        <w:rPr>
          <w:rFonts w:ascii="Times New Roman" w:eastAsia="Times New Roman" w:hAnsi="Times New Roman"/>
        </w:rPr>
        <w:tab/>
        <w:t>ETSI MCC</w:t>
      </w:r>
    </w:p>
    <w:p w14:paraId="42A0A264"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0263B0">
        <w:t>Incoming Liaison Statements</w:t>
      </w:r>
    </w:p>
    <w:p w14:paraId="2782BD35" w14:textId="77777777" w:rsidR="00834BF0" w:rsidRDefault="00834BF0" w:rsidP="00834BF0">
      <w:pPr>
        <w:rPr>
          <w:rFonts w:eastAsia="等线"/>
          <w:lang w:eastAsia="zh-CN"/>
        </w:rPr>
      </w:pPr>
    </w:p>
    <w:p w14:paraId="5DA15CCA" w14:textId="77777777" w:rsidR="00B843ED" w:rsidRPr="00B843ED" w:rsidRDefault="00B843ED" w:rsidP="00834BF0">
      <w:pPr>
        <w:rPr>
          <w:b/>
          <w:bCs/>
          <w:lang w:eastAsia="x-none"/>
        </w:rPr>
      </w:pPr>
      <w:r w:rsidRPr="00C50572">
        <w:rPr>
          <w:rFonts w:eastAsia="等线" w:hint="eastAsia"/>
          <w:b/>
          <w:bCs/>
          <w:lang w:eastAsia="zh-CN"/>
        </w:rPr>
        <w:t>RAN1</w:t>
      </w:r>
      <w:r w:rsidRPr="00B843ED">
        <w:rPr>
          <w:rFonts w:hint="eastAsia"/>
          <w:b/>
          <w:bCs/>
          <w:lang w:eastAsia="x-none"/>
        </w:rPr>
        <w:t xml:space="preserve"> S</w:t>
      </w:r>
      <w:r w:rsidRPr="00B843ED">
        <w:rPr>
          <w:b/>
          <w:bCs/>
          <w:lang w:eastAsia="x-none"/>
        </w:rPr>
        <w:t>ec</w:t>
      </w:r>
      <w:r w:rsidRPr="00B843ED">
        <w:rPr>
          <w:rFonts w:hint="eastAsia"/>
          <w:b/>
          <w:bCs/>
          <w:lang w:eastAsia="x-none"/>
        </w:rPr>
        <w:t>re</w:t>
      </w:r>
      <w:r w:rsidRPr="00B843ED">
        <w:rPr>
          <w:b/>
          <w:bCs/>
          <w:lang w:eastAsia="x-none"/>
        </w:rPr>
        <w:t>tary</w:t>
      </w:r>
    </w:p>
    <w:p w14:paraId="1271969D" w14:textId="77777777" w:rsidR="00113394" w:rsidRPr="00C50572" w:rsidRDefault="00113394" w:rsidP="00113394">
      <w:pPr>
        <w:rPr>
          <w:rFonts w:ascii="Times New Roman" w:eastAsia="等线" w:hAnsi="Times New Roman"/>
          <w:lang w:eastAsia="zh-CN"/>
        </w:rPr>
      </w:pPr>
      <w:r w:rsidRPr="00ED113D">
        <w:rPr>
          <w:rFonts w:ascii="Times New Roman" w:eastAsia="Times New Roman" w:hAnsi="Times New Roman"/>
          <w:highlight w:val="darkGray"/>
        </w:rPr>
        <w:t>R1-2506729</w:t>
      </w:r>
      <w:r>
        <w:rPr>
          <w:rFonts w:ascii="Times New Roman" w:eastAsia="Times New Roman" w:hAnsi="Times New Roman"/>
        </w:rPr>
        <w:tab/>
        <w:t>LS on please take good care of Carolyn</w:t>
      </w:r>
      <w:r>
        <w:rPr>
          <w:rFonts w:ascii="Times New Roman" w:eastAsia="Times New Roman" w:hAnsi="Times New Roman"/>
        </w:rPr>
        <w:tab/>
        <w:t>RAN4 Chair (Apple)</w:t>
      </w:r>
    </w:p>
    <w:p w14:paraId="2AABC7B9" w14:textId="77777777" w:rsidR="000E32E4" w:rsidRPr="00C50572" w:rsidRDefault="000E32E4" w:rsidP="00113394">
      <w:pPr>
        <w:rPr>
          <w:rFonts w:eastAsia="等线"/>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B19D103" w14:textId="77777777" w:rsidR="0078577B" w:rsidRPr="00C50572" w:rsidRDefault="0078577B" w:rsidP="0078577B">
      <w:pPr>
        <w:rPr>
          <w:rFonts w:ascii="Times New Roman" w:eastAsia="等线" w:hAnsi="Times New Roman"/>
          <w:lang w:eastAsia="zh-CN"/>
        </w:rPr>
      </w:pPr>
      <w:r>
        <w:rPr>
          <w:rFonts w:ascii="Times New Roman" w:eastAsia="Times New Roman" w:hAnsi="Times New Roman"/>
        </w:rPr>
        <w:lastRenderedPageBreak/>
        <w:t>R1-2507889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please take good care of Carolyn</w:t>
      </w:r>
      <w:r>
        <w:rPr>
          <w:rFonts w:ascii="Times New Roman" w:eastAsia="Times New Roman" w:hAnsi="Times New Roman"/>
        </w:rPr>
        <w:tab/>
        <w:t>THALES</w:t>
      </w:r>
    </w:p>
    <w:p w14:paraId="48741A89" w14:textId="77777777" w:rsidR="0077415B" w:rsidRPr="00C50572" w:rsidRDefault="0077415B" w:rsidP="0078577B">
      <w:pPr>
        <w:rPr>
          <w:rFonts w:ascii="Times New Roman" w:eastAsia="等线" w:hAnsi="Times New Roman"/>
          <w:lang w:eastAsia="zh-CN"/>
        </w:rPr>
      </w:pPr>
    </w:p>
    <w:p w14:paraId="292AC752" w14:textId="77777777" w:rsidR="0077415B" w:rsidRPr="00C50572" w:rsidRDefault="0077415B" w:rsidP="0078577B">
      <w:pPr>
        <w:rPr>
          <w:rFonts w:ascii="Times New Roman" w:eastAsia="等线" w:hAnsi="Times New Roman"/>
          <w:lang w:eastAsia="zh-CN"/>
        </w:rPr>
      </w:pPr>
    </w:p>
    <w:p w14:paraId="692D6E8D" w14:textId="77777777" w:rsidR="0077415B" w:rsidRPr="00DB6228" w:rsidRDefault="0077415B" w:rsidP="0077415B">
      <w:pPr>
        <w:ind w:left="1440" w:hanging="1440"/>
        <w:rPr>
          <w:rFonts w:eastAsia="等线"/>
          <w:b/>
          <w:bCs/>
          <w:u w:val="single"/>
          <w:lang w:eastAsia="zh-CN"/>
        </w:rPr>
      </w:pPr>
      <w:r w:rsidRPr="00DB6228">
        <w:rPr>
          <w:rFonts w:eastAsia="等线" w:hint="eastAsia"/>
          <w:b/>
          <w:bCs/>
          <w:u w:val="single"/>
          <w:lang w:eastAsia="zh-CN"/>
        </w:rPr>
        <w:t>Modernization of specification format</w:t>
      </w:r>
    </w:p>
    <w:p w14:paraId="0EF7084B" w14:textId="77777777" w:rsidR="0077415B" w:rsidRDefault="0077415B" w:rsidP="0077415B">
      <w:pPr>
        <w:ind w:left="1440" w:hanging="1440"/>
      </w:pPr>
      <w:r>
        <w:rPr>
          <w:rFonts w:ascii="Times New Roman" w:eastAsia="Times New Roman" w:hAnsi="Times New Roman"/>
        </w:rPr>
        <w:t>R1-2507032</w:t>
      </w:r>
      <w:r>
        <w:rPr>
          <w:rFonts w:ascii="Times New Roman" w:eastAsia="Times New Roman" w:hAnsi="Times New Roman"/>
        </w:rPr>
        <w:tab/>
        <w:t>LS on Study on Modernization of Specification Format and Procedures for 6G</w:t>
      </w:r>
      <w:r>
        <w:rPr>
          <w:rFonts w:ascii="Times New Roman" w:eastAsia="Times New Roman" w:hAnsi="Times New Roman"/>
        </w:rPr>
        <w:tab/>
        <w:t>SA, Nokia, Samsung, CMCC, ETSI MCC</w:t>
      </w:r>
    </w:p>
    <w:p w14:paraId="3605DC65" w14:textId="77777777" w:rsidR="0077415B" w:rsidRPr="004F4A72" w:rsidRDefault="0077415B" w:rsidP="0078577B">
      <w:pPr>
        <w:rPr>
          <w:rFonts w:ascii="Times New Roman" w:eastAsia="等线" w:hAnsi="Times New Roman"/>
          <w:highlight w:val="cyan"/>
          <w:lang w:eastAsia="zh-CN"/>
        </w:rPr>
      </w:pPr>
      <w:r w:rsidRPr="004F4A72">
        <w:rPr>
          <w:rFonts w:ascii="Times New Roman" w:eastAsia="等线" w:hAnsi="Times New Roman"/>
          <w:highlight w:val="cyan"/>
          <w:lang w:eastAsia="zh-CN"/>
        </w:rPr>
        <w:t>TSG SA asks all groups to remind delegates about the ongoing Study on Modernization of Specification Format and Procedures for 6G and to encourage participation to reflect the needs and ways of working of all groups.</w:t>
      </w:r>
      <w:r w:rsidRPr="004F4A72">
        <w:rPr>
          <w:rFonts w:ascii="Times New Roman" w:eastAsia="等线" w:hAnsi="Times New Roman" w:hint="eastAsia"/>
          <w:highlight w:val="cyan"/>
          <w:lang w:eastAsia="zh-CN"/>
        </w:rPr>
        <w:t xml:space="preserve"> No RAN1 immediate action is needed.</w:t>
      </w:r>
    </w:p>
    <w:p w14:paraId="19E4DC8B" w14:textId="77777777" w:rsidR="00FC7A3E" w:rsidRPr="00C50572" w:rsidRDefault="00FC7A3E" w:rsidP="0078577B">
      <w:pPr>
        <w:rPr>
          <w:rFonts w:ascii="Times New Roman" w:eastAsia="等线" w:hAnsi="Times New Roman"/>
          <w:lang w:eastAsia="zh-CN"/>
        </w:rPr>
      </w:pPr>
    </w:p>
    <w:p w14:paraId="7BED8FC4" w14:textId="77777777" w:rsidR="00FC7A3E" w:rsidRPr="00C50572" w:rsidRDefault="00FC7A3E" w:rsidP="0078577B">
      <w:pPr>
        <w:rPr>
          <w:rFonts w:eastAsia="等线"/>
          <w:lang w:eastAsia="zh-CN"/>
        </w:rPr>
      </w:pPr>
    </w:p>
    <w:p w14:paraId="63B15926" w14:textId="77777777" w:rsidR="0030435B" w:rsidRDefault="0030435B" w:rsidP="0030435B">
      <w:pPr>
        <w:ind w:left="1440" w:hanging="1440"/>
        <w:rPr>
          <w:rFonts w:ascii="Times New Roman" w:eastAsia="等线" w:hAnsi="Times New Roman"/>
          <w:b/>
          <w:bCs/>
          <w:u w:val="single"/>
          <w:lang w:eastAsia="zh-CN"/>
        </w:rPr>
      </w:pPr>
      <w:r w:rsidRPr="00917A6D">
        <w:rPr>
          <w:rFonts w:ascii="Times New Roman" w:eastAsia="等线" w:hAnsi="Times New Roman" w:hint="eastAsia"/>
          <w:b/>
          <w:bCs/>
          <w:u w:val="single"/>
          <w:lang w:eastAsia="zh-CN"/>
        </w:rPr>
        <w:t>R19 AI/ML</w:t>
      </w:r>
    </w:p>
    <w:p w14:paraId="25B5E5E4"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R1-2506715</w:t>
      </w:r>
      <w:r>
        <w:rPr>
          <w:rFonts w:ascii="Times New Roman" w:eastAsia="Times New Roman" w:hAnsi="Times New Roman"/>
        </w:rPr>
        <w:tab/>
        <w:t>LS on candidate data collection</w:t>
      </w:r>
      <w:r>
        <w:rPr>
          <w:rFonts w:ascii="Times New Roman" w:eastAsia="Times New Roman" w:hAnsi="Times New Roman"/>
        </w:rPr>
        <w:tab/>
        <w:t>RAN2, Xiaomi, Ericsson</w:t>
      </w:r>
    </w:p>
    <w:p w14:paraId="4E41228F" w14:textId="77777777" w:rsidR="0030435B" w:rsidRPr="00AE2725" w:rsidRDefault="0030435B" w:rsidP="0030435B">
      <w:pPr>
        <w:rPr>
          <w:rFonts w:ascii="Times New Roman" w:eastAsia="等线" w:hAnsi="Times New Roman"/>
          <w:highlight w:val="cyan"/>
          <w:lang w:eastAsia="zh-CN"/>
        </w:rPr>
      </w:pPr>
      <w:r w:rsidRPr="00AE2725">
        <w:rPr>
          <w:rFonts w:ascii="Times New Roman" w:eastAsia="等线" w:hAnsi="Times New Roman" w:hint="eastAsia"/>
          <w:highlight w:val="cyan"/>
          <w:lang w:eastAsia="zh-CN"/>
        </w:rPr>
        <w:t xml:space="preserve">RAN2 is requesting RAN1 to feedback </w:t>
      </w:r>
      <w:r w:rsidRPr="00AE2725">
        <w:rPr>
          <w:rFonts w:ascii="Times New Roman" w:eastAsia="等线" w:hAnsi="Times New Roman"/>
          <w:highlight w:val="cyan"/>
          <w:lang w:eastAsia="zh-CN"/>
        </w:rPr>
        <w:t>if there are any concerns</w:t>
      </w:r>
      <w:r w:rsidRPr="00AE2725">
        <w:rPr>
          <w:rFonts w:ascii="Times New Roman" w:eastAsia="等线" w:hAnsi="Times New Roman" w:hint="eastAsia"/>
          <w:highlight w:val="cyan"/>
          <w:lang w:eastAsia="zh-CN"/>
        </w:rPr>
        <w:t xml:space="preserve"> on its agreements for </w:t>
      </w:r>
      <w:r w:rsidR="00312DE3" w:rsidRPr="00AE2725">
        <w:rPr>
          <w:rFonts w:ascii="Times New Roman" w:eastAsia="等线" w:hAnsi="Times New Roman" w:hint="eastAsia"/>
          <w:highlight w:val="cyan"/>
          <w:lang w:eastAsia="zh-CN"/>
        </w:rPr>
        <w:t>Beam management</w:t>
      </w:r>
      <w:r w:rsidRPr="00AE2725">
        <w:rPr>
          <w:rFonts w:ascii="Times New Roman" w:eastAsia="等线" w:hAnsi="Times New Roman" w:hint="eastAsia"/>
          <w:highlight w:val="cyan"/>
          <w:lang w:eastAsia="zh-CN"/>
        </w:rPr>
        <w:t xml:space="preserve"> UE-side data </w:t>
      </w:r>
      <w:r w:rsidRPr="00AE2725">
        <w:rPr>
          <w:rFonts w:ascii="Times New Roman" w:eastAsia="等线" w:hAnsi="Times New Roman"/>
          <w:highlight w:val="cyan"/>
          <w:lang w:eastAsia="zh-CN"/>
        </w:rPr>
        <w:t>collection</w:t>
      </w:r>
      <w:r w:rsidRPr="00AE2725">
        <w:rPr>
          <w:rFonts w:ascii="Times New Roman" w:eastAsia="等线" w:hAnsi="Times New Roman" w:hint="eastAsia"/>
          <w:highlight w:val="cyan"/>
          <w:lang w:eastAsia="zh-CN"/>
        </w:rPr>
        <w:t>, as well as to provide necessary higher layer parameters for CSI prediction and for AI/ML beam management. RAN1 response needed.</w:t>
      </w:r>
      <w:r w:rsidRPr="00AE2725">
        <w:rPr>
          <w:rFonts w:ascii="Times New Roman" w:eastAsia="等线" w:hAnsi="Times New Roman"/>
          <w:highlight w:val="cyan"/>
          <w:lang w:eastAsia="zh-CN"/>
        </w:rPr>
        <w:t xml:space="preserve"> To be handled in agenda item </w:t>
      </w:r>
      <w:r w:rsidRPr="00AE2725">
        <w:rPr>
          <w:rFonts w:ascii="Times New Roman" w:eastAsia="等线" w:hAnsi="Times New Roman" w:hint="eastAsia"/>
          <w:highlight w:val="cyan"/>
          <w:lang w:eastAsia="zh-CN"/>
        </w:rPr>
        <w:t>8.1</w:t>
      </w:r>
      <w:r w:rsidRPr="00AE2725">
        <w:rPr>
          <w:rFonts w:ascii="Times New Roman" w:eastAsia="等线" w:hAnsi="Times New Roman"/>
          <w:highlight w:val="cyan"/>
          <w:lang w:eastAsia="zh-CN"/>
        </w:rPr>
        <w:t xml:space="preserve">. </w:t>
      </w:r>
      <w:r w:rsidR="004F4A72" w:rsidRPr="00AE2725">
        <w:rPr>
          <w:rFonts w:ascii="Times New Roman" w:eastAsia="等线" w:hAnsi="Times New Roman" w:hint="eastAsia"/>
          <w:highlight w:val="cyan"/>
          <w:lang w:eastAsia="zh-CN"/>
        </w:rPr>
        <w:t xml:space="preserve">Moderator </w:t>
      </w:r>
      <w:proofErr w:type="spellStart"/>
      <w:r w:rsidR="004F4A72" w:rsidRPr="00AE2725">
        <w:rPr>
          <w:rFonts w:ascii="Times New Roman" w:eastAsia="等线" w:hAnsi="Times New Roman" w:hint="eastAsia"/>
          <w:highlight w:val="cyan"/>
          <w:lang w:eastAsia="zh-CN"/>
        </w:rPr>
        <w:t>Haewook</w:t>
      </w:r>
      <w:proofErr w:type="spellEnd"/>
      <w:r w:rsidR="004F4A72" w:rsidRPr="00AE2725">
        <w:rPr>
          <w:rFonts w:ascii="Times New Roman" w:eastAsia="等线" w:hAnsi="Times New Roman" w:hint="eastAsia"/>
          <w:highlight w:val="cyan"/>
          <w:lang w:eastAsia="zh-CN"/>
        </w:rPr>
        <w:t xml:space="preserve"> (LGE)</w:t>
      </w:r>
    </w:p>
    <w:p w14:paraId="33D7B3C6"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75187503" w14:textId="77777777" w:rsidR="0030435B" w:rsidRDefault="0030435B" w:rsidP="0030435B">
      <w:r>
        <w:rPr>
          <w:rFonts w:ascii="Times New Roman" w:eastAsia="Times New Roman" w:hAnsi="Times New Roman"/>
        </w:rPr>
        <w:t>R1-2506767</w:t>
      </w:r>
      <w:r>
        <w:rPr>
          <w:rFonts w:ascii="Times New Roman" w:eastAsia="Times New Roman" w:hAnsi="Times New Roman"/>
        </w:rPr>
        <w:tab/>
        <w:t>Discussion on candidate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4DFC3C" w14:textId="77777777" w:rsidR="0030435B" w:rsidRDefault="0030435B" w:rsidP="0030435B">
      <w:r>
        <w:rPr>
          <w:rFonts w:ascii="Times New Roman" w:eastAsia="Times New Roman" w:hAnsi="Times New Roman"/>
        </w:rPr>
        <w:t>R1-2506768</w:t>
      </w:r>
      <w:r>
        <w:rPr>
          <w:rFonts w:ascii="Times New Roman" w:eastAsia="Times New Roman" w:hAnsi="Times New Roman"/>
        </w:rPr>
        <w:tab/>
        <w:t>Draft LS reply on candidate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D26549" w14:textId="77777777" w:rsidR="0030435B" w:rsidRDefault="0030435B" w:rsidP="0030435B">
      <w:r>
        <w:rPr>
          <w:rFonts w:ascii="Times New Roman" w:eastAsia="Times New Roman" w:hAnsi="Times New Roman"/>
        </w:rPr>
        <w:t>R1-2506851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vivo</w:t>
      </w:r>
    </w:p>
    <w:p w14:paraId="7A84730A" w14:textId="77777777" w:rsidR="0030435B" w:rsidRDefault="0030435B" w:rsidP="0030435B">
      <w:r>
        <w:rPr>
          <w:rFonts w:ascii="Times New Roman" w:eastAsia="Times New Roman" w:hAnsi="Times New Roman"/>
        </w:rPr>
        <w:t>R1-2506852</w:t>
      </w:r>
      <w:r>
        <w:rPr>
          <w:rFonts w:ascii="Times New Roman" w:eastAsia="Times New Roman" w:hAnsi="Times New Roman"/>
        </w:rPr>
        <w:tab/>
        <w:t>Discussion on candidate data collection</w:t>
      </w:r>
      <w:r>
        <w:rPr>
          <w:rFonts w:ascii="Times New Roman" w:eastAsia="Times New Roman" w:hAnsi="Times New Roman"/>
        </w:rPr>
        <w:tab/>
        <w:t>vivo</w:t>
      </w:r>
    </w:p>
    <w:p w14:paraId="463E3873" w14:textId="77777777" w:rsidR="0030435B" w:rsidRDefault="0030435B" w:rsidP="0030435B">
      <w:r>
        <w:rPr>
          <w:rFonts w:ascii="Times New Roman" w:eastAsia="Times New Roman" w:hAnsi="Times New Roman"/>
        </w:rPr>
        <w:t>R1-2506999</w:t>
      </w:r>
      <w:r>
        <w:rPr>
          <w:rFonts w:ascii="Times New Roman" w:eastAsia="Times New Roman" w:hAnsi="Times New Roman"/>
        </w:rPr>
        <w:tab/>
        <w:t>Discussion on LS on candidate data collection</w:t>
      </w:r>
      <w:r>
        <w:rPr>
          <w:rFonts w:ascii="Times New Roman" w:eastAsia="Times New Roman" w:hAnsi="Times New Roman"/>
        </w:rPr>
        <w:tab/>
        <w:t>CMCC</w:t>
      </w:r>
    </w:p>
    <w:p w14:paraId="5C086A51" w14:textId="77777777" w:rsidR="0030435B" w:rsidRDefault="0030435B" w:rsidP="0030435B">
      <w:r>
        <w:rPr>
          <w:rFonts w:ascii="Times New Roman" w:eastAsia="Times New Roman" w:hAnsi="Times New Roman"/>
        </w:rPr>
        <w:t>R1-2507081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CATT</w:t>
      </w:r>
    </w:p>
    <w:p w14:paraId="49E39DC3" w14:textId="77777777" w:rsidR="0030435B" w:rsidRDefault="0030435B" w:rsidP="0030435B">
      <w:r>
        <w:rPr>
          <w:rFonts w:ascii="Times New Roman" w:eastAsia="Times New Roman" w:hAnsi="Times New Roman"/>
        </w:rPr>
        <w:t>R1-2507157</w:t>
      </w:r>
      <w:r>
        <w:rPr>
          <w:rFonts w:ascii="Times New Roman" w:eastAsia="Times New Roman" w:hAnsi="Times New Roman"/>
        </w:rPr>
        <w:tab/>
        <w:t>Reply on LS on candidate data collection</w:t>
      </w:r>
      <w:r>
        <w:rPr>
          <w:rFonts w:ascii="Times New Roman" w:eastAsia="Times New Roman" w:hAnsi="Times New Roman"/>
        </w:rPr>
        <w:tab/>
        <w:t>OPPO</w:t>
      </w:r>
    </w:p>
    <w:p w14:paraId="3C2810BD" w14:textId="77777777" w:rsidR="0030435B" w:rsidRDefault="0030435B" w:rsidP="0030435B">
      <w:r>
        <w:rPr>
          <w:rFonts w:ascii="Times New Roman" w:eastAsia="Times New Roman" w:hAnsi="Times New Roman"/>
        </w:rPr>
        <w:t>R1-2507220</w:t>
      </w:r>
      <w:r>
        <w:rPr>
          <w:rFonts w:ascii="Times New Roman" w:eastAsia="Times New Roman" w:hAnsi="Times New Roman"/>
        </w:rPr>
        <w:tab/>
        <w:t>Discussion on RAN2 LS on candidate data collection</w:t>
      </w:r>
      <w:r>
        <w:rPr>
          <w:rFonts w:ascii="Times New Roman" w:eastAsia="Times New Roman" w:hAnsi="Times New Roman"/>
        </w:rPr>
        <w:tab/>
      </w:r>
      <w:r w:rsidRPr="00CB5022">
        <w:rPr>
          <w:rFonts w:ascii="Times New Roman" w:eastAsia="等线" w:hAnsi="Times New Roman"/>
          <w:lang w:eastAsia="zh-CN"/>
        </w:rPr>
        <w:tab/>
      </w:r>
      <w:r>
        <w:rPr>
          <w:rFonts w:ascii="Times New Roman" w:eastAsia="Times New Roman" w:hAnsi="Times New Roman"/>
        </w:rPr>
        <w:t>Samsung</w:t>
      </w:r>
    </w:p>
    <w:p w14:paraId="681706C3" w14:textId="77777777" w:rsidR="0030435B" w:rsidRDefault="0030435B" w:rsidP="0030435B">
      <w:pPr>
        <w:rPr>
          <w:rFonts w:eastAsia="等线"/>
          <w:lang w:eastAsia="zh-CN"/>
        </w:rPr>
      </w:pPr>
      <w:r>
        <w:rPr>
          <w:rFonts w:ascii="Times New Roman" w:eastAsia="Times New Roman" w:hAnsi="Times New Roman"/>
        </w:rPr>
        <w:t>R1-2507306</w:t>
      </w:r>
      <w:r>
        <w:rPr>
          <w:rFonts w:ascii="Times New Roman" w:eastAsia="Times New Roman" w:hAnsi="Times New Roman"/>
        </w:rPr>
        <w:tab/>
        <w:t>Discussion on LS on candidate data collection</w:t>
      </w:r>
      <w:r>
        <w:rPr>
          <w:rFonts w:ascii="Times New Roman" w:eastAsia="Times New Roman" w:hAnsi="Times New Roman"/>
        </w:rPr>
        <w:tab/>
        <w:t>NEC</w:t>
      </w:r>
    </w:p>
    <w:p w14:paraId="566B5A74" w14:textId="77777777" w:rsidR="0030435B" w:rsidRDefault="0030435B" w:rsidP="0030435B">
      <w:r>
        <w:rPr>
          <w:rFonts w:ascii="Times New Roman" w:eastAsia="Times New Roman" w:hAnsi="Times New Roman"/>
        </w:rPr>
        <w:t>R1-2507384</w:t>
      </w:r>
      <w:r>
        <w:rPr>
          <w:rFonts w:ascii="Times New Roman" w:eastAsia="Times New Roman" w:hAnsi="Times New Roman"/>
        </w:rPr>
        <w:tab/>
        <w:t>Discussion for LS on candidate data collection</w:t>
      </w:r>
      <w:r>
        <w:rPr>
          <w:rFonts w:ascii="Times New Roman" w:eastAsia="Times New Roman" w:hAnsi="Times New Roman"/>
        </w:rPr>
        <w:tab/>
        <w:t>Nokia</w:t>
      </w:r>
    </w:p>
    <w:p w14:paraId="6F79F864" w14:textId="77777777" w:rsidR="0030435B" w:rsidRDefault="0030435B" w:rsidP="0030435B">
      <w:pPr>
        <w:rPr>
          <w:rFonts w:ascii="Times New Roman" w:eastAsia="等线" w:hAnsi="Times New Roman"/>
          <w:lang w:eastAsia="zh-CN"/>
        </w:rPr>
      </w:pPr>
      <w:r>
        <w:rPr>
          <w:rFonts w:ascii="Times New Roman" w:eastAsia="Times New Roman" w:hAnsi="Times New Roman"/>
        </w:rPr>
        <w:t>R1-2507385</w:t>
      </w:r>
      <w:r>
        <w:rPr>
          <w:rFonts w:ascii="Times New Roman" w:eastAsia="Times New Roman" w:hAnsi="Times New Roman"/>
        </w:rPr>
        <w:tab/>
        <w:t>Draft LS reply on candidate data collection</w:t>
      </w:r>
      <w:r>
        <w:rPr>
          <w:rFonts w:ascii="Times New Roman" w:eastAsia="Times New Roman" w:hAnsi="Times New Roman"/>
        </w:rPr>
        <w:tab/>
        <w:t>Nokia</w:t>
      </w:r>
    </w:p>
    <w:p w14:paraId="353B15E1" w14:textId="77777777" w:rsidR="0030435B" w:rsidRDefault="0030435B" w:rsidP="0030435B">
      <w:r>
        <w:rPr>
          <w:rFonts w:ascii="Times New Roman" w:eastAsia="Times New Roman" w:hAnsi="Times New Roman"/>
        </w:rPr>
        <w:t>R1-2507393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LG Electronics</w:t>
      </w:r>
    </w:p>
    <w:p w14:paraId="36C334D3" w14:textId="77777777" w:rsidR="0030435B" w:rsidRDefault="0030435B" w:rsidP="0030435B">
      <w:pPr>
        <w:rPr>
          <w:rFonts w:eastAsia="等线"/>
          <w:lang w:eastAsia="zh-CN"/>
        </w:rPr>
      </w:pPr>
      <w:r>
        <w:rPr>
          <w:rFonts w:ascii="Times New Roman" w:eastAsia="Times New Roman" w:hAnsi="Times New Roman"/>
        </w:rPr>
        <w:t>R1-2507431</w:t>
      </w:r>
      <w:r>
        <w:rPr>
          <w:rFonts w:ascii="Times New Roman" w:eastAsia="Times New Roman" w:hAnsi="Times New Roman"/>
        </w:rPr>
        <w:tab/>
        <w:t>Discussion on the RAN2 LS on candidate data collection</w:t>
      </w:r>
      <w:r>
        <w:rPr>
          <w:rFonts w:ascii="Times New Roman" w:eastAsia="Times New Roman" w:hAnsi="Times New Roman"/>
        </w:rPr>
        <w:tab/>
        <w:t>Ericsson</w:t>
      </w:r>
    </w:p>
    <w:p w14:paraId="79CE658E" w14:textId="77777777" w:rsidR="0030435B" w:rsidRPr="00CB5022" w:rsidRDefault="0030435B" w:rsidP="0030435B">
      <w:pPr>
        <w:rPr>
          <w:rFonts w:ascii="Times New Roman" w:eastAsia="等线" w:hAnsi="Times New Roman"/>
          <w:lang w:eastAsia="zh-CN"/>
        </w:rPr>
      </w:pPr>
      <w:r>
        <w:rPr>
          <w:rFonts w:ascii="Times New Roman" w:eastAsia="Times New Roman" w:hAnsi="Times New Roman"/>
        </w:rPr>
        <w:t>R1-2507439</w:t>
      </w:r>
      <w:r>
        <w:rPr>
          <w:rFonts w:ascii="Times New Roman" w:eastAsia="Times New Roman" w:hAnsi="Times New Roman"/>
        </w:rPr>
        <w:tab/>
        <w:t>Draft Reply LS on candidate data collection</w:t>
      </w:r>
      <w:r>
        <w:rPr>
          <w:rFonts w:ascii="Times New Roman" w:eastAsia="Times New Roman" w:hAnsi="Times New Roman"/>
        </w:rPr>
        <w:tab/>
        <w:t>Lenovo</w:t>
      </w:r>
    </w:p>
    <w:p w14:paraId="7E1AEFCB" w14:textId="77777777" w:rsidR="0030435B" w:rsidRDefault="0030435B" w:rsidP="0030435B">
      <w:r>
        <w:rPr>
          <w:rFonts w:ascii="Times New Roman" w:eastAsia="Times New Roman" w:hAnsi="Times New Roman"/>
        </w:rPr>
        <w:t>R1-2507523</w:t>
      </w:r>
      <w:r>
        <w:rPr>
          <w:rFonts w:ascii="Times New Roman" w:eastAsia="Times New Roman" w:hAnsi="Times New Roman"/>
        </w:rPr>
        <w:tab/>
        <w:t>Draft Reply LS on Candidate Data Collection</w:t>
      </w:r>
      <w:r>
        <w:rPr>
          <w:rFonts w:ascii="Times New Roman" w:eastAsia="Times New Roman" w:hAnsi="Times New Roman"/>
        </w:rPr>
        <w:tab/>
        <w:t>Google</w:t>
      </w:r>
    </w:p>
    <w:p w14:paraId="6A6E3EA5" w14:textId="77777777" w:rsidR="0030435B" w:rsidRDefault="0030435B" w:rsidP="0030435B">
      <w:r>
        <w:rPr>
          <w:rFonts w:ascii="Times New Roman" w:eastAsia="Times New Roman" w:hAnsi="Times New Roman"/>
        </w:rPr>
        <w:t>R1-2507647</w:t>
      </w:r>
      <w:r>
        <w:rPr>
          <w:rFonts w:ascii="Times New Roman" w:eastAsia="Times New Roman" w:hAnsi="Times New Roman"/>
        </w:rPr>
        <w:tab/>
        <w:t>Discussion on RAN2 LS on candidate data collection</w:t>
      </w:r>
      <w:r>
        <w:rPr>
          <w:rFonts w:ascii="Times New Roman" w:eastAsia="Times New Roman" w:hAnsi="Times New Roman"/>
        </w:rPr>
        <w:tab/>
        <w:t>Apple</w:t>
      </w:r>
    </w:p>
    <w:p w14:paraId="2266428B" w14:textId="77777777" w:rsidR="0030435B" w:rsidRDefault="0030435B" w:rsidP="0030435B">
      <w:r>
        <w:rPr>
          <w:rFonts w:ascii="Times New Roman" w:eastAsia="Times New Roman" w:hAnsi="Times New Roman"/>
        </w:rPr>
        <w:t>R1-2507691</w:t>
      </w:r>
      <w:r>
        <w:rPr>
          <w:rFonts w:ascii="Times New Roman" w:eastAsia="Times New Roman" w:hAnsi="Times New Roman"/>
        </w:rPr>
        <w:tab/>
        <w:t>Discussion for LS reply on candidate data collection</w:t>
      </w:r>
      <w:r>
        <w:rPr>
          <w:rFonts w:ascii="Times New Roman" w:eastAsia="Times New Roman" w:hAnsi="Times New Roman"/>
        </w:rPr>
        <w:tab/>
        <w:t>Qualcomm Incorporated</w:t>
      </w:r>
    </w:p>
    <w:p w14:paraId="481398FA" w14:textId="77777777" w:rsidR="0030435B" w:rsidRDefault="0030435B" w:rsidP="0030435B">
      <w:r>
        <w:rPr>
          <w:rFonts w:ascii="Times New Roman" w:eastAsia="Times New Roman" w:hAnsi="Times New Roman"/>
        </w:rPr>
        <w:t>R1-2507773</w:t>
      </w:r>
      <w:r>
        <w:rPr>
          <w:rFonts w:ascii="Times New Roman" w:eastAsia="Times New Roman" w:hAnsi="Times New Roman"/>
        </w:rPr>
        <w:tab/>
        <w:t>Discussion on RAN2 LS on candidate data collection</w:t>
      </w:r>
      <w:r w:rsidRPr="00CB5022">
        <w:rPr>
          <w:rFonts w:ascii="Times New Roman" w:eastAsia="等线" w:hAnsi="Times New Roman"/>
          <w:lang w:eastAsia="zh-CN"/>
        </w:rPr>
        <w:tab/>
      </w:r>
      <w:r w:rsidRPr="00CB5022">
        <w:rPr>
          <w:rFonts w:ascii="Times New Roman" w:eastAsia="等线" w:hAnsi="Times New Roman"/>
          <w:lang w:eastAsia="zh-CN"/>
        </w:rPr>
        <w:tab/>
      </w:r>
      <w:r>
        <w:rPr>
          <w:rFonts w:ascii="Times New Roman" w:eastAsia="Times New Roman" w:hAnsi="Times New Roman"/>
        </w:rPr>
        <w:t>Sharp</w:t>
      </w:r>
    </w:p>
    <w:p w14:paraId="32E0776D" w14:textId="77777777" w:rsidR="0030435B" w:rsidRDefault="0030435B" w:rsidP="0030435B">
      <w:r>
        <w:rPr>
          <w:rFonts w:ascii="Times New Roman" w:eastAsia="Times New Roman" w:hAnsi="Times New Roman"/>
        </w:rPr>
        <w:t>R1-2507928</w:t>
      </w:r>
      <w:r>
        <w:rPr>
          <w:rFonts w:ascii="Times New Roman" w:eastAsia="Times New Roman" w:hAnsi="Times New Roman"/>
        </w:rPr>
        <w:tab/>
        <w:t>Discussion on the LS reply to RAN2 on candidate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8526ACF" w14:textId="77777777" w:rsidR="0030435B" w:rsidRDefault="0030435B" w:rsidP="0030435B">
      <w:pPr>
        <w:rPr>
          <w:rFonts w:eastAsia="等线"/>
          <w:lang w:eastAsia="zh-CN"/>
        </w:rPr>
      </w:pPr>
    </w:p>
    <w:p w14:paraId="3CD87BB7" w14:textId="77777777" w:rsidR="0030435B" w:rsidRDefault="0030435B" w:rsidP="0030435B">
      <w:pPr>
        <w:ind w:left="1440" w:hanging="1440"/>
        <w:rPr>
          <w:rFonts w:eastAsia="等线"/>
          <w:lang w:eastAsia="zh-CN"/>
        </w:rPr>
      </w:pPr>
    </w:p>
    <w:p w14:paraId="580EE043"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R1-2506722</w:t>
      </w:r>
      <w:r>
        <w:rPr>
          <w:rFonts w:ascii="Times New Roman" w:eastAsia="Times New Roman" w:hAnsi="Times New Roman"/>
        </w:rPr>
        <w:tab/>
        <w:t>LS to RAN1 and RAN3 on NW side data collection</w:t>
      </w:r>
      <w:r>
        <w:rPr>
          <w:rFonts w:ascii="Times New Roman" w:eastAsia="Times New Roman" w:hAnsi="Times New Roman"/>
        </w:rPr>
        <w:tab/>
        <w:t>RAN2, ZTE</w:t>
      </w:r>
    </w:p>
    <w:p w14:paraId="4DBE60CD"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 xml:space="preserve">RAN2 is requesting RAN1 to feedback </w:t>
      </w:r>
      <w:r w:rsidRPr="004F4A72">
        <w:rPr>
          <w:rFonts w:ascii="Times New Roman" w:eastAsia="等线" w:hAnsi="Times New Roman"/>
          <w:highlight w:val="cyan"/>
          <w:lang w:eastAsia="zh-CN"/>
        </w:rPr>
        <w:t>if there are any concerns</w:t>
      </w:r>
      <w:r w:rsidRPr="004F4A72">
        <w:rPr>
          <w:rFonts w:ascii="Times New Roman" w:eastAsia="等线" w:hAnsi="Times New Roman" w:hint="eastAsia"/>
          <w:highlight w:val="cyan"/>
          <w:lang w:eastAsia="zh-CN"/>
        </w:rPr>
        <w:t xml:space="preserve"> on its agreements NW side data </w:t>
      </w:r>
      <w:r w:rsidRPr="004F4A72">
        <w:rPr>
          <w:rFonts w:ascii="Times New Roman" w:eastAsia="等线" w:hAnsi="Times New Roman"/>
          <w:highlight w:val="cyan"/>
          <w:lang w:eastAsia="zh-CN"/>
        </w:rPr>
        <w:t>collection</w:t>
      </w:r>
      <w:r w:rsidRPr="004F4A72">
        <w:rPr>
          <w:rFonts w:ascii="Times New Roman" w:eastAsia="等线" w:hAnsi="Times New Roman" w:hint="eastAsia"/>
          <w:highlight w:val="cyan"/>
          <w:lang w:eastAsia="zh-CN"/>
        </w:rPr>
        <w:t>, as well as to necessary feedback. RAN1 discussion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1B9478FC"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9F20D3A" w14:textId="77777777" w:rsidR="0030435B" w:rsidRDefault="0030435B" w:rsidP="0030435B">
      <w:r>
        <w:rPr>
          <w:rFonts w:ascii="Times New Roman" w:eastAsia="Times New Roman" w:hAnsi="Times New Roman"/>
        </w:rPr>
        <w:t>R1-2506765</w:t>
      </w:r>
      <w:r>
        <w:rPr>
          <w:rFonts w:ascii="Times New Roman" w:eastAsia="Times New Roman" w:hAnsi="Times New Roman"/>
        </w:rPr>
        <w:tab/>
        <w:t>Discussion on NW side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5F22DF5" w14:textId="77777777" w:rsidR="0030435B" w:rsidRDefault="0030435B" w:rsidP="0030435B">
      <w:r>
        <w:rPr>
          <w:rFonts w:ascii="Times New Roman" w:eastAsia="Times New Roman" w:hAnsi="Times New Roman"/>
        </w:rPr>
        <w:t>R1-2506766</w:t>
      </w:r>
      <w:r>
        <w:rPr>
          <w:rFonts w:ascii="Times New Roman" w:eastAsia="Times New Roman" w:hAnsi="Times New Roman"/>
        </w:rPr>
        <w:tab/>
        <w:t>Draft LS reply on NW side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6D9D935" w14:textId="77777777" w:rsidR="0030435B" w:rsidRDefault="0030435B" w:rsidP="0030435B">
      <w:r>
        <w:rPr>
          <w:rFonts w:ascii="Times New Roman" w:eastAsia="Times New Roman" w:hAnsi="Times New Roman"/>
        </w:rPr>
        <w:t>R1-2506998</w:t>
      </w:r>
      <w:r>
        <w:rPr>
          <w:rFonts w:ascii="Times New Roman" w:eastAsia="Times New Roman" w:hAnsi="Times New Roman"/>
        </w:rPr>
        <w:tab/>
        <w:t>Discussion on RAN2’s LS to RAN1 and RAN3 on NW side data collection</w:t>
      </w:r>
      <w:r>
        <w:rPr>
          <w:rFonts w:ascii="Times New Roman" w:eastAsia="Times New Roman" w:hAnsi="Times New Roman"/>
        </w:rPr>
        <w:tab/>
        <w:t>CMCC</w:t>
      </w:r>
    </w:p>
    <w:p w14:paraId="1E6EB1DA" w14:textId="77777777" w:rsidR="0030435B" w:rsidRDefault="0030435B" w:rsidP="0030435B">
      <w:pPr>
        <w:rPr>
          <w:rFonts w:ascii="Times New Roman" w:eastAsia="等线" w:hAnsi="Times New Roman"/>
          <w:lang w:eastAsia="zh-CN"/>
        </w:rPr>
      </w:pPr>
      <w:r>
        <w:rPr>
          <w:rFonts w:ascii="Times New Roman" w:eastAsia="Times New Roman" w:hAnsi="Times New Roman"/>
        </w:rPr>
        <w:t>R1-2507226</w:t>
      </w:r>
      <w:r>
        <w:rPr>
          <w:rFonts w:ascii="Times New Roman" w:eastAsia="Times New Roman" w:hAnsi="Times New Roman"/>
        </w:rPr>
        <w:tab/>
        <w:t>Discussion on RAN2 LS to RAN1 and RAN3 on NW side data collection</w:t>
      </w:r>
      <w:r>
        <w:rPr>
          <w:rFonts w:ascii="Times New Roman" w:eastAsia="Times New Roman" w:hAnsi="Times New Roman"/>
        </w:rPr>
        <w:tab/>
        <w:t>Samsung</w:t>
      </w:r>
    </w:p>
    <w:p w14:paraId="17A9CBBE" w14:textId="77777777" w:rsidR="00831FD1" w:rsidRDefault="00831FD1" w:rsidP="00831FD1">
      <w:r>
        <w:rPr>
          <w:rFonts w:ascii="Times New Roman" w:eastAsia="Times New Roman" w:hAnsi="Times New Roman"/>
        </w:rPr>
        <w:t>R1-2507420</w:t>
      </w:r>
      <w:r>
        <w:rPr>
          <w:rFonts w:ascii="Times New Roman" w:eastAsia="Times New Roman" w:hAnsi="Times New Roman"/>
        </w:rPr>
        <w:tab/>
        <w:t>Discussion on the RAN2 LS on NW side data collection</w:t>
      </w:r>
      <w:r>
        <w:rPr>
          <w:rFonts w:ascii="Times New Roman" w:eastAsia="Times New Roman" w:hAnsi="Times New Roman"/>
        </w:rPr>
        <w:tab/>
        <w:t>Ericsson</w:t>
      </w:r>
    </w:p>
    <w:p w14:paraId="67F9FFCD" w14:textId="77777777" w:rsidR="0030435B" w:rsidRDefault="0030435B" w:rsidP="0030435B">
      <w:pPr>
        <w:rPr>
          <w:rFonts w:ascii="Times New Roman" w:eastAsia="等线" w:hAnsi="Times New Roman"/>
          <w:lang w:eastAsia="zh-CN"/>
        </w:rPr>
      </w:pPr>
      <w:r>
        <w:rPr>
          <w:rFonts w:ascii="Times New Roman" w:eastAsia="Times New Roman" w:hAnsi="Times New Roman"/>
        </w:rPr>
        <w:t>R1-2507581</w:t>
      </w:r>
      <w:r>
        <w:rPr>
          <w:rFonts w:ascii="Times New Roman" w:eastAsia="Times New Roman" w:hAnsi="Times New Roman"/>
        </w:rPr>
        <w:tab/>
        <w:t>Discussion for LS reply on NW side data collection</w:t>
      </w:r>
      <w:r>
        <w:rPr>
          <w:rFonts w:ascii="Times New Roman" w:eastAsia="Times New Roman" w:hAnsi="Times New Roman"/>
        </w:rPr>
        <w:tab/>
        <w:t>Nokia</w:t>
      </w:r>
    </w:p>
    <w:p w14:paraId="7CD75C1F" w14:textId="77777777" w:rsidR="0030435B" w:rsidRDefault="0030435B" w:rsidP="0030435B">
      <w:r>
        <w:rPr>
          <w:rFonts w:ascii="Times New Roman" w:eastAsia="Times New Roman" w:hAnsi="Times New Roman"/>
        </w:rPr>
        <w:t>R1-2507690</w:t>
      </w:r>
      <w:r>
        <w:rPr>
          <w:rFonts w:ascii="Times New Roman" w:eastAsia="Times New Roman" w:hAnsi="Times New Roman"/>
        </w:rPr>
        <w:tab/>
        <w:t>Discussion for LS reply on NW side data collection</w:t>
      </w:r>
      <w:r>
        <w:rPr>
          <w:rFonts w:ascii="Times New Roman" w:eastAsia="Times New Roman" w:hAnsi="Times New Roman"/>
        </w:rPr>
        <w:tab/>
        <w:t>Qualcomm Incorporated</w:t>
      </w:r>
    </w:p>
    <w:p w14:paraId="6CF60CBE" w14:textId="77777777" w:rsidR="0030435B" w:rsidRPr="00EF7606" w:rsidRDefault="0030435B" w:rsidP="0030435B">
      <w:pPr>
        <w:rPr>
          <w:rFonts w:ascii="Times New Roman" w:eastAsia="等线" w:hAnsi="Times New Roman"/>
          <w:lang w:eastAsia="zh-CN"/>
        </w:rPr>
      </w:pPr>
      <w:r>
        <w:rPr>
          <w:rFonts w:ascii="Times New Roman" w:eastAsia="Times New Roman" w:hAnsi="Times New Roman"/>
        </w:rPr>
        <w:t>R1-2507930</w:t>
      </w:r>
      <w:r>
        <w:rPr>
          <w:rFonts w:ascii="Times New Roman" w:eastAsia="Times New Roman" w:hAnsi="Times New Roman"/>
        </w:rPr>
        <w:tab/>
        <w:t>Discussion on the LS reply to RAN2 on NW side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53BC0D" w14:textId="77777777" w:rsidR="0030435B" w:rsidRDefault="0030435B" w:rsidP="0030435B">
      <w:pPr>
        <w:rPr>
          <w:rFonts w:eastAsia="等线"/>
          <w:lang w:eastAsia="zh-CN"/>
        </w:rPr>
      </w:pPr>
    </w:p>
    <w:p w14:paraId="45620F45" w14:textId="77777777" w:rsidR="0030435B" w:rsidRDefault="0030435B" w:rsidP="0030435B">
      <w:pPr>
        <w:rPr>
          <w:rFonts w:eastAsia="等线"/>
          <w:lang w:eastAsia="zh-CN"/>
        </w:rPr>
      </w:pPr>
    </w:p>
    <w:p w14:paraId="5DF0AE05" w14:textId="77777777" w:rsidR="0030435B" w:rsidRPr="0030435B" w:rsidRDefault="0030435B" w:rsidP="0030435B">
      <w:pPr>
        <w:ind w:left="1440" w:hanging="1440"/>
        <w:rPr>
          <w:rFonts w:ascii="Times New Roman" w:eastAsia="等线" w:hAnsi="Times New Roman"/>
          <w:lang w:eastAsia="zh-CN"/>
        </w:rPr>
      </w:pPr>
      <w:r w:rsidRPr="00ED113D">
        <w:rPr>
          <w:rFonts w:ascii="Times New Roman" w:eastAsia="Times New Roman" w:hAnsi="Times New Roman"/>
          <w:highlight w:val="darkGray"/>
        </w:rPr>
        <w:t>R1-2506720</w:t>
      </w:r>
      <w:r>
        <w:rPr>
          <w:rFonts w:ascii="Times New Roman" w:eastAsia="Times New Roman" w:hAnsi="Times New Roman"/>
        </w:rPr>
        <w:tab/>
        <w:t>LS on when RRC layer submits periodic CSI inference configuration to lower layer</w:t>
      </w:r>
      <w:r>
        <w:rPr>
          <w:rFonts w:ascii="Times New Roman" w:eastAsia="Times New Roman" w:hAnsi="Times New Roman"/>
        </w:rPr>
        <w:tab/>
        <w:t>RAN2, Apple</w:t>
      </w:r>
    </w:p>
    <w:p w14:paraId="7550DB7E"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w:t>
      </w:r>
      <w:proofErr w:type="gramStart"/>
      <w:r w:rsidRPr="004F4A72">
        <w:rPr>
          <w:rFonts w:ascii="Times New Roman" w:eastAsia="等线" w:hAnsi="Times New Roman"/>
          <w:highlight w:val="cyan"/>
          <w:lang w:eastAsia="zh-CN"/>
        </w:rPr>
        <w:t>reply</w:t>
      </w:r>
      <w:proofErr w:type="gramEnd"/>
      <w:r w:rsidRPr="004F4A72">
        <w:rPr>
          <w:rFonts w:ascii="Times New Roman" w:eastAsia="等线" w:hAnsi="Times New Roman"/>
          <w:highlight w:val="cyan"/>
          <w:lang w:eastAsia="zh-CN"/>
        </w:rPr>
        <w:t xml:space="preserve"> which option (i.e. Option 1 or Option 2) </w:t>
      </w:r>
      <w:r w:rsidRPr="004F4A72">
        <w:rPr>
          <w:rFonts w:ascii="Times New Roman" w:eastAsia="等线" w:hAnsi="Times New Roman" w:hint="eastAsia"/>
          <w:highlight w:val="cyan"/>
          <w:lang w:eastAsia="zh-CN"/>
        </w:rPr>
        <w:t xml:space="preserve">of their context </w:t>
      </w:r>
      <w:r w:rsidRPr="004F4A72">
        <w:rPr>
          <w:rFonts w:ascii="Times New Roman" w:eastAsia="等线" w:hAnsi="Times New Roman"/>
          <w:highlight w:val="cyan"/>
          <w:lang w:eastAsia="zh-CN"/>
        </w:rPr>
        <w:t>is best</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3A015D45"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6163FA81" w14:textId="77777777" w:rsidR="0030435B" w:rsidRDefault="0030435B" w:rsidP="0030435B">
      <w:pPr>
        <w:rPr>
          <w:rFonts w:ascii="Times New Roman" w:eastAsia="等线" w:hAnsi="Times New Roman"/>
          <w:lang w:eastAsia="zh-CN"/>
        </w:rPr>
      </w:pPr>
      <w:r>
        <w:rPr>
          <w:rFonts w:ascii="Times New Roman" w:eastAsia="Times New Roman" w:hAnsi="Times New Roman"/>
        </w:rPr>
        <w:t>R1-2506769</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8E09EB" w14:textId="77777777" w:rsidR="0030435B" w:rsidRDefault="0030435B" w:rsidP="0030435B">
      <w:r>
        <w:rPr>
          <w:rFonts w:ascii="Times New Roman" w:eastAsia="Times New Roman" w:hAnsi="Times New Roman"/>
        </w:rPr>
        <w:t>R1-2506853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0B1F5B29" w14:textId="77777777" w:rsidR="0030435B" w:rsidRDefault="0030435B" w:rsidP="0030435B">
      <w:r>
        <w:rPr>
          <w:rFonts w:ascii="Times New Roman" w:eastAsia="Times New Roman" w:hAnsi="Times New Roman"/>
        </w:rPr>
        <w:t>R1-2506854</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4CF8DEC1" w14:textId="77777777" w:rsidR="0030435B" w:rsidRDefault="0030435B" w:rsidP="0030435B">
      <w:r>
        <w:rPr>
          <w:rFonts w:ascii="Times New Roman" w:eastAsia="Times New Roman" w:hAnsi="Times New Roman"/>
        </w:rPr>
        <w:lastRenderedPageBreak/>
        <w:t>R1-2506956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Xiaomi</w:t>
      </w:r>
    </w:p>
    <w:p w14:paraId="0286680F" w14:textId="77777777" w:rsidR="0030435B" w:rsidRDefault="0030435B" w:rsidP="0030435B">
      <w:pPr>
        <w:rPr>
          <w:rFonts w:ascii="Times New Roman" w:eastAsia="等线" w:hAnsi="Times New Roman"/>
          <w:lang w:eastAsia="zh-CN"/>
        </w:rPr>
      </w:pPr>
      <w:r>
        <w:rPr>
          <w:rFonts w:ascii="Times New Roman" w:eastAsia="Times New Roman" w:hAnsi="Times New Roman"/>
        </w:rPr>
        <w:t>R1-2506997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CMCC</w:t>
      </w:r>
    </w:p>
    <w:p w14:paraId="7952C809" w14:textId="77777777" w:rsidR="0030435B" w:rsidRDefault="0030435B" w:rsidP="0030435B">
      <w:r>
        <w:rPr>
          <w:rFonts w:ascii="Times New Roman" w:eastAsia="Times New Roman" w:hAnsi="Times New Roman"/>
        </w:rPr>
        <w:t>R1-2507088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7D0F123" w14:textId="77777777" w:rsidR="0030435B" w:rsidRDefault="0030435B" w:rsidP="0030435B">
      <w:r>
        <w:rPr>
          <w:rFonts w:ascii="Times New Roman" w:eastAsia="Times New Roman" w:hAnsi="Times New Roman"/>
        </w:rPr>
        <w:t>R1-2507158</w:t>
      </w:r>
      <w:r>
        <w:rPr>
          <w:rFonts w:ascii="Times New Roman" w:eastAsia="Times New Roman" w:hAnsi="Times New Roman"/>
        </w:rPr>
        <w:tab/>
        <w:t>Reply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25BFC3D4" w14:textId="77777777" w:rsidR="0030435B" w:rsidRDefault="0030435B" w:rsidP="0030435B">
      <w:r>
        <w:rPr>
          <w:rFonts w:ascii="Times New Roman" w:eastAsia="Times New Roman" w:hAnsi="Times New Roman"/>
        </w:rPr>
        <w:t>R1-2507221</w:t>
      </w:r>
      <w:r>
        <w:rPr>
          <w:rFonts w:ascii="Times New Roman" w:eastAsia="Times New Roman" w:hAnsi="Times New Roman"/>
        </w:rPr>
        <w:tab/>
        <w:t>Discussion on RAN2 LS on periodic CSI inference configuration to lower layer</w:t>
      </w:r>
      <w:r>
        <w:rPr>
          <w:rFonts w:ascii="Times New Roman" w:eastAsia="Times New Roman" w:hAnsi="Times New Roman"/>
        </w:rPr>
        <w:tab/>
        <w:t>Samsung</w:t>
      </w:r>
    </w:p>
    <w:p w14:paraId="48C85616" w14:textId="77777777" w:rsidR="0030435B" w:rsidRDefault="0030435B" w:rsidP="0030435B">
      <w:r>
        <w:rPr>
          <w:rFonts w:ascii="Times New Roman" w:eastAsia="Times New Roman" w:hAnsi="Times New Roman"/>
        </w:rPr>
        <w:t>R1-2507222</w:t>
      </w:r>
      <w:r>
        <w:rPr>
          <w:rFonts w:ascii="Times New Roman" w:eastAsia="Times New Roman" w:hAnsi="Times New Roman"/>
        </w:rPr>
        <w:tab/>
        <w:t>Draft LS reply on RAN2 LS on periodic CSI inference configuration to lower layer</w:t>
      </w:r>
      <w:r>
        <w:rPr>
          <w:rFonts w:ascii="Times New Roman" w:eastAsia="Times New Roman" w:hAnsi="Times New Roman"/>
        </w:rPr>
        <w:tab/>
        <w:t>Samsung</w:t>
      </w:r>
    </w:p>
    <w:p w14:paraId="489B5B10"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R1-2507307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NEC</w:t>
      </w:r>
    </w:p>
    <w:p w14:paraId="0B01632F" w14:textId="77777777" w:rsidR="00C34C45" w:rsidRDefault="00C34C45" w:rsidP="00C34C45">
      <w:r>
        <w:rPr>
          <w:rFonts w:ascii="Times New Roman" w:eastAsia="Times New Roman" w:hAnsi="Times New Roman"/>
        </w:rPr>
        <w:t>R1-2507386</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4F46CAE7" w14:textId="77777777" w:rsidR="00C34C45" w:rsidRDefault="00C34C45" w:rsidP="00C34C45">
      <w:r>
        <w:rPr>
          <w:rFonts w:ascii="Times New Roman" w:eastAsia="Times New Roman" w:hAnsi="Times New Roman"/>
        </w:rPr>
        <w:t>R1-2507387</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69E2EF09" w14:textId="77777777" w:rsidR="00C34C45" w:rsidRDefault="00C34C45" w:rsidP="00C34C45">
      <w:pPr>
        <w:ind w:left="1440" w:hanging="1440"/>
      </w:pPr>
      <w:r>
        <w:rPr>
          <w:rFonts w:ascii="Times New Roman" w:eastAsia="Times New Roman" w:hAnsi="Times New Roman"/>
        </w:rPr>
        <w:t>R1-2507392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layers submits inference configuration to lower layer</w:t>
      </w:r>
      <w:r>
        <w:rPr>
          <w:rFonts w:ascii="Times New Roman" w:eastAsia="Times New Roman" w:hAnsi="Times New Roman"/>
        </w:rPr>
        <w:tab/>
        <w:t>LG Electronics</w:t>
      </w:r>
    </w:p>
    <w:p w14:paraId="41F9146C" w14:textId="77777777" w:rsidR="0030435B" w:rsidRDefault="0030435B" w:rsidP="0030435B">
      <w:r>
        <w:rPr>
          <w:rFonts w:ascii="Times New Roman" w:eastAsia="Times New Roman" w:hAnsi="Times New Roman"/>
        </w:rPr>
        <w:t>R1-2507441</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Lenovo</w:t>
      </w:r>
    </w:p>
    <w:p w14:paraId="0B913925" w14:textId="77777777" w:rsidR="0030435B" w:rsidRDefault="0030435B" w:rsidP="0030435B">
      <w:r>
        <w:rPr>
          <w:rFonts w:ascii="Times New Roman" w:eastAsia="Times New Roman" w:hAnsi="Times New Roman"/>
        </w:rPr>
        <w:t>R1-2507524</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Google</w:t>
      </w:r>
    </w:p>
    <w:p w14:paraId="5D4A05F9" w14:textId="77777777" w:rsidR="0030435B" w:rsidRDefault="0030435B" w:rsidP="0030435B">
      <w:pPr>
        <w:ind w:left="1440" w:hanging="1440"/>
      </w:pPr>
      <w:r>
        <w:rPr>
          <w:rFonts w:ascii="Times New Roman" w:eastAsia="Times New Roman" w:hAnsi="Times New Roman"/>
        </w:rPr>
        <w:t>R1-2507645</w:t>
      </w:r>
      <w:r>
        <w:rPr>
          <w:rFonts w:ascii="Times New Roman" w:eastAsia="Times New Roman" w:hAnsi="Times New Roman"/>
        </w:rPr>
        <w:tab/>
        <w:t>Discussion on RAN2 LS on when RRC layer submits periodic CSI inference configuration to lower layer</w:t>
      </w:r>
      <w:r>
        <w:rPr>
          <w:rFonts w:ascii="Times New Roman" w:eastAsia="Times New Roman" w:hAnsi="Times New Roman"/>
        </w:rPr>
        <w:tab/>
        <w:t>Apple</w:t>
      </w:r>
    </w:p>
    <w:p w14:paraId="7BD410DF" w14:textId="77777777" w:rsidR="0030435B" w:rsidRDefault="0030435B" w:rsidP="0030435B">
      <w:pPr>
        <w:ind w:left="1440" w:hanging="1440"/>
      </w:pPr>
      <w:r>
        <w:rPr>
          <w:rFonts w:ascii="Times New Roman" w:eastAsia="Times New Roman" w:hAnsi="Times New Roman"/>
        </w:rPr>
        <w:t>R1-2507646</w:t>
      </w:r>
      <w:r>
        <w:rPr>
          <w:rFonts w:ascii="Times New Roman" w:eastAsia="Times New Roman" w:hAnsi="Times New Roman"/>
        </w:rPr>
        <w:tab/>
        <w:t>Draft reply on RAN2 LS on when RRC layer submits periodic CSI inference configuration to lower layer</w:t>
      </w:r>
      <w:r>
        <w:rPr>
          <w:rFonts w:ascii="Times New Roman" w:eastAsia="Times New Roman" w:hAnsi="Times New Roman"/>
        </w:rPr>
        <w:tab/>
        <w:t>Apple</w:t>
      </w:r>
    </w:p>
    <w:p w14:paraId="11983F0A"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R1-2507689</w:t>
      </w:r>
      <w:r>
        <w:rPr>
          <w:rFonts w:ascii="Times New Roman" w:eastAsia="Times New Roman" w:hAnsi="Times New Roman"/>
        </w:rPr>
        <w:tab/>
        <w:t>Discussion for LS reply on when RRC layer submits periodic CSI inference configuration to lower layer</w:t>
      </w:r>
      <w:r>
        <w:rPr>
          <w:rFonts w:ascii="Times New Roman" w:eastAsia="Times New Roman" w:hAnsi="Times New Roman"/>
        </w:rPr>
        <w:tab/>
        <w:t>Qualcomm Incorporated</w:t>
      </w:r>
    </w:p>
    <w:p w14:paraId="18B71836" w14:textId="77777777" w:rsidR="0030435B" w:rsidRDefault="0030435B" w:rsidP="0030435B">
      <w:r>
        <w:rPr>
          <w:rFonts w:ascii="Times New Roman" w:eastAsia="Times New Roman" w:hAnsi="Times New Roman"/>
        </w:rPr>
        <w:t>R1-2507866</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Ericsson</w:t>
      </w:r>
    </w:p>
    <w:p w14:paraId="43287E39" w14:textId="77777777" w:rsidR="0030435B" w:rsidRDefault="0030435B" w:rsidP="0030435B">
      <w:r>
        <w:rPr>
          <w:rFonts w:ascii="Times New Roman" w:eastAsia="Times New Roman" w:hAnsi="Times New Roman"/>
        </w:rPr>
        <w:t>R1-2507929</w:t>
      </w:r>
      <w:r>
        <w:rPr>
          <w:rFonts w:ascii="Times New Roman" w:eastAsia="Times New Roman" w:hAnsi="Times New Roman"/>
        </w:rPr>
        <w:tab/>
        <w:t>Discussion on the LS reply to RAN2 on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7F29CD" w14:textId="77777777" w:rsidR="0030435B" w:rsidRPr="00C34C45" w:rsidRDefault="0030435B" w:rsidP="0030435B">
      <w:pPr>
        <w:rPr>
          <w:rFonts w:ascii="Times New Roman" w:eastAsia="等线" w:hAnsi="Times New Roman"/>
          <w:lang w:eastAsia="zh-CN"/>
        </w:rPr>
      </w:pPr>
    </w:p>
    <w:p w14:paraId="40734FD3" w14:textId="77777777" w:rsidR="00C34C45" w:rsidRPr="0030435B" w:rsidRDefault="00C34C45" w:rsidP="0030435B">
      <w:pPr>
        <w:rPr>
          <w:rFonts w:ascii="Times New Roman" w:eastAsia="等线" w:hAnsi="Times New Roman"/>
          <w:lang w:eastAsia="zh-CN"/>
        </w:rPr>
      </w:pPr>
    </w:p>
    <w:p w14:paraId="22CA2DE4" w14:textId="77777777" w:rsidR="0030435B" w:rsidRPr="0030435B" w:rsidRDefault="0030435B" w:rsidP="0030435B">
      <w:pPr>
        <w:rPr>
          <w:rFonts w:ascii="Times New Roman" w:eastAsia="等线" w:hAnsi="Times New Roman"/>
          <w:lang w:eastAsia="zh-CN"/>
        </w:rPr>
      </w:pPr>
    </w:p>
    <w:p w14:paraId="414F4E4F" w14:textId="77777777" w:rsidR="0030435B" w:rsidRPr="0030435B" w:rsidRDefault="0030435B" w:rsidP="0030435B">
      <w:pPr>
        <w:rPr>
          <w:rFonts w:ascii="Times New Roman" w:eastAsia="等线" w:hAnsi="Times New Roman"/>
          <w:lang w:eastAsia="zh-CN"/>
        </w:rPr>
      </w:pPr>
      <w:r w:rsidRPr="0074308A">
        <w:rPr>
          <w:rFonts w:ascii="Times New Roman" w:eastAsia="Times New Roman" w:hAnsi="Times New Roman"/>
          <w:highlight w:val="darkGray"/>
        </w:rPr>
        <w:t>R1-2506737</w:t>
      </w:r>
      <w:r>
        <w:rPr>
          <w:rFonts w:ascii="Times New Roman" w:eastAsia="Times New Roman" w:hAnsi="Times New Roman"/>
        </w:rPr>
        <w:tab/>
        <w:t>LS on the implicit indication of TRP location coordinates via "Associated ID"</w:t>
      </w:r>
      <w:r>
        <w:rPr>
          <w:rFonts w:ascii="Times New Roman" w:eastAsia="Times New Roman" w:hAnsi="Times New Roman"/>
        </w:rPr>
        <w:tab/>
        <w:t>RAN2, Qualcomm</w:t>
      </w:r>
    </w:p>
    <w:p w14:paraId="1A7BF54F"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provide answers</w:t>
      </w:r>
      <w:r w:rsidRPr="004F4A72">
        <w:rPr>
          <w:rFonts w:ascii="Times New Roman" w:eastAsia="等线" w:hAnsi="Times New Roman" w:hint="eastAsia"/>
          <w:highlight w:val="cyan"/>
          <w:lang w:eastAsia="zh-CN"/>
        </w:rPr>
        <w:t xml:space="preserve"> </w:t>
      </w:r>
      <w:r w:rsidR="00871046" w:rsidRPr="004F4A72">
        <w:rPr>
          <w:rFonts w:ascii="Times New Roman" w:eastAsia="等线" w:hAnsi="Times New Roman" w:hint="eastAsia"/>
          <w:highlight w:val="cyan"/>
          <w:lang w:eastAsia="zh-CN"/>
        </w:rPr>
        <w:t xml:space="preserve">to </w:t>
      </w:r>
      <w:r w:rsidRPr="004F4A72">
        <w:rPr>
          <w:rFonts w:ascii="Times New Roman" w:eastAsia="等线" w:hAnsi="Times New Roman" w:hint="eastAsia"/>
          <w:highlight w:val="cyan"/>
          <w:lang w:eastAsia="zh-CN"/>
        </w:rPr>
        <w:t>a list of</w:t>
      </w:r>
      <w:r w:rsidRPr="004F4A72">
        <w:rPr>
          <w:rFonts w:ascii="Times New Roman" w:eastAsia="等线" w:hAnsi="Times New Roman"/>
          <w:highlight w:val="cyan"/>
          <w:lang w:eastAsia="zh-CN"/>
        </w:rPr>
        <w:t xml:space="preserve"> questions</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Pr>
          <w:rFonts w:ascii="Times New Roman" w:eastAsia="等线" w:hAnsi="Times New Roman" w:hint="eastAsia"/>
          <w:highlight w:val="cyan"/>
          <w:lang w:eastAsia="zh-CN"/>
        </w:rPr>
        <w:t>Yufei (Ericsson)</w:t>
      </w:r>
    </w:p>
    <w:p w14:paraId="207E8B8D"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31BC6E60" w14:textId="77777777" w:rsidR="0030435B" w:rsidRDefault="0030435B" w:rsidP="0030435B">
      <w:pPr>
        <w:ind w:left="1440" w:hanging="1440"/>
      </w:pPr>
      <w:r>
        <w:rPr>
          <w:rFonts w:ascii="Times New Roman" w:eastAsia="Times New Roman" w:hAnsi="Times New Roman"/>
        </w:rPr>
        <w:t>R1-2506763</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4E31DA9"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R1-2506764</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F5AC7E" w14:textId="77777777" w:rsidR="0030435B" w:rsidRDefault="0030435B" w:rsidP="0030435B">
      <w:r>
        <w:rPr>
          <w:rFonts w:ascii="Times New Roman" w:eastAsia="Times New Roman" w:hAnsi="Times New Roman"/>
        </w:rPr>
        <w:t>R1-2506855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vivo</w:t>
      </w:r>
    </w:p>
    <w:p w14:paraId="66E73E47" w14:textId="77777777" w:rsidR="0030435B" w:rsidRDefault="0030435B" w:rsidP="0030435B">
      <w:r>
        <w:rPr>
          <w:rFonts w:ascii="Times New Roman" w:eastAsia="Times New Roman" w:hAnsi="Times New Roman"/>
        </w:rPr>
        <w:t>R1-2506856</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vivo</w:t>
      </w:r>
    </w:p>
    <w:p w14:paraId="504D2832" w14:textId="77777777" w:rsidR="0030435B" w:rsidRDefault="0030435B" w:rsidP="0030435B">
      <w:r>
        <w:rPr>
          <w:rFonts w:ascii="Times New Roman" w:eastAsia="Times New Roman" w:hAnsi="Times New Roman"/>
        </w:rPr>
        <w:t>R1-2507087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CATT</w:t>
      </w:r>
    </w:p>
    <w:p w14:paraId="3B0BF06A" w14:textId="77777777" w:rsidR="0030435B" w:rsidRDefault="0030435B" w:rsidP="0030435B">
      <w:pPr>
        <w:ind w:left="1440" w:hanging="1440"/>
      </w:pPr>
      <w:r>
        <w:rPr>
          <w:rFonts w:ascii="Times New Roman" w:eastAsia="Times New Roman" w:hAnsi="Times New Roman"/>
        </w:rPr>
        <w:t>R1-2507223</w:t>
      </w:r>
      <w:r>
        <w:rPr>
          <w:rFonts w:ascii="Times New Roman" w:eastAsia="Times New Roman" w:hAnsi="Times New Roman"/>
        </w:rPr>
        <w:tab/>
        <w:t>Discussion on RAN2 LS on LS on the implicit indication of TRP location coordinates via "Associated ID"</w:t>
      </w:r>
      <w:r>
        <w:rPr>
          <w:rFonts w:ascii="Times New Roman" w:eastAsia="Times New Roman" w:hAnsi="Times New Roman"/>
        </w:rPr>
        <w:tab/>
        <w:t>Samsung</w:t>
      </w:r>
    </w:p>
    <w:p w14:paraId="5412DBB6" w14:textId="77777777" w:rsidR="0030435B" w:rsidRDefault="0030435B" w:rsidP="0030435B">
      <w:pPr>
        <w:ind w:left="1440" w:hanging="1440"/>
      </w:pPr>
      <w:r>
        <w:rPr>
          <w:rFonts w:ascii="Times New Roman" w:eastAsia="Times New Roman" w:hAnsi="Times New Roman"/>
        </w:rPr>
        <w:t>R1-2507224</w:t>
      </w:r>
      <w:r>
        <w:rPr>
          <w:rFonts w:ascii="Times New Roman" w:eastAsia="Times New Roman" w:hAnsi="Times New Roman"/>
        </w:rPr>
        <w:tab/>
        <w:t>Draft LS reply on RAN2 LS on the implicit indication of TRP location coordinates via "Associated ID"</w:t>
      </w:r>
      <w:r>
        <w:rPr>
          <w:rFonts w:ascii="Times New Roman" w:eastAsia="Times New Roman" w:hAnsi="Times New Roman"/>
        </w:rPr>
        <w:tab/>
        <w:t>Samsung</w:t>
      </w:r>
    </w:p>
    <w:p w14:paraId="7283C0B6" w14:textId="77777777" w:rsidR="0030435B" w:rsidRDefault="0030435B" w:rsidP="0030435B">
      <w:r>
        <w:rPr>
          <w:rFonts w:ascii="Times New Roman" w:eastAsia="Times New Roman" w:hAnsi="Times New Roman"/>
        </w:rPr>
        <w:t>R1-2507338</w:t>
      </w:r>
      <w:r>
        <w:rPr>
          <w:rFonts w:ascii="Times New Roman" w:eastAsia="Times New Roman" w:hAnsi="Times New Roman"/>
        </w:rPr>
        <w:tab/>
        <w:t xml:space="preserve">Discussion on the implicit indication of TRP location coordinates via "Associated ID" </w:t>
      </w:r>
      <w:r>
        <w:rPr>
          <w:rFonts w:ascii="Times New Roman" w:eastAsia="Times New Roman" w:hAnsi="Times New Roman"/>
        </w:rPr>
        <w:tab/>
        <w:t>Ericsson</w:t>
      </w:r>
    </w:p>
    <w:p w14:paraId="43850007" w14:textId="77777777" w:rsidR="0030435B" w:rsidRPr="007972CC" w:rsidRDefault="0030435B" w:rsidP="0030435B">
      <w:pPr>
        <w:rPr>
          <w:rFonts w:ascii="Times New Roman" w:eastAsia="等线" w:hAnsi="Times New Roman"/>
          <w:lang w:eastAsia="zh-CN"/>
        </w:rPr>
      </w:pPr>
      <w:r>
        <w:rPr>
          <w:rFonts w:ascii="Times New Roman" w:eastAsia="Times New Roman" w:hAnsi="Times New Roman"/>
        </w:rPr>
        <w:t>R1-2507692</w:t>
      </w:r>
      <w:r>
        <w:rPr>
          <w:rFonts w:ascii="Times New Roman" w:eastAsia="Times New Roman" w:hAnsi="Times New Roman"/>
        </w:rPr>
        <w:tab/>
        <w:t>Discussion on LS reply for the implicit indication of TRP location coordinates via "Associated ID"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Qualcomm Incorporated</w:t>
      </w:r>
    </w:p>
    <w:p w14:paraId="605ED466" w14:textId="77777777" w:rsidR="0030435B" w:rsidRDefault="0030435B" w:rsidP="0030435B">
      <w:pPr>
        <w:ind w:left="1440" w:hanging="1440"/>
      </w:pPr>
      <w:r>
        <w:rPr>
          <w:rFonts w:ascii="Times New Roman" w:eastAsia="Times New Roman" w:hAnsi="Times New Roman"/>
        </w:rPr>
        <w:t>R1-2507345</w:t>
      </w:r>
      <w:r>
        <w:rPr>
          <w:rFonts w:ascii="Times New Roman" w:eastAsia="Times New Roman" w:hAnsi="Times New Roman"/>
        </w:rPr>
        <w:tab/>
        <w:t xml:space="preserve">Proposals for reply for RAN2 LS: on the implicit indication of TRP location coordinates via "Associated ID" </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072E50" w14:textId="77777777" w:rsidR="0030435B" w:rsidRDefault="0030435B" w:rsidP="0030435B">
      <w:pPr>
        <w:rPr>
          <w:rFonts w:ascii="Times New Roman" w:eastAsia="等线" w:hAnsi="Times New Roman"/>
          <w:lang w:eastAsia="zh-CN"/>
        </w:rPr>
      </w:pPr>
      <w:r>
        <w:rPr>
          <w:rFonts w:ascii="Times New Roman" w:eastAsia="Times New Roman" w:hAnsi="Times New Roman"/>
        </w:rPr>
        <w:t>R1-2507388</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Nokia</w:t>
      </w:r>
    </w:p>
    <w:p w14:paraId="7B88840F" w14:textId="77777777" w:rsidR="005B4B9C" w:rsidRDefault="005B4B9C" w:rsidP="005B4B9C">
      <w:r>
        <w:rPr>
          <w:rFonts w:ascii="Times New Roman" w:eastAsia="Times New Roman" w:hAnsi="Times New Roman"/>
        </w:rPr>
        <w:t>R1-2507644</w:t>
      </w:r>
      <w:r>
        <w:rPr>
          <w:rFonts w:ascii="Times New Roman" w:eastAsia="Times New Roman" w:hAnsi="Times New Roman"/>
        </w:rPr>
        <w:tab/>
        <w:t>Discussion on RAN2 LS on the implicit indication of TRP location coordinates via "Associated ID"</w:t>
      </w:r>
      <w:r w:rsidRPr="006E511B">
        <w:rPr>
          <w:rFonts w:ascii="Times New Roman" w:eastAsia="等线" w:hAnsi="Times New Roman"/>
          <w:lang w:eastAsia="zh-CN"/>
        </w:rPr>
        <w:tab/>
      </w:r>
      <w:r>
        <w:rPr>
          <w:rFonts w:ascii="Times New Roman" w:eastAsia="Times New Roman" w:hAnsi="Times New Roman"/>
        </w:rPr>
        <w:tab/>
        <w:t>Apple</w:t>
      </w:r>
    </w:p>
    <w:p w14:paraId="3F3F1ADA" w14:textId="77777777" w:rsidR="0030435B" w:rsidRDefault="0030435B" w:rsidP="0030435B">
      <w:pPr>
        <w:ind w:left="1440" w:hanging="1440"/>
      </w:pPr>
      <w:r>
        <w:rPr>
          <w:rFonts w:ascii="Times New Roman" w:eastAsia="Times New Roman" w:hAnsi="Times New Roman"/>
        </w:rPr>
        <w:t>R1-2507927</w:t>
      </w:r>
      <w:r>
        <w:rPr>
          <w:rFonts w:ascii="Times New Roman" w:eastAsia="Times New Roman" w:hAnsi="Times New Roman"/>
        </w:rPr>
        <w:tab/>
        <w:t>Discussion on the LS reply to RAN2 on the implicit indication of TRP location coordinates via Associated ID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F5EA25" w14:textId="77777777" w:rsidR="0030435B" w:rsidRPr="00C50572" w:rsidRDefault="0030435B" w:rsidP="00834BF0">
      <w:pPr>
        <w:rPr>
          <w:rFonts w:eastAsia="等线"/>
          <w:b/>
          <w:bCs/>
          <w:u w:val="single"/>
          <w:lang w:eastAsia="zh-CN"/>
        </w:rPr>
      </w:pPr>
    </w:p>
    <w:p w14:paraId="5F247C2F" w14:textId="77777777" w:rsidR="00A124DD" w:rsidRPr="00C50572" w:rsidRDefault="00A124DD" w:rsidP="00834BF0">
      <w:pPr>
        <w:rPr>
          <w:rFonts w:eastAsia="等线"/>
          <w:b/>
          <w:bCs/>
          <w:u w:val="single"/>
          <w:lang w:eastAsia="zh-CN"/>
        </w:rPr>
      </w:pPr>
    </w:p>
    <w:p w14:paraId="15BD02E6" w14:textId="77777777" w:rsidR="00A124DD" w:rsidRPr="00A124DD" w:rsidRDefault="00A124DD" w:rsidP="00A124DD">
      <w:pPr>
        <w:rPr>
          <w:rFonts w:eastAsia="等线"/>
          <w:b/>
          <w:bCs/>
          <w:u w:val="single"/>
          <w:lang w:eastAsia="zh-CN"/>
        </w:rPr>
      </w:pPr>
      <w:r w:rsidRPr="00A124DD">
        <w:rPr>
          <w:rFonts w:eastAsia="等线" w:hint="eastAsia"/>
          <w:b/>
          <w:bCs/>
          <w:u w:val="single"/>
          <w:lang w:eastAsia="zh-CN"/>
        </w:rPr>
        <w:t>R19 MIMO</w:t>
      </w:r>
    </w:p>
    <w:p w14:paraId="0F24F3A5" w14:textId="77777777" w:rsidR="00A124DD" w:rsidRPr="00C50572" w:rsidRDefault="00A124DD" w:rsidP="00A124DD">
      <w:pPr>
        <w:rPr>
          <w:rFonts w:ascii="Times New Roman" w:eastAsia="等线" w:hAnsi="Times New Roman"/>
          <w:lang w:eastAsia="zh-CN"/>
        </w:rPr>
      </w:pPr>
      <w:r w:rsidRPr="0074308A">
        <w:rPr>
          <w:rFonts w:ascii="Times New Roman" w:eastAsia="Times New Roman" w:hAnsi="Times New Roman"/>
          <w:highlight w:val="darkGray"/>
        </w:rPr>
        <w:lastRenderedPageBreak/>
        <w:t>R1-2506721</w:t>
      </w:r>
      <w:r>
        <w:rPr>
          <w:rFonts w:ascii="Times New Roman" w:eastAsia="Times New Roman" w:hAnsi="Times New Roman"/>
        </w:rPr>
        <w:tab/>
        <w:t>LS on two-TA configuration and UE-initiated CSI reporting</w:t>
      </w:r>
      <w:r>
        <w:rPr>
          <w:rFonts w:ascii="Times New Roman" w:eastAsia="Times New Roman" w:hAnsi="Times New Roman"/>
        </w:rPr>
        <w:tab/>
        <w:t>RAN2, Samsung</w:t>
      </w:r>
    </w:p>
    <w:p w14:paraId="17A3BC5D" w14:textId="77777777" w:rsidR="00572DA3" w:rsidRPr="00156F9C" w:rsidRDefault="00572DA3" w:rsidP="00572DA3">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RAN2 is requesting</w:t>
      </w:r>
      <w:r w:rsidRPr="00156F9C">
        <w:rPr>
          <w:rFonts w:ascii="Times New Roman" w:eastAsia="等线" w:hAnsi="Times New Roman"/>
          <w:highlight w:val="cyan"/>
          <w:lang w:eastAsia="zh-CN"/>
        </w:rPr>
        <w:t xml:space="preserve"> RAN1 to </w:t>
      </w:r>
      <w:r w:rsidRPr="00156F9C">
        <w:rPr>
          <w:rFonts w:ascii="Times New Roman" w:eastAsia="等线" w:hAnsi="Times New Roman" w:hint="eastAsia"/>
          <w:highlight w:val="cyan"/>
          <w:lang w:eastAsia="zh-CN"/>
        </w:rPr>
        <w:t>take its agreement into account.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Li (OPPO)</w:t>
      </w:r>
    </w:p>
    <w:p w14:paraId="7F7DF0D5" w14:textId="77777777" w:rsidR="00572DA3" w:rsidRPr="00C50572" w:rsidRDefault="00572DA3" w:rsidP="00A124DD">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D8D0C4C" w14:textId="77777777" w:rsidR="00A124DD" w:rsidRDefault="00A124DD" w:rsidP="00A124DD">
      <w:pPr>
        <w:rPr>
          <w:rFonts w:ascii="Times New Roman" w:eastAsia="等线" w:hAnsi="Times New Roman"/>
          <w:lang w:eastAsia="zh-CN"/>
        </w:rPr>
      </w:pPr>
      <w:r>
        <w:rPr>
          <w:rFonts w:ascii="Times New Roman" w:eastAsia="Times New Roman" w:hAnsi="Times New Roman"/>
        </w:rPr>
        <w:t>R1-2507847</w:t>
      </w:r>
      <w:r>
        <w:rPr>
          <w:rFonts w:ascii="Times New Roman" w:eastAsia="Times New Roman" w:hAnsi="Times New Roman"/>
        </w:rPr>
        <w:tab/>
        <w:t>Discussion on LS on two-TA configuration and UE-initiated CSI reporting</w:t>
      </w:r>
      <w:r>
        <w:rPr>
          <w:rFonts w:ascii="Times New Roman" w:eastAsia="Times New Roman" w:hAnsi="Times New Roman"/>
        </w:rPr>
        <w:tab/>
        <w:t>Ericsson</w:t>
      </w:r>
    </w:p>
    <w:p w14:paraId="471D8F42" w14:textId="77777777" w:rsidR="00A124DD" w:rsidRPr="00C50572" w:rsidRDefault="00A124DD" w:rsidP="00A124DD">
      <w:pPr>
        <w:rPr>
          <w:rFonts w:ascii="Times New Roman" w:eastAsia="等线" w:hAnsi="Times New Roman"/>
          <w:lang w:eastAsia="zh-CN"/>
        </w:rPr>
      </w:pPr>
    </w:p>
    <w:p w14:paraId="540DB409" w14:textId="77777777" w:rsidR="00CD4304" w:rsidRPr="00C50572" w:rsidRDefault="00CD4304" w:rsidP="00A124DD">
      <w:pPr>
        <w:rPr>
          <w:rFonts w:ascii="Times New Roman" w:eastAsia="等线" w:hAnsi="Times New Roman"/>
          <w:lang w:eastAsia="zh-CN"/>
        </w:rPr>
      </w:pPr>
    </w:p>
    <w:p w14:paraId="2CC0AE0A" w14:textId="5940D9FC" w:rsidR="00A124DD" w:rsidRPr="00C87F33" w:rsidRDefault="00A124DD" w:rsidP="00A124DD">
      <w:pPr>
        <w:rPr>
          <w:rFonts w:eastAsiaTheme="minorEastAsia"/>
          <w:lang w:eastAsia="zh-CN"/>
        </w:rPr>
      </w:pPr>
      <w:r w:rsidRPr="00EB78E4">
        <w:rPr>
          <w:rFonts w:ascii="Times New Roman" w:eastAsia="Times New Roman" w:hAnsi="Times New Roman"/>
          <w:highlight w:val="darkGray"/>
        </w:rPr>
        <w:t>R1-2506730</w:t>
      </w:r>
      <w:r>
        <w:rPr>
          <w:rFonts w:ascii="Times New Roman" w:eastAsia="Times New Roman" w:hAnsi="Times New Roman"/>
        </w:rPr>
        <w:tab/>
        <w:t>LS on event triggered L1-RSRP reporting if eventDetectionTimeWindowLength-r19 is configured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RAN4, Qualcomm</w:t>
      </w:r>
    </w:p>
    <w:p w14:paraId="76E17744" w14:textId="4194E7B3" w:rsidR="00CD4304" w:rsidRPr="007A76B8" w:rsidRDefault="00CD4304" w:rsidP="00CD4304">
      <w:pPr>
        <w:rPr>
          <w:rFonts w:ascii="Times New Roman" w:eastAsia="等线" w:hAnsi="Times New Roman"/>
          <w:highlight w:val="cyan"/>
          <w:lang w:eastAsia="zh-CN"/>
        </w:rPr>
      </w:pPr>
      <w:r w:rsidRPr="007A76B8">
        <w:rPr>
          <w:rFonts w:ascii="Times New Roman" w:eastAsia="等线" w:hAnsi="Times New Roman" w:hint="eastAsia"/>
          <w:highlight w:val="cyan"/>
          <w:lang w:eastAsia="zh-CN"/>
        </w:rPr>
        <w:t>RAN4 is requesting</w:t>
      </w:r>
      <w:r w:rsidRPr="007A76B8">
        <w:rPr>
          <w:rFonts w:ascii="Times New Roman" w:eastAsia="等线" w:hAnsi="Times New Roman"/>
          <w:highlight w:val="cyan"/>
          <w:lang w:eastAsia="zh-CN"/>
        </w:rPr>
        <w:t xml:space="preserve"> RAN1 to </w:t>
      </w:r>
      <w:r w:rsidRPr="007A76B8">
        <w:rPr>
          <w:rFonts w:ascii="Times New Roman" w:eastAsia="等线" w:hAnsi="Times New Roman" w:hint="eastAsia"/>
          <w:highlight w:val="cyan"/>
          <w:lang w:eastAsia="zh-CN"/>
        </w:rPr>
        <w:t xml:space="preserve">take its agreement into account. </w:t>
      </w:r>
      <w:r w:rsidR="00EB78E4">
        <w:rPr>
          <w:rFonts w:ascii="Times New Roman" w:eastAsia="等线" w:hAnsi="Times New Roman" w:hint="eastAsia"/>
          <w:highlight w:val="cyan"/>
          <w:lang w:eastAsia="zh-CN"/>
        </w:rPr>
        <w:t xml:space="preserve">No </w:t>
      </w:r>
      <w:r w:rsidRPr="007A76B8">
        <w:rPr>
          <w:rFonts w:ascii="Times New Roman" w:eastAsia="等线" w:hAnsi="Times New Roman" w:hint="eastAsia"/>
          <w:highlight w:val="cyan"/>
          <w:lang w:eastAsia="zh-CN"/>
        </w:rPr>
        <w:t>RAN1 discussion needed.</w:t>
      </w:r>
      <w:r w:rsidRPr="007A76B8">
        <w:rPr>
          <w:rFonts w:ascii="Times New Roman" w:eastAsia="等线" w:hAnsi="Times New Roman"/>
          <w:highlight w:val="cyan"/>
          <w:lang w:eastAsia="zh-CN"/>
        </w:rPr>
        <w:t xml:space="preserve"> </w:t>
      </w:r>
    </w:p>
    <w:p w14:paraId="42A97067" w14:textId="77777777" w:rsidR="00E46900" w:rsidRPr="00E46900" w:rsidRDefault="00E46900" w:rsidP="00E46900">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w:t>
      </w:r>
      <w:proofErr w:type="spellEnd"/>
      <w:r w:rsidRPr="00E46900">
        <w:rPr>
          <w:rFonts w:ascii="Times New Roman" w:eastAsia="等线" w:hAnsi="Times New Roman" w:hint="eastAsia"/>
          <w:b/>
          <w:bCs/>
          <w:u w:val="single"/>
          <w:lang w:eastAsia="zh-CN"/>
        </w:rPr>
        <w:t>:</w:t>
      </w:r>
    </w:p>
    <w:p w14:paraId="7949ED44" w14:textId="77777777" w:rsidR="00CD4304" w:rsidRDefault="00CD4304" w:rsidP="00CD4304">
      <w:pPr>
        <w:ind w:left="1440" w:hanging="1440"/>
      </w:pPr>
      <w:r w:rsidRPr="00EB78E4">
        <w:rPr>
          <w:rFonts w:ascii="Times New Roman" w:eastAsia="Times New Roman" w:hAnsi="Times New Roman"/>
          <w:highlight w:val="darkGray"/>
        </w:rPr>
        <w:t>R1-2507736</w:t>
      </w:r>
      <w:r>
        <w:rPr>
          <w:rFonts w:ascii="Times New Roman" w:eastAsia="Times New Roman" w:hAnsi="Times New Roman"/>
        </w:rPr>
        <w:tab/>
        <w:t>Reply to LS on event triggered L1-RSRP reporting if eventDetectionTimeWindowLength-r19 is configured</w:t>
      </w:r>
      <w:r>
        <w:rPr>
          <w:rFonts w:ascii="Times New Roman" w:eastAsia="Times New Roman" w:hAnsi="Times New Roman"/>
        </w:rPr>
        <w:tab/>
        <w:t>Nokia</w:t>
      </w:r>
    </w:p>
    <w:p w14:paraId="24203F58" w14:textId="77777777" w:rsidR="00A124DD" w:rsidRPr="00C50572" w:rsidRDefault="00A124DD" w:rsidP="00A124DD">
      <w:pPr>
        <w:rPr>
          <w:rFonts w:eastAsia="等线"/>
          <w:lang w:eastAsia="zh-CN"/>
        </w:rPr>
      </w:pPr>
    </w:p>
    <w:p w14:paraId="042ACD58" w14:textId="77777777" w:rsidR="00A124DD" w:rsidRPr="00C50572" w:rsidRDefault="00A124DD" w:rsidP="00A124DD">
      <w:pPr>
        <w:rPr>
          <w:rFonts w:ascii="Times New Roman" w:eastAsia="等线" w:hAnsi="Times New Roman"/>
          <w:lang w:eastAsia="zh-CN"/>
        </w:rPr>
      </w:pPr>
      <w:r w:rsidRPr="00EB78E4">
        <w:rPr>
          <w:rFonts w:ascii="Times New Roman" w:eastAsia="Times New Roman" w:hAnsi="Times New Roman"/>
          <w:highlight w:val="darkGray"/>
        </w:rPr>
        <w:t>R1-2506727</w:t>
      </w:r>
      <w:r>
        <w:rPr>
          <w:rFonts w:ascii="Times New Roman" w:eastAsia="Times New Roman" w:hAnsi="Times New Roman"/>
        </w:rPr>
        <w:tab/>
        <w:t>LS on event triggered L1-RSRP reporting</w:t>
      </w:r>
      <w:r>
        <w:rPr>
          <w:rFonts w:ascii="Times New Roman" w:eastAsia="Times New Roman" w:hAnsi="Times New Roman"/>
        </w:rPr>
        <w:tab/>
        <w:t>RAN4, ZTE</w:t>
      </w:r>
    </w:p>
    <w:p w14:paraId="7914492F" w14:textId="77777777" w:rsidR="00CD4304" w:rsidRPr="00156F9C" w:rsidRDefault="00CD4304" w:rsidP="00A124DD">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 xml:space="preserve">RAN4 is requesting </w:t>
      </w:r>
      <w:r w:rsidRPr="00156F9C">
        <w:rPr>
          <w:rFonts w:ascii="Times New Roman" w:eastAsia="等线" w:hAnsi="Times New Roman"/>
          <w:highlight w:val="cyan"/>
          <w:lang w:eastAsia="zh-CN"/>
        </w:rPr>
        <w:t xml:space="preserve">RAN1 to take </w:t>
      </w:r>
      <w:r w:rsidRPr="00156F9C">
        <w:rPr>
          <w:rFonts w:ascii="Times New Roman" w:eastAsia="等线" w:hAnsi="Times New Roman" w:hint="eastAsia"/>
          <w:highlight w:val="cyan"/>
          <w:lang w:eastAsia="zh-CN"/>
        </w:rPr>
        <w:t>its agreement</w:t>
      </w:r>
      <w:r w:rsidRPr="00156F9C">
        <w:rPr>
          <w:rFonts w:ascii="Times New Roman" w:eastAsia="等线" w:hAnsi="Times New Roman"/>
          <w:highlight w:val="cyan"/>
          <w:lang w:eastAsia="zh-CN"/>
        </w:rPr>
        <w:t xml:space="preserve"> into account and provide feedback if </w:t>
      </w:r>
      <w:r w:rsidRPr="00156F9C">
        <w:rPr>
          <w:rFonts w:ascii="Times New Roman" w:eastAsia="等线" w:hAnsi="Times New Roman" w:hint="eastAsia"/>
          <w:highlight w:val="cyan"/>
          <w:lang w:eastAsia="zh-CN"/>
        </w:rPr>
        <w:t>there is any issue with the agreement.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Bo (ZTE)</w:t>
      </w:r>
    </w:p>
    <w:p w14:paraId="1A489453" w14:textId="77777777" w:rsidR="00E46900" w:rsidRPr="00C50572" w:rsidRDefault="00E46900" w:rsidP="00A124DD">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Tdocs</w:t>
      </w:r>
      <w:proofErr w:type="spellEnd"/>
    </w:p>
    <w:p w14:paraId="6D6EFE8E" w14:textId="77777777" w:rsidR="00A124DD" w:rsidRDefault="00A124DD" w:rsidP="00A124DD">
      <w:r>
        <w:rPr>
          <w:rFonts w:ascii="Times New Roman" w:eastAsia="Times New Roman" w:hAnsi="Times New Roman"/>
        </w:rPr>
        <w:t>R1-2507046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RAN4 on event triggered L1-RSRP reporting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6287596" w14:textId="77777777" w:rsidR="00A124DD" w:rsidRDefault="00A124DD" w:rsidP="00A124DD">
      <w:r>
        <w:rPr>
          <w:rFonts w:ascii="Times New Roman" w:eastAsia="Times New Roman" w:hAnsi="Times New Roman"/>
        </w:rPr>
        <w:t>R1-2507435</w:t>
      </w:r>
      <w:r>
        <w:rPr>
          <w:rFonts w:ascii="Times New Roman" w:eastAsia="Times New Roman" w:hAnsi="Times New Roman"/>
        </w:rPr>
        <w:tab/>
        <w:t>Draft Reply LS on event triggered L1-RSRP reporting</w:t>
      </w:r>
      <w:r>
        <w:rPr>
          <w:rFonts w:ascii="Times New Roman" w:eastAsia="Times New Roman" w:hAnsi="Times New Roman"/>
        </w:rPr>
        <w:tab/>
        <w:t>Lenovo</w:t>
      </w:r>
    </w:p>
    <w:p w14:paraId="6933D9D3" w14:textId="77777777" w:rsidR="00A124DD" w:rsidRDefault="00A124DD" w:rsidP="00A124DD">
      <w:r>
        <w:rPr>
          <w:rFonts w:ascii="Times New Roman" w:eastAsia="Times New Roman" w:hAnsi="Times New Roman"/>
        </w:rPr>
        <w:t>R1-2507576</w:t>
      </w:r>
      <w:r>
        <w:rPr>
          <w:rFonts w:ascii="Times New Roman" w:eastAsia="Times New Roman" w:hAnsi="Times New Roman"/>
        </w:rPr>
        <w:tab/>
        <w:t>Draft reply of LS on event triggered L1-RSRP reporting</w:t>
      </w:r>
      <w:r>
        <w:rPr>
          <w:rFonts w:ascii="Times New Roman" w:eastAsia="Times New Roman" w:hAnsi="Times New Roman"/>
        </w:rPr>
        <w:tab/>
        <w:t>Google</w:t>
      </w:r>
    </w:p>
    <w:p w14:paraId="053867CC" w14:textId="77777777" w:rsidR="00A124DD" w:rsidRDefault="00A124DD" w:rsidP="00A124DD">
      <w:r>
        <w:rPr>
          <w:rFonts w:ascii="Times New Roman" w:eastAsia="Times New Roman" w:hAnsi="Times New Roman"/>
        </w:rPr>
        <w:t>R1-2507735</w:t>
      </w:r>
      <w:r>
        <w:rPr>
          <w:rFonts w:ascii="Times New Roman" w:eastAsia="Times New Roman" w:hAnsi="Times New Roman"/>
        </w:rPr>
        <w:tab/>
        <w:t>Reply to LS on event-triggered L1-RSRP reporting</w:t>
      </w:r>
      <w:r>
        <w:rPr>
          <w:rFonts w:ascii="Times New Roman" w:eastAsia="Times New Roman" w:hAnsi="Times New Roman"/>
        </w:rPr>
        <w:tab/>
        <w:t>Nokia</w:t>
      </w:r>
    </w:p>
    <w:p w14:paraId="5FF29F0D" w14:textId="77777777" w:rsidR="00A124DD" w:rsidRPr="00C50572" w:rsidRDefault="00A124DD" w:rsidP="00A124DD">
      <w:pPr>
        <w:rPr>
          <w:rFonts w:ascii="Times New Roman" w:eastAsia="等线" w:hAnsi="Times New Roman"/>
          <w:lang w:eastAsia="zh-CN"/>
        </w:rPr>
      </w:pPr>
    </w:p>
    <w:p w14:paraId="79CC9A6C" w14:textId="77777777" w:rsidR="00A124DD" w:rsidRPr="00C50572" w:rsidRDefault="00A124DD" w:rsidP="00A124DD">
      <w:pPr>
        <w:rPr>
          <w:rFonts w:eastAsia="等线"/>
          <w:lang w:eastAsia="zh-CN"/>
        </w:rPr>
      </w:pPr>
    </w:p>
    <w:p w14:paraId="394D263C" w14:textId="77777777" w:rsidR="00A124DD" w:rsidRDefault="00A124DD" w:rsidP="00A124DD">
      <w:r>
        <w:rPr>
          <w:rFonts w:ascii="Times New Roman" w:eastAsia="Times New Roman" w:hAnsi="Times New Roman"/>
        </w:rPr>
        <w:t>R1-2506728</w:t>
      </w:r>
      <w:r>
        <w:rPr>
          <w:rFonts w:ascii="Times New Roman" w:eastAsia="Times New Roman" w:hAnsi="Times New Roman"/>
        </w:rPr>
        <w:tab/>
        <w:t xml:space="preserve">Reply LS on maximum transmission power for </w:t>
      </w:r>
      <w:proofErr w:type="spellStart"/>
      <w:r>
        <w:rPr>
          <w:rFonts w:ascii="Times New Roman" w:eastAsia="Times New Roman" w:hAnsi="Times New Roman"/>
        </w:rPr>
        <w:t>STxMP</w:t>
      </w:r>
      <w:proofErr w:type="spellEnd"/>
      <w:r>
        <w:rPr>
          <w:rFonts w:ascii="Times New Roman" w:eastAsia="Times New Roman" w:hAnsi="Times New Roman"/>
        </w:rPr>
        <w:tab/>
        <w:t>RAN4, vivo</w:t>
      </w:r>
    </w:p>
    <w:p w14:paraId="5FC08F28" w14:textId="77777777" w:rsidR="00A124DD" w:rsidRDefault="00AA6372" w:rsidP="00834BF0">
      <w:pPr>
        <w:rPr>
          <w:rFonts w:ascii="Times New Roman" w:eastAsia="等线" w:hAnsi="Times New Roman"/>
          <w:highlight w:val="yellow"/>
          <w:lang w:eastAsia="zh-CN"/>
        </w:rPr>
      </w:pPr>
      <w:r w:rsidRPr="00EB78E4">
        <w:rPr>
          <w:rFonts w:ascii="Times New Roman" w:eastAsia="等线" w:hAnsi="Times New Roman" w:hint="eastAsia"/>
          <w:highlight w:val="cyan"/>
          <w:lang w:eastAsia="zh-CN"/>
        </w:rPr>
        <w:t>RAN4 informs RAN1 about its spec change on receiving corresponding RAN1 LS. No RAN1 action is needed.</w:t>
      </w:r>
    </w:p>
    <w:p w14:paraId="7940D6AE" w14:textId="77777777" w:rsidR="0077415B" w:rsidRDefault="0077415B" w:rsidP="00834BF0">
      <w:pPr>
        <w:rPr>
          <w:rFonts w:ascii="Times New Roman" w:eastAsia="等线" w:hAnsi="Times New Roman"/>
          <w:highlight w:val="yellow"/>
          <w:lang w:eastAsia="zh-CN"/>
        </w:rPr>
      </w:pPr>
    </w:p>
    <w:p w14:paraId="4778D9A8" w14:textId="77777777" w:rsidR="0077415B" w:rsidRDefault="0077415B" w:rsidP="00834BF0">
      <w:pPr>
        <w:rPr>
          <w:rFonts w:ascii="Times New Roman" w:eastAsia="等线" w:hAnsi="Times New Roman"/>
          <w:highlight w:val="yellow"/>
          <w:lang w:eastAsia="zh-CN"/>
        </w:rPr>
      </w:pPr>
    </w:p>
    <w:p w14:paraId="0242D308"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R1-2506724</w:t>
      </w:r>
      <w:r>
        <w:rPr>
          <w:rFonts w:ascii="Times New Roman" w:eastAsia="Times New Roman" w:hAnsi="Times New Roman"/>
        </w:rPr>
        <w:tab/>
        <w:t>LS on per band and per BC capability</w:t>
      </w:r>
      <w:r>
        <w:rPr>
          <w:rFonts w:ascii="Times New Roman" w:eastAsia="Times New Roman" w:hAnsi="Times New Roman"/>
        </w:rPr>
        <w:tab/>
        <w:t>RAN2, Samsung, Xiaomi</w:t>
      </w:r>
    </w:p>
    <w:p w14:paraId="58A69AF1" w14:textId="46CEE470" w:rsidR="0077415B" w:rsidRPr="00EB78E4" w:rsidRDefault="0077415B" w:rsidP="0077415B">
      <w:pPr>
        <w:rPr>
          <w:rFonts w:ascii="Times New Roman" w:eastAsia="等线" w:hAnsi="Times New Roman"/>
          <w:highlight w:val="cyan"/>
          <w:lang w:eastAsia="zh-CN"/>
        </w:rPr>
      </w:pPr>
      <w:r w:rsidRPr="00EB78E4">
        <w:rPr>
          <w:rFonts w:ascii="Times New Roman" w:eastAsia="等线" w:hAnsi="Times New Roman"/>
          <w:highlight w:val="cyan"/>
          <w:lang w:eastAsia="zh-CN"/>
        </w:rPr>
        <w:t>RAN2</w:t>
      </w:r>
      <w:r w:rsidRPr="00EB78E4">
        <w:rPr>
          <w:rFonts w:ascii="Times New Roman" w:eastAsia="等线" w:hAnsi="Times New Roman" w:hint="eastAsia"/>
          <w:highlight w:val="cyan"/>
          <w:lang w:eastAsia="zh-CN"/>
        </w:rPr>
        <w:t xml:space="preserve"> is requesting</w:t>
      </w:r>
      <w:r w:rsidRPr="00EB78E4">
        <w:rPr>
          <w:rFonts w:ascii="Times New Roman" w:eastAsia="等线" w:hAnsi="Times New Roman"/>
          <w:highlight w:val="cyan"/>
          <w:lang w:eastAsia="zh-CN"/>
        </w:rPr>
        <w:t xml:space="preserve"> RAN1 to provide answer </w:t>
      </w:r>
      <w:r w:rsidR="00871046" w:rsidRPr="00EB78E4">
        <w:rPr>
          <w:rFonts w:ascii="Times New Roman" w:eastAsia="等线" w:hAnsi="Times New Roman" w:hint="eastAsia"/>
          <w:highlight w:val="cyan"/>
          <w:lang w:eastAsia="zh-CN"/>
        </w:rPr>
        <w:t xml:space="preserve">to </w:t>
      </w:r>
      <w:r w:rsidRPr="00EB78E4">
        <w:rPr>
          <w:rFonts w:ascii="Times New Roman" w:eastAsia="等线" w:hAnsi="Times New Roman" w:hint="eastAsia"/>
          <w:highlight w:val="cyan"/>
          <w:lang w:eastAsia="zh-CN"/>
        </w:rPr>
        <w:t>a list of</w:t>
      </w:r>
      <w:r w:rsidRPr="00EB78E4">
        <w:rPr>
          <w:rFonts w:ascii="Times New Roman" w:eastAsia="等线" w:hAnsi="Times New Roman"/>
          <w:highlight w:val="cyan"/>
          <w:lang w:eastAsia="zh-CN"/>
        </w:rPr>
        <w:t xml:space="preserve"> </w:t>
      </w:r>
      <w:proofErr w:type="gramStart"/>
      <w:r w:rsidRPr="00EB78E4">
        <w:rPr>
          <w:rFonts w:ascii="Times New Roman" w:eastAsia="等线" w:hAnsi="Times New Roman"/>
          <w:highlight w:val="cyan"/>
          <w:lang w:eastAsia="zh-CN"/>
        </w:rPr>
        <w:t>questions</w:t>
      </w:r>
      <w:r w:rsidRPr="00EB78E4">
        <w:rPr>
          <w:rFonts w:ascii="Times New Roman" w:eastAsia="等线" w:hAnsi="Times New Roman" w:hint="eastAsia"/>
          <w:highlight w:val="cyan"/>
          <w:lang w:eastAsia="zh-CN"/>
        </w:rPr>
        <w:t>, and</w:t>
      </w:r>
      <w:proofErr w:type="gramEnd"/>
      <w:r w:rsidRPr="00EB78E4">
        <w:rPr>
          <w:rFonts w:ascii="Times New Roman" w:eastAsia="等线" w:hAnsi="Times New Roman" w:hint="eastAsia"/>
          <w:highlight w:val="cyan"/>
          <w:lang w:eastAsia="zh-CN"/>
        </w:rPr>
        <w:t xml:space="preserve"> further </w:t>
      </w:r>
      <w:r w:rsidRPr="00EB78E4">
        <w:rPr>
          <w:rFonts w:ascii="Times New Roman" w:eastAsia="等线" w:hAnsi="Times New Roman"/>
          <w:highlight w:val="cyan"/>
          <w:lang w:eastAsia="zh-CN"/>
        </w:rPr>
        <w:t>requesting</w:t>
      </w:r>
      <w:r w:rsidRPr="00EB78E4">
        <w:rPr>
          <w:rFonts w:ascii="Times New Roman" w:eastAsia="等线" w:hAnsi="Times New Roman" w:hint="eastAsia"/>
          <w:highlight w:val="cyan"/>
          <w:lang w:eastAsia="zh-CN"/>
        </w:rPr>
        <w:t xml:space="preserve"> </w:t>
      </w:r>
      <w:r w:rsidRPr="00EB78E4">
        <w:rPr>
          <w:rFonts w:ascii="Times New Roman" w:eastAsia="等线" w:hAnsi="Times New Roman"/>
          <w:highlight w:val="cyan"/>
          <w:lang w:eastAsia="zh-CN"/>
        </w:rPr>
        <w:t>RAN1 to capture how to handle relationship between per band and per BC capabilities and pre-requis</w:t>
      </w:r>
      <w:r w:rsidRPr="00EB78E4">
        <w:rPr>
          <w:rFonts w:ascii="Times New Roman" w:eastAsia="等线" w:hAnsi="Times New Roman" w:hint="eastAsia"/>
          <w:highlight w:val="cyan"/>
          <w:lang w:eastAsia="zh-CN"/>
        </w:rPr>
        <w:t>i</w:t>
      </w:r>
      <w:r w:rsidRPr="00EB78E4">
        <w:rPr>
          <w:rFonts w:ascii="Times New Roman" w:eastAsia="等线" w:hAnsi="Times New Roman"/>
          <w:highlight w:val="cyan"/>
          <w:lang w:eastAsia="zh-CN"/>
        </w:rPr>
        <w:t xml:space="preserve">te in the feature list If there is no common rule for all per band and per BC capabilities or </w:t>
      </w:r>
      <w:proofErr w:type="gramStart"/>
      <w:r w:rsidRPr="00EB78E4">
        <w:rPr>
          <w:rFonts w:ascii="Times New Roman" w:eastAsia="等线" w:hAnsi="Times New Roman"/>
          <w:highlight w:val="cyan"/>
          <w:lang w:eastAsia="zh-CN"/>
        </w:rPr>
        <w:t>there is</w:t>
      </w:r>
      <w:proofErr w:type="gramEnd"/>
      <w:r w:rsidRPr="00EB78E4">
        <w:rPr>
          <w:rFonts w:ascii="Times New Roman" w:eastAsia="等线" w:hAnsi="Times New Roman"/>
          <w:highlight w:val="cyan"/>
          <w:lang w:eastAsia="zh-CN"/>
        </w:rPr>
        <w:t xml:space="preserve"> exception for a certain feature group</w:t>
      </w:r>
      <w:r w:rsidRPr="00EB78E4">
        <w:rPr>
          <w:rFonts w:ascii="Times New Roman" w:eastAsia="等线" w:hAnsi="Times New Roman" w:hint="eastAsia"/>
          <w:highlight w:val="cyan"/>
          <w:lang w:eastAsia="zh-CN"/>
        </w:rPr>
        <w:t>. RAN1 discussion is needed. To be handled in Agenda 9.2.</w:t>
      </w:r>
      <w:r w:rsidR="006A6900" w:rsidRPr="00EB78E4">
        <w:rPr>
          <w:rFonts w:ascii="Times New Roman" w:eastAsia="等线" w:hAnsi="Times New Roman" w:hint="eastAsia"/>
          <w:highlight w:val="cyan"/>
          <w:lang w:eastAsia="zh-CN"/>
        </w:rPr>
        <w:t xml:space="preserve"> Moderator </w:t>
      </w:r>
      <w:r w:rsidR="00EB78E4" w:rsidRPr="00EB78E4">
        <w:rPr>
          <w:rFonts w:ascii="Times New Roman" w:eastAsia="等线" w:hAnsi="Times New Roman" w:hint="eastAsia"/>
          <w:highlight w:val="cyan"/>
          <w:lang w:eastAsia="zh-CN"/>
        </w:rPr>
        <w:t>to be decided by Ralf.</w:t>
      </w:r>
    </w:p>
    <w:p w14:paraId="0A9302DF" w14:textId="77777777" w:rsidR="0077415B" w:rsidRPr="0077415B" w:rsidRDefault="0077415B" w:rsidP="0077415B">
      <w:pPr>
        <w:rPr>
          <w:rFonts w:eastAsia="等线"/>
          <w:b/>
          <w:bCs/>
          <w:u w:val="single"/>
          <w:lang w:eastAsia="zh-CN"/>
        </w:rPr>
      </w:pPr>
      <w:r w:rsidRPr="0077415B">
        <w:rPr>
          <w:rFonts w:eastAsia="等线" w:hint="eastAsia"/>
          <w:b/>
          <w:bCs/>
          <w:u w:val="single"/>
          <w:lang w:eastAsia="zh-CN"/>
        </w:rPr>
        <w:t xml:space="preserve">Relevant </w:t>
      </w:r>
      <w:proofErr w:type="spellStart"/>
      <w:r w:rsidRPr="0077415B">
        <w:rPr>
          <w:rFonts w:eastAsia="等线" w:hint="eastAsia"/>
          <w:b/>
          <w:bCs/>
          <w:u w:val="single"/>
          <w:lang w:eastAsia="zh-CN"/>
        </w:rPr>
        <w:t>Tdocs</w:t>
      </w:r>
      <w:proofErr w:type="spellEnd"/>
    </w:p>
    <w:p w14:paraId="44E1DE08" w14:textId="77777777" w:rsidR="0077415B" w:rsidRDefault="0077415B" w:rsidP="0077415B">
      <w:pPr>
        <w:rPr>
          <w:rFonts w:eastAsia="等线"/>
          <w:lang w:eastAsia="zh-CN"/>
        </w:rPr>
      </w:pPr>
      <w:r>
        <w:rPr>
          <w:rFonts w:ascii="Times New Roman" w:eastAsia="Times New Roman" w:hAnsi="Times New Roman"/>
        </w:rPr>
        <w:t>R1-2506867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vivo</w:t>
      </w:r>
    </w:p>
    <w:p w14:paraId="280FBB83" w14:textId="77777777" w:rsidR="0077415B" w:rsidRDefault="0077415B" w:rsidP="0077415B">
      <w:r>
        <w:rPr>
          <w:rFonts w:ascii="Times New Roman" w:eastAsia="Times New Roman" w:hAnsi="Times New Roman"/>
        </w:rPr>
        <w:t>R1-2506955</w:t>
      </w:r>
      <w:r>
        <w:rPr>
          <w:rFonts w:ascii="Times New Roman" w:eastAsia="Times New Roman" w:hAnsi="Times New Roman"/>
        </w:rPr>
        <w:tab/>
        <w:t>Discussion on RAN2 LS on per band and per BC capability</w:t>
      </w:r>
      <w:r>
        <w:rPr>
          <w:rFonts w:ascii="Times New Roman" w:eastAsia="Times New Roman" w:hAnsi="Times New Roman"/>
        </w:rPr>
        <w:tab/>
        <w:t>Xiaomi</w:t>
      </w:r>
    </w:p>
    <w:p w14:paraId="7E996BED" w14:textId="77777777" w:rsidR="0077415B" w:rsidRDefault="0077415B" w:rsidP="0077415B">
      <w:pPr>
        <w:rPr>
          <w:rFonts w:ascii="Times New Roman" w:eastAsia="等线" w:hAnsi="Times New Roman"/>
          <w:lang w:eastAsia="zh-CN"/>
        </w:rPr>
      </w:pPr>
      <w:r>
        <w:rPr>
          <w:rFonts w:ascii="Times New Roman" w:eastAsia="Times New Roman" w:hAnsi="Times New Roman"/>
        </w:rPr>
        <w:t>R1-2507045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 band and per BC capability</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ECE4D0B" w14:textId="77777777" w:rsidR="0077415B" w:rsidRDefault="0077415B" w:rsidP="0077415B">
      <w:r>
        <w:rPr>
          <w:rFonts w:ascii="Times New Roman" w:eastAsia="Times New Roman" w:hAnsi="Times New Roman"/>
        </w:rPr>
        <w:t>R1-2507071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E9935" w14:textId="77777777" w:rsidR="0077415B" w:rsidRDefault="0077415B" w:rsidP="0077415B">
      <w:r>
        <w:rPr>
          <w:rFonts w:ascii="Times New Roman" w:eastAsia="Times New Roman" w:hAnsi="Times New Roman"/>
        </w:rPr>
        <w:t>R1-2507161</w:t>
      </w:r>
      <w:r>
        <w:rPr>
          <w:rFonts w:ascii="Times New Roman" w:eastAsia="Times New Roman" w:hAnsi="Times New Roman"/>
        </w:rPr>
        <w:tab/>
        <w:t>Discussion on LS on per band and per BC capability</w:t>
      </w:r>
      <w:r>
        <w:rPr>
          <w:rFonts w:ascii="Times New Roman" w:eastAsia="Times New Roman" w:hAnsi="Times New Roman"/>
        </w:rPr>
        <w:tab/>
        <w:t>OPPO</w:t>
      </w:r>
    </w:p>
    <w:p w14:paraId="4CF8438B" w14:textId="77777777" w:rsidR="0077415B" w:rsidRDefault="0077415B" w:rsidP="0077415B">
      <w:r>
        <w:rPr>
          <w:rFonts w:ascii="Times New Roman" w:eastAsia="Times New Roman" w:hAnsi="Times New Roman"/>
        </w:rPr>
        <w:t>R1-2507225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Samsung</w:t>
      </w:r>
    </w:p>
    <w:p w14:paraId="6B441BA9" w14:textId="77777777" w:rsidR="0077415B" w:rsidRDefault="0077415B" w:rsidP="0077415B">
      <w:r>
        <w:rPr>
          <w:rFonts w:ascii="Times New Roman" w:eastAsia="Times New Roman" w:hAnsi="Times New Roman"/>
        </w:rPr>
        <w:t>R1-2507339</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2EE61F60" w14:textId="77777777" w:rsidR="0077415B" w:rsidRDefault="0077415B" w:rsidP="0077415B">
      <w:r>
        <w:rPr>
          <w:rFonts w:ascii="Times New Roman" w:eastAsia="Times New Roman" w:hAnsi="Times New Roman"/>
        </w:rPr>
        <w:t>R1-2507440</w:t>
      </w:r>
      <w:r>
        <w:rPr>
          <w:rFonts w:ascii="Times New Roman" w:eastAsia="Times New Roman" w:hAnsi="Times New Roman"/>
        </w:rPr>
        <w:tab/>
        <w:t>Draft Reply LS on per band and per BC capability</w:t>
      </w:r>
      <w:r>
        <w:rPr>
          <w:rFonts w:ascii="Times New Roman" w:eastAsia="Times New Roman" w:hAnsi="Times New Roman"/>
        </w:rPr>
        <w:tab/>
        <w:t>Lenovo</w:t>
      </w:r>
    </w:p>
    <w:p w14:paraId="4D4E7ED0" w14:textId="77777777" w:rsidR="0077415B" w:rsidRDefault="0077415B" w:rsidP="0077415B">
      <w:r>
        <w:rPr>
          <w:rFonts w:ascii="Times New Roman" w:eastAsia="Times New Roman" w:hAnsi="Times New Roman"/>
        </w:rPr>
        <w:t>R1-2507869</w:t>
      </w:r>
      <w:r>
        <w:rPr>
          <w:rFonts w:ascii="Times New Roman" w:eastAsia="Times New Roman" w:hAnsi="Times New Roman"/>
        </w:rPr>
        <w:tab/>
        <w:t>Discussion on LS on per band and per BC capability</w:t>
      </w:r>
      <w:r>
        <w:rPr>
          <w:rFonts w:ascii="Times New Roman" w:eastAsia="Times New Roman" w:hAnsi="Times New Roman"/>
        </w:rPr>
        <w:tab/>
        <w:t>Ericsson</w:t>
      </w:r>
    </w:p>
    <w:p w14:paraId="5763E2B4" w14:textId="77777777" w:rsidR="0077415B" w:rsidRDefault="0077415B" w:rsidP="0077415B">
      <w:pPr>
        <w:rPr>
          <w:rFonts w:ascii="Times New Roman" w:eastAsia="等线" w:hAnsi="Times New Roman"/>
          <w:lang w:eastAsia="zh-CN"/>
        </w:rPr>
      </w:pPr>
      <w:r>
        <w:rPr>
          <w:rFonts w:ascii="Times New Roman" w:eastAsia="Times New Roman" w:hAnsi="Times New Roman"/>
        </w:rPr>
        <w:t>R1-2507933</w:t>
      </w:r>
      <w:r>
        <w:rPr>
          <w:rFonts w:ascii="Times New Roman" w:eastAsia="Times New Roman" w:hAnsi="Times New Roman"/>
        </w:rPr>
        <w:tab/>
        <w:t>Discussion on per band and per BC capability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FCF7DF" w14:textId="77777777" w:rsidR="0077415B" w:rsidRPr="0077415B" w:rsidRDefault="0077415B" w:rsidP="00834BF0">
      <w:pPr>
        <w:rPr>
          <w:rFonts w:ascii="Times New Roman" w:eastAsia="等线" w:hAnsi="Times New Roman"/>
          <w:highlight w:val="yellow"/>
          <w:lang w:eastAsia="zh-CN"/>
        </w:rPr>
      </w:pPr>
    </w:p>
    <w:p w14:paraId="5CBDEFBD" w14:textId="77777777" w:rsidR="00A124DD" w:rsidRPr="00AA6372" w:rsidRDefault="00A124DD" w:rsidP="00A124DD">
      <w:pPr>
        <w:rPr>
          <w:rFonts w:ascii="Times New Roman" w:eastAsia="等线" w:hAnsi="Times New Roman"/>
          <w:b/>
          <w:bCs/>
          <w:u w:val="single"/>
          <w:lang w:val="en-US" w:eastAsia="zh-CN"/>
        </w:rPr>
      </w:pPr>
    </w:p>
    <w:p w14:paraId="7DA31BAB" w14:textId="77777777" w:rsidR="00A124DD" w:rsidRPr="00472E66" w:rsidRDefault="00A124DD" w:rsidP="00A124DD">
      <w:pPr>
        <w:rPr>
          <w:rFonts w:ascii="Times New Roman" w:eastAsia="等线" w:hAnsi="Times New Roman"/>
          <w:b/>
          <w:bCs/>
          <w:u w:val="single"/>
          <w:lang w:val="en-US" w:eastAsia="zh-CN"/>
        </w:rPr>
      </w:pPr>
      <w:r w:rsidRPr="00472E66">
        <w:rPr>
          <w:rFonts w:ascii="Times New Roman" w:eastAsia="等线" w:hAnsi="Times New Roman" w:hint="eastAsia"/>
          <w:b/>
          <w:bCs/>
          <w:u w:val="single"/>
          <w:lang w:val="en-US" w:eastAsia="zh-CN"/>
        </w:rPr>
        <w:t>R19 SBFD</w:t>
      </w:r>
    </w:p>
    <w:p w14:paraId="7569728B" w14:textId="77777777" w:rsidR="00A124DD" w:rsidRPr="00A124DD" w:rsidRDefault="00A124DD" w:rsidP="00A124DD">
      <w:pPr>
        <w:rPr>
          <w:rFonts w:ascii="Times New Roman" w:eastAsia="等线" w:hAnsi="Times New Roman"/>
          <w:lang w:eastAsia="zh-CN"/>
        </w:rPr>
      </w:pPr>
      <w:r w:rsidRPr="00D84290">
        <w:rPr>
          <w:rFonts w:ascii="Times New Roman" w:eastAsia="Times New Roman" w:hAnsi="Times New Roman"/>
          <w:highlight w:val="darkGray"/>
        </w:rPr>
        <w:t>R1-2506719</w:t>
      </w:r>
      <w:r>
        <w:rPr>
          <w:rFonts w:ascii="Times New Roman" w:eastAsia="Times New Roman" w:hAnsi="Times New Roman"/>
        </w:rPr>
        <w:tab/>
        <w:t>Reply LS on simultaneous configuration of SBFD and DC</w:t>
      </w:r>
      <w:r>
        <w:rPr>
          <w:rFonts w:ascii="Times New Roman" w:eastAsia="Times New Roman" w:hAnsi="Times New Roman"/>
        </w:rPr>
        <w:tab/>
        <w:t>RAN2, ZTE</w:t>
      </w:r>
    </w:p>
    <w:p w14:paraId="695C2F69" w14:textId="77777777" w:rsidR="00A124DD" w:rsidRPr="00AE2725" w:rsidRDefault="00A124DD" w:rsidP="00A124DD">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conclusion that </w:t>
      </w:r>
      <w:r w:rsidRPr="00AE2725">
        <w:rPr>
          <w:rFonts w:ascii="Times New Roman" w:eastAsia="Times New Roman" w:hAnsi="Times New Roman"/>
          <w:highlight w:val="cyan"/>
        </w:rPr>
        <w:t>simultaneous configuration of SBFD and DC</w:t>
      </w:r>
      <w:r w:rsidRPr="00AE2725">
        <w:rPr>
          <w:rFonts w:ascii="Times New Roman" w:eastAsia="Times New Roman" w:hAnsi="Times New Roman" w:hint="eastAsia"/>
          <w:highlight w:val="cyan"/>
        </w:rPr>
        <w:t xml:space="preserve"> can be supported with limited specification impact.</w:t>
      </w:r>
      <w:r w:rsidRPr="00AE2725">
        <w:rPr>
          <w:rFonts w:ascii="Times New Roman" w:eastAsia="等线" w:hAnsi="Times New Roman" w:hint="eastAsia"/>
          <w:highlight w:val="cyan"/>
          <w:lang w:eastAsia="zh-CN"/>
        </w:rPr>
        <w:t xml:space="preserve"> No RAN1 immediate action is needed.</w:t>
      </w:r>
    </w:p>
    <w:p w14:paraId="1093C529" w14:textId="77777777" w:rsidR="00A124DD" w:rsidRDefault="00A124DD" w:rsidP="00A124DD">
      <w:pPr>
        <w:rPr>
          <w:rFonts w:eastAsia="等线"/>
          <w:lang w:eastAsia="zh-CN"/>
        </w:rPr>
      </w:pPr>
    </w:p>
    <w:p w14:paraId="0FFF6C98" w14:textId="77777777" w:rsidR="009102F2" w:rsidRPr="00C50572" w:rsidRDefault="009102F2" w:rsidP="0051519D">
      <w:pPr>
        <w:rPr>
          <w:rFonts w:ascii="Times New Roman" w:eastAsia="等线" w:hAnsi="Times New Roman"/>
          <w:lang w:eastAsia="zh-CN"/>
        </w:rPr>
      </w:pPr>
    </w:p>
    <w:p w14:paraId="54F5CD9F" w14:textId="77777777" w:rsidR="00707322" w:rsidRPr="00707322" w:rsidRDefault="00707322" w:rsidP="00707322">
      <w:pPr>
        <w:ind w:left="1440" w:hanging="1440"/>
        <w:rPr>
          <w:rFonts w:ascii="Times New Roman" w:eastAsia="等线" w:hAnsi="Times New Roman"/>
          <w:b/>
          <w:bCs/>
          <w:u w:val="single"/>
          <w:lang w:eastAsia="zh-CN"/>
        </w:rPr>
      </w:pPr>
      <w:r w:rsidRPr="00707322">
        <w:rPr>
          <w:rFonts w:ascii="Times New Roman" w:eastAsia="等线" w:hAnsi="Times New Roman" w:hint="eastAsia"/>
          <w:b/>
          <w:bCs/>
          <w:u w:val="single"/>
          <w:lang w:eastAsia="zh-CN"/>
        </w:rPr>
        <w:t>R19 NES</w:t>
      </w:r>
    </w:p>
    <w:p w14:paraId="74DE34C2" w14:textId="77777777" w:rsidR="00707322" w:rsidRPr="00707322" w:rsidRDefault="00707322" w:rsidP="00707322">
      <w:pPr>
        <w:rPr>
          <w:rFonts w:ascii="Times New Roman" w:eastAsia="等线" w:hAnsi="Times New Roman"/>
          <w:lang w:eastAsia="zh-CN"/>
        </w:rPr>
      </w:pPr>
      <w:r w:rsidRPr="00D84290">
        <w:rPr>
          <w:rFonts w:ascii="Times New Roman" w:eastAsia="Times New Roman" w:hAnsi="Times New Roman"/>
          <w:highlight w:val="darkGray"/>
        </w:rPr>
        <w:t>R1-2506714</w:t>
      </w:r>
      <w:r>
        <w:rPr>
          <w:rFonts w:ascii="Times New Roman" w:eastAsia="Times New Roman" w:hAnsi="Times New Roman"/>
        </w:rPr>
        <w:tab/>
        <w:t>LS on RAN2 agreement on SUL support for SIB1 request</w:t>
      </w:r>
      <w:r>
        <w:rPr>
          <w:rFonts w:ascii="Times New Roman" w:eastAsia="Times New Roman" w:hAnsi="Times New Roman"/>
        </w:rPr>
        <w:tab/>
        <w:t>RAN2, Samsung</w:t>
      </w:r>
    </w:p>
    <w:p w14:paraId="0B9AFB2E" w14:textId="616BCCC8" w:rsidR="00707322" w:rsidRDefault="00707322" w:rsidP="00707322">
      <w:pPr>
        <w:rPr>
          <w:rFonts w:ascii="Times New Roman" w:eastAsia="等线" w:hAnsi="Times New Roman"/>
          <w:lang w:eastAsia="zh-CN"/>
        </w:rPr>
      </w:pPr>
      <w:r w:rsidRPr="00AE2725">
        <w:rPr>
          <w:rFonts w:ascii="Times New Roman" w:eastAsia="等线" w:hAnsi="Times New Roman" w:hint="eastAsia"/>
          <w:highlight w:val="cyan"/>
          <w:lang w:eastAsia="zh-CN"/>
        </w:rPr>
        <w:t xml:space="preserve">RAN2 is requesting </w:t>
      </w:r>
      <w:r w:rsidRPr="00AE2725">
        <w:rPr>
          <w:rFonts w:ascii="Times New Roman" w:eastAsia="等线" w:hAnsi="Times New Roman"/>
          <w:highlight w:val="cyan"/>
          <w:lang w:eastAsia="zh-CN"/>
        </w:rPr>
        <w:t>RAN1 to inform if there is any concern on the SUL support for SIB1 request</w:t>
      </w:r>
      <w:r w:rsidRPr="00AE2725">
        <w:rPr>
          <w:rFonts w:ascii="Times New Roman" w:eastAsia="等线" w:hAnsi="Times New Roman" w:hint="eastAsia"/>
          <w:highlight w:val="cyan"/>
          <w:lang w:eastAsia="zh-CN"/>
        </w:rPr>
        <w:t>.</w:t>
      </w:r>
      <w:r w:rsidRPr="00AE2725">
        <w:rPr>
          <w:rFonts w:ascii="Arial" w:eastAsia="宋体" w:hAnsi="Arial" w:cs="Arial" w:hint="eastAsia"/>
          <w:highlight w:val="cyan"/>
          <w:lang w:val="en-US" w:eastAsia="zh-CN" w:bidi="ar"/>
        </w:rPr>
        <w:t xml:space="preserve"> </w:t>
      </w:r>
      <w:r w:rsidRPr="00AE2725">
        <w:rPr>
          <w:rFonts w:eastAsia="等线" w:hint="eastAsia"/>
          <w:highlight w:val="cyan"/>
          <w:lang w:eastAsia="zh-CN"/>
        </w:rPr>
        <w:t xml:space="preserve">RAN1 discussion is needed. </w:t>
      </w:r>
      <w:r w:rsidRPr="00AE2725">
        <w:rPr>
          <w:rFonts w:ascii="Times New Roman" w:eastAsia="等线" w:hAnsi="Times New Roman"/>
          <w:highlight w:val="cyan"/>
          <w:lang w:eastAsia="zh-CN"/>
        </w:rPr>
        <w:t xml:space="preserve">To be handled in agenda item </w:t>
      </w:r>
      <w:r w:rsidRPr="00AE2725">
        <w:rPr>
          <w:rFonts w:ascii="Times New Roman" w:eastAsia="等线" w:hAnsi="Times New Roman" w:hint="eastAsia"/>
          <w:highlight w:val="cyan"/>
          <w:lang w:eastAsia="zh-CN"/>
        </w:rPr>
        <w:t>8.5</w:t>
      </w:r>
      <w:r w:rsidRPr="00AE2725">
        <w:rPr>
          <w:rFonts w:ascii="Times New Roman" w:eastAsia="等线" w:hAnsi="Times New Roman"/>
          <w:highlight w:val="cyan"/>
          <w:lang w:eastAsia="zh-CN"/>
        </w:rPr>
        <w:t xml:space="preserve">. </w:t>
      </w:r>
      <w:r w:rsidRPr="00AE2725">
        <w:rPr>
          <w:rFonts w:ascii="Times New Roman" w:eastAsia="等线" w:hAnsi="Times New Roman" w:hint="eastAsia"/>
          <w:highlight w:val="cyan"/>
          <w:lang w:eastAsia="zh-CN"/>
        </w:rPr>
        <w:t xml:space="preserve">Moderator </w:t>
      </w:r>
      <w:r w:rsidR="00D84290">
        <w:rPr>
          <w:rFonts w:ascii="Times New Roman" w:eastAsia="等线" w:hAnsi="Times New Roman" w:hint="eastAsia"/>
          <w:highlight w:val="cyan"/>
          <w:lang w:eastAsia="zh-CN"/>
        </w:rPr>
        <w:t>James</w:t>
      </w:r>
      <w:r w:rsidR="00AE2725" w:rsidRPr="00AE2725">
        <w:rPr>
          <w:rFonts w:ascii="Times New Roman" w:eastAsia="等线" w:hAnsi="Times New Roman" w:hint="eastAsia"/>
          <w:highlight w:val="cyan"/>
          <w:lang w:eastAsia="zh-CN"/>
        </w:rPr>
        <w:t xml:space="preserve"> (</w:t>
      </w:r>
      <w:r w:rsidR="00D84290">
        <w:rPr>
          <w:rFonts w:ascii="Times New Roman" w:eastAsia="等线" w:hAnsi="Times New Roman" w:hint="eastAsia"/>
          <w:highlight w:val="cyan"/>
          <w:lang w:eastAsia="zh-CN"/>
        </w:rPr>
        <w:t>MediaTek</w:t>
      </w:r>
      <w:r w:rsidR="00AE2725" w:rsidRPr="00AE2725">
        <w:rPr>
          <w:rFonts w:ascii="Times New Roman" w:eastAsia="等线" w:hAnsi="Times New Roman" w:hint="eastAsia"/>
          <w:highlight w:val="cyan"/>
          <w:lang w:eastAsia="zh-CN"/>
        </w:rPr>
        <w:t>)</w:t>
      </w:r>
      <w:r w:rsidRPr="00AE2725">
        <w:rPr>
          <w:rFonts w:ascii="Times New Roman" w:eastAsia="等线" w:hAnsi="Times New Roman" w:hint="eastAsia"/>
          <w:highlight w:val="cyan"/>
          <w:lang w:eastAsia="zh-CN"/>
        </w:rPr>
        <w:t>.</w:t>
      </w:r>
    </w:p>
    <w:p w14:paraId="53A2BB33" w14:textId="77777777" w:rsidR="00707322" w:rsidRPr="00E16DC0" w:rsidRDefault="00707322" w:rsidP="00707322">
      <w:pPr>
        <w:rPr>
          <w:rFonts w:ascii="Times New Roman" w:eastAsia="Times New Roman" w:hAnsi="Times New Roman"/>
          <w:b/>
          <w:bCs/>
          <w:u w:val="single"/>
        </w:rPr>
      </w:pPr>
      <w:r w:rsidRPr="00E16DC0">
        <w:rPr>
          <w:rFonts w:ascii="Times New Roman" w:eastAsia="Times New Roman" w:hAnsi="Times New Roman" w:hint="eastAsia"/>
          <w:b/>
          <w:bCs/>
          <w:u w:val="single"/>
        </w:rPr>
        <w:t xml:space="preserve">Relevant </w:t>
      </w:r>
      <w:proofErr w:type="spellStart"/>
      <w:r w:rsidRPr="00E16DC0">
        <w:rPr>
          <w:rFonts w:ascii="Times New Roman" w:eastAsia="Times New Roman" w:hAnsi="Times New Roman" w:hint="eastAsia"/>
          <w:b/>
          <w:bCs/>
          <w:u w:val="single"/>
        </w:rPr>
        <w:t>Tdocs</w:t>
      </w:r>
      <w:proofErr w:type="spellEnd"/>
      <w:r w:rsidRPr="00E16DC0">
        <w:rPr>
          <w:rFonts w:ascii="Times New Roman" w:eastAsia="Times New Roman" w:hAnsi="Times New Roman" w:hint="eastAsia"/>
          <w:b/>
          <w:bCs/>
          <w:u w:val="single"/>
        </w:rPr>
        <w:t>:</w:t>
      </w:r>
    </w:p>
    <w:p w14:paraId="24F462CE" w14:textId="77777777" w:rsidR="00707322" w:rsidRDefault="00707322" w:rsidP="00707322">
      <w:r>
        <w:rPr>
          <w:rFonts w:ascii="Times New Roman" w:eastAsia="Times New Roman" w:hAnsi="Times New Roman"/>
        </w:rPr>
        <w:t>R1-2507089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CATT</w:t>
      </w:r>
    </w:p>
    <w:p w14:paraId="4E7F330E" w14:textId="77777777" w:rsidR="00707322" w:rsidRDefault="00707322" w:rsidP="00707322">
      <w:pPr>
        <w:ind w:left="1440" w:hanging="1440"/>
        <w:rPr>
          <w:rFonts w:eastAsia="等线"/>
          <w:lang w:eastAsia="zh-CN"/>
        </w:rPr>
      </w:pPr>
      <w:r>
        <w:rPr>
          <w:rFonts w:ascii="Times New Roman" w:eastAsia="Times New Roman" w:hAnsi="Times New Roman"/>
        </w:rPr>
        <w:t>R1-2507188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0D67F19" w14:textId="77777777" w:rsidR="00707322" w:rsidRDefault="00707322" w:rsidP="00707322">
      <w:pPr>
        <w:ind w:left="1440" w:hanging="1440"/>
        <w:rPr>
          <w:rFonts w:eastAsia="等线"/>
          <w:lang w:eastAsia="zh-CN"/>
        </w:rPr>
      </w:pPr>
      <w:r>
        <w:rPr>
          <w:rFonts w:ascii="Times New Roman" w:eastAsia="Times New Roman" w:hAnsi="Times New Roman"/>
        </w:rPr>
        <w:t>R1-2507266</w:t>
      </w:r>
      <w:r>
        <w:rPr>
          <w:rFonts w:ascii="Times New Roman" w:eastAsia="Times New Roman" w:hAnsi="Times New Roman"/>
        </w:rPr>
        <w:tab/>
        <w:t>Discussion on RAN2 agreement on SUL support for SIB1 request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FD6A1D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R1-2507350</w:t>
      </w:r>
      <w:r>
        <w:rPr>
          <w:rFonts w:ascii="Times New Roman" w:eastAsia="Times New Roman" w:hAnsi="Times New Roman"/>
        </w:rPr>
        <w:tab/>
        <w:t>Discussion on RAN2 LS on SUL support for SIB1 request</w:t>
      </w:r>
      <w:r>
        <w:rPr>
          <w:rFonts w:ascii="Times New Roman" w:eastAsia="Times New Roman" w:hAnsi="Times New Roman"/>
        </w:rPr>
        <w:tab/>
        <w:t>LG Electronics</w:t>
      </w:r>
    </w:p>
    <w:p w14:paraId="280BCB6A" w14:textId="77777777" w:rsidR="00707322" w:rsidRDefault="00707322" w:rsidP="00707322">
      <w:pPr>
        <w:ind w:left="1440" w:hanging="1440"/>
        <w:rPr>
          <w:rFonts w:ascii="Times New Roman" w:eastAsia="等线" w:hAnsi="Times New Roman"/>
          <w:lang w:eastAsia="zh-CN"/>
        </w:rPr>
      </w:pPr>
    </w:p>
    <w:p w14:paraId="67876EAF" w14:textId="77777777" w:rsidR="00707322" w:rsidRPr="00EF7606" w:rsidRDefault="00707322" w:rsidP="00707322"/>
    <w:p w14:paraId="51AE0CDC" w14:textId="77777777" w:rsidR="00707322" w:rsidRPr="00C22354" w:rsidRDefault="00707322" w:rsidP="00707322">
      <w:pPr>
        <w:rPr>
          <w:rFonts w:eastAsia="等线"/>
          <w:b/>
          <w:bCs/>
          <w:u w:val="single"/>
          <w:lang w:eastAsia="zh-CN"/>
        </w:rPr>
      </w:pPr>
      <w:r w:rsidRPr="00C22354">
        <w:rPr>
          <w:rFonts w:eastAsia="等线" w:hint="eastAsia"/>
          <w:b/>
          <w:bCs/>
          <w:u w:val="single"/>
          <w:lang w:eastAsia="zh-CN"/>
        </w:rPr>
        <w:lastRenderedPageBreak/>
        <w:t>R19 LP-WUS</w:t>
      </w:r>
    </w:p>
    <w:p w14:paraId="1D30333C" w14:textId="77777777" w:rsidR="00707322" w:rsidRPr="00707322" w:rsidRDefault="00707322" w:rsidP="00707322">
      <w:pPr>
        <w:rPr>
          <w:rFonts w:ascii="Times New Roman" w:eastAsia="等线" w:hAnsi="Times New Roman"/>
          <w:lang w:eastAsia="zh-CN"/>
        </w:rPr>
      </w:pPr>
      <w:r w:rsidRPr="0073598A">
        <w:rPr>
          <w:rFonts w:ascii="Times New Roman" w:eastAsia="Times New Roman" w:hAnsi="Times New Roman"/>
          <w:highlight w:val="darkGray"/>
        </w:rPr>
        <w:t>R1-2506723</w:t>
      </w:r>
      <w:r>
        <w:rPr>
          <w:rFonts w:ascii="Times New Roman" w:eastAsia="Times New Roman" w:hAnsi="Times New Roman"/>
        </w:rPr>
        <w:tab/>
        <w:t>LS on not supporting simultaneous LR and MR operation</w:t>
      </w:r>
      <w:r>
        <w:rPr>
          <w:rFonts w:ascii="Times New Roman" w:eastAsia="Times New Roman" w:hAnsi="Times New Roman"/>
        </w:rPr>
        <w:tab/>
        <w:t>RAN2, Apple</w:t>
      </w:r>
    </w:p>
    <w:p w14:paraId="5D2A3A12" w14:textId="77777777" w:rsidR="00707322" w:rsidRPr="00AE2725" w:rsidRDefault="00707322" w:rsidP="00707322">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w:t>
      </w:r>
      <w:r w:rsidRPr="00AE2725">
        <w:rPr>
          <w:rFonts w:ascii="Times New Roman" w:eastAsia="等线" w:hAnsi="Times New Roman"/>
          <w:highlight w:val="cyan"/>
          <w:lang w:eastAsia="zh-CN"/>
        </w:rPr>
        <w:t>agreement</w:t>
      </w:r>
      <w:r w:rsidRPr="00AE2725">
        <w:rPr>
          <w:rFonts w:ascii="Times New Roman" w:eastAsia="等线" w:hAnsi="Times New Roman" w:hint="eastAsia"/>
          <w:highlight w:val="cyan"/>
          <w:lang w:eastAsia="zh-CN"/>
        </w:rPr>
        <w:t xml:space="preserve"> into account, as well as sharing its understanding on RAN1 agreement</w:t>
      </w:r>
      <w:r w:rsidRPr="00AE2725">
        <w:rPr>
          <w:rFonts w:ascii="Times New Roman" w:eastAsia="Times New Roman" w:hAnsi="Times New Roman" w:hint="eastAsia"/>
          <w:highlight w:val="cyan"/>
        </w:rPr>
        <w:t>.</w:t>
      </w:r>
      <w:r w:rsidRPr="00AE2725">
        <w:rPr>
          <w:rFonts w:ascii="Times New Roman" w:eastAsia="等线" w:hAnsi="Times New Roman" w:hint="eastAsia"/>
          <w:highlight w:val="cyan"/>
          <w:lang w:eastAsia="zh-CN"/>
        </w:rPr>
        <w:t xml:space="preserve"> RAN1 discussion is needed. To be handled in Agenda 8.6. </w:t>
      </w:r>
      <w:r w:rsidR="00AE2725" w:rsidRPr="00AE2725">
        <w:rPr>
          <w:rFonts w:ascii="Times New Roman" w:eastAsia="等线" w:hAnsi="Times New Roman" w:hint="eastAsia"/>
          <w:highlight w:val="cyan"/>
          <w:lang w:eastAsia="zh-CN"/>
        </w:rPr>
        <w:t>Moderator Xin (vivo)</w:t>
      </w:r>
    </w:p>
    <w:p w14:paraId="3802A400" w14:textId="77777777" w:rsidR="00707322" w:rsidRP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w:t>
      </w:r>
      <w:proofErr w:type="spellEnd"/>
    </w:p>
    <w:p w14:paraId="585A5736" w14:textId="77777777" w:rsidR="00707322" w:rsidRDefault="00707322" w:rsidP="00707322">
      <w:r>
        <w:rPr>
          <w:rFonts w:ascii="Times New Roman" w:eastAsia="Times New Roman" w:hAnsi="Times New Roman"/>
        </w:rPr>
        <w:t>R1-2506868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not supporting simultaneous LR and MR operation</w:t>
      </w:r>
      <w:r>
        <w:rPr>
          <w:rFonts w:ascii="Times New Roman" w:eastAsia="Times New Roman" w:hAnsi="Times New Roman"/>
        </w:rPr>
        <w:tab/>
        <w:t>vivo</w:t>
      </w:r>
    </w:p>
    <w:p w14:paraId="1CD089D6" w14:textId="77777777" w:rsidR="00707322" w:rsidRPr="00707322" w:rsidRDefault="00707322" w:rsidP="001753E9">
      <w:pPr>
        <w:rPr>
          <w:rFonts w:eastAsia="等线"/>
          <w:lang w:eastAsia="zh-CN"/>
        </w:rPr>
      </w:pPr>
    </w:p>
    <w:p w14:paraId="07449AB5" w14:textId="77777777" w:rsidR="00707322" w:rsidRDefault="00707322" w:rsidP="001753E9">
      <w:pPr>
        <w:ind w:left="1440" w:hanging="1440"/>
        <w:rPr>
          <w:rFonts w:eastAsia="等线"/>
          <w:b/>
          <w:bCs/>
          <w:u w:val="single"/>
          <w:lang w:eastAsia="zh-CN"/>
        </w:rPr>
      </w:pPr>
    </w:p>
    <w:p w14:paraId="6DEFBB90" w14:textId="77777777" w:rsidR="008B46FB" w:rsidRDefault="00D803C7" w:rsidP="001753E9">
      <w:pPr>
        <w:ind w:left="1440" w:hanging="1440"/>
        <w:rPr>
          <w:rFonts w:eastAsia="等线"/>
          <w:b/>
          <w:bCs/>
          <w:u w:val="single"/>
          <w:lang w:eastAsia="zh-CN"/>
        </w:rPr>
      </w:pPr>
      <w:r w:rsidRPr="00D803C7">
        <w:rPr>
          <w:rFonts w:eastAsia="等线" w:hint="eastAsia"/>
          <w:b/>
          <w:bCs/>
          <w:u w:val="single"/>
          <w:lang w:eastAsia="zh-CN"/>
        </w:rPr>
        <w:t xml:space="preserve">R19 </w:t>
      </w:r>
      <w:r w:rsidR="007A7992">
        <w:rPr>
          <w:rFonts w:eastAsia="等线" w:hint="eastAsia"/>
          <w:b/>
          <w:bCs/>
          <w:u w:val="single"/>
          <w:lang w:eastAsia="zh-CN"/>
        </w:rPr>
        <w:t>NR/</w:t>
      </w:r>
      <w:r w:rsidR="008B46FB" w:rsidRPr="00D803C7">
        <w:rPr>
          <w:rFonts w:eastAsia="等线" w:hint="eastAsia"/>
          <w:b/>
          <w:bCs/>
          <w:u w:val="single"/>
          <w:lang w:eastAsia="zh-CN"/>
        </w:rPr>
        <w:t>IoT-NTN</w:t>
      </w:r>
    </w:p>
    <w:p w14:paraId="20FB6ACA" w14:textId="77777777" w:rsidR="007A7992" w:rsidRPr="00C50572" w:rsidRDefault="007A7992" w:rsidP="007A7992">
      <w:pPr>
        <w:ind w:left="1440" w:hanging="1440"/>
        <w:rPr>
          <w:rFonts w:ascii="Times New Roman" w:eastAsia="等线" w:hAnsi="Times New Roman"/>
          <w:lang w:eastAsia="zh-CN"/>
        </w:rPr>
      </w:pPr>
      <w:r w:rsidRPr="008F5421">
        <w:rPr>
          <w:rFonts w:ascii="Times New Roman" w:eastAsia="Times New Roman" w:hAnsi="Times New Roman"/>
          <w:highlight w:val="darkGray"/>
        </w:rPr>
        <w:t>R1-2506732</w:t>
      </w:r>
      <w:r>
        <w:rPr>
          <w:rFonts w:ascii="Times New Roman" w:eastAsia="Times New Roman" w:hAnsi="Times New Roman"/>
        </w:rPr>
        <w:tab/>
        <w:t>Reply LS on requirements for phase continuity and power consistency for OCC with PUSCH in NR NTN Ph3</w:t>
      </w:r>
      <w:r>
        <w:rPr>
          <w:rFonts w:ascii="Times New Roman" w:eastAsia="Times New Roman" w:hAnsi="Times New Roman"/>
        </w:rPr>
        <w:tab/>
        <w:t>RAN4, vivo</w:t>
      </w:r>
    </w:p>
    <w:p w14:paraId="683C9B60" w14:textId="7B3FA346" w:rsidR="007A7992" w:rsidRPr="007A7992" w:rsidRDefault="007A7992" w:rsidP="007A7992">
      <w:pPr>
        <w:rPr>
          <w:rFonts w:ascii="Times New Roman" w:eastAsia="等线" w:hAnsi="Times New Roman"/>
          <w:highlight w:val="cyan"/>
          <w:lang w:eastAsia="zh-CN"/>
        </w:rPr>
      </w:pPr>
      <w:r w:rsidRPr="007A7992">
        <w:rPr>
          <w:rFonts w:ascii="Times New Roman" w:eastAsia="等线" w:hAnsi="Times New Roman" w:hint="eastAsia"/>
          <w:highlight w:val="cyan"/>
          <w:lang w:eastAsia="zh-CN"/>
        </w:rPr>
        <w:t xml:space="preserve">RAN4 is requesting </w:t>
      </w:r>
      <w:r w:rsidRPr="007A7992">
        <w:rPr>
          <w:rFonts w:ascii="Times New Roman" w:eastAsia="等线" w:hAnsi="Times New Roman"/>
          <w:highlight w:val="cyan"/>
          <w:lang w:eastAsia="zh-CN"/>
        </w:rPr>
        <w:t>RAN</w:t>
      </w:r>
      <w:r w:rsidRPr="007A7992">
        <w:rPr>
          <w:rFonts w:ascii="Times New Roman" w:eastAsia="等线" w:hAnsi="Times New Roman" w:hint="eastAsia"/>
          <w:highlight w:val="cyan"/>
          <w:lang w:eastAsia="zh-CN"/>
        </w:rPr>
        <w:t>1</w:t>
      </w:r>
      <w:r w:rsidRPr="007A7992">
        <w:rPr>
          <w:rFonts w:ascii="Times New Roman" w:eastAsia="等线" w:hAnsi="Times New Roman"/>
          <w:highlight w:val="cyan"/>
          <w:lang w:eastAsia="zh-CN"/>
        </w:rPr>
        <w:t xml:space="preserve"> to take </w:t>
      </w:r>
      <w:r w:rsidRPr="007A7992">
        <w:rPr>
          <w:rFonts w:ascii="Times New Roman" w:eastAsia="等线" w:hAnsi="Times New Roman" w:hint="eastAsia"/>
          <w:highlight w:val="cyan"/>
          <w:lang w:eastAsia="zh-CN"/>
        </w:rPr>
        <w:t xml:space="preserve">its </w:t>
      </w:r>
      <w:r w:rsidRPr="007A7992">
        <w:rPr>
          <w:rFonts w:ascii="Times New Roman" w:eastAsia="等线" w:hAnsi="Times New Roman"/>
          <w:highlight w:val="cyan"/>
          <w:lang w:eastAsia="zh-CN"/>
        </w:rPr>
        <w:t>agreement</w:t>
      </w:r>
      <w:r w:rsidRPr="007A7992">
        <w:rPr>
          <w:rFonts w:ascii="Times New Roman" w:eastAsia="等线" w:hAnsi="Times New Roman" w:hint="eastAsia"/>
          <w:highlight w:val="cyan"/>
          <w:lang w:eastAsia="zh-CN"/>
        </w:rPr>
        <w:t xml:space="preserve"> into </w:t>
      </w:r>
      <w:r w:rsidRPr="007A7992">
        <w:rPr>
          <w:rFonts w:ascii="Times New Roman" w:eastAsia="等线" w:hAnsi="Times New Roman"/>
          <w:highlight w:val="cyan"/>
          <w:lang w:eastAsia="zh-CN"/>
        </w:rPr>
        <w:t>account</w:t>
      </w:r>
      <w:r w:rsidRPr="007A7992">
        <w:rPr>
          <w:rFonts w:ascii="Times New Roman" w:eastAsia="等线" w:hAnsi="Times New Roman" w:hint="eastAsia"/>
          <w:highlight w:val="cyan"/>
          <w:lang w:eastAsia="zh-CN"/>
        </w:rPr>
        <w:t xml:space="preserve">. RAN1 was CC-ed. RAN1 discussion is needed. </w:t>
      </w:r>
      <w:r w:rsidRPr="007A7992">
        <w:rPr>
          <w:rFonts w:ascii="Times New Roman" w:eastAsia="等线" w:hAnsi="Times New Roman"/>
          <w:highlight w:val="cyan"/>
          <w:lang w:eastAsia="zh-CN"/>
        </w:rPr>
        <w:t xml:space="preserve">To be handled in agenda item </w:t>
      </w:r>
      <w:r w:rsidRPr="007A7992">
        <w:rPr>
          <w:rFonts w:ascii="Times New Roman" w:eastAsia="等线" w:hAnsi="Times New Roman" w:hint="eastAsia"/>
          <w:highlight w:val="cyan"/>
          <w:lang w:eastAsia="zh-CN"/>
        </w:rPr>
        <w:t>8.7</w:t>
      </w:r>
      <w:r w:rsidRPr="007A7992">
        <w:rPr>
          <w:rFonts w:ascii="Times New Roman" w:eastAsia="等线" w:hAnsi="Times New Roman"/>
          <w:highlight w:val="cyan"/>
          <w:lang w:eastAsia="zh-CN"/>
        </w:rPr>
        <w:t>.</w:t>
      </w:r>
      <w:r w:rsidR="008F5421">
        <w:rPr>
          <w:rFonts w:ascii="Times New Roman" w:eastAsia="等线" w:hAnsi="Times New Roman" w:hint="eastAsia"/>
          <w:highlight w:val="cyan"/>
          <w:lang w:eastAsia="zh-CN"/>
        </w:rPr>
        <w:t>1</w:t>
      </w:r>
      <w:r w:rsidRPr="007A7992">
        <w:rPr>
          <w:rFonts w:ascii="Times New Roman" w:eastAsia="等线" w:hAnsi="Times New Roman" w:hint="eastAsia"/>
          <w:highlight w:val="cyan"/>
          <w:lang w:eastAsia="zh-CN"/>
        </w:rPr>
        <w:t>.</w:t>
      </w:r>
      <w:r w:rsidRPr="007A7992">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Pr="002C2EF8">
        <w:rPr>
          <w:rFonts w:ascii="Times New Roman" w:eastAsia="等线" w:hAnsi="Times New Roman"/>
          <w:highlight w:val="cyan"/>
          <w:lang w:eastAsia="zh-CN"/>
        </w:rPr>
        <w:t>Gilles (MediaTek)</w:t>
      </w:r>
    </w:p>
    <w:p w14:paraId="7821A377" w14:textId="77777777" w:rsidR="007A7992" w:rsidRPr="00AB594F" w:rsidRDefault="007A7992" w:rsidP="007A7992">
      <w:pPr>
        <w:rPr>
          <w:rFonts w:eastAsia="等线"/>
          <w:b/>
          <w:bCs/>
          <w:u w:val="single"/>
          <w:lang w:eastAsia="zh-CN"/>
        </w:rPr>
      </w:pPr>
      <w:r w:rsidRPr="00AB594F">
        <w:rPr>
          <w:rFonts w:eastAsia="等线" w:hint="eastAsia"/>
          <w:b/>
          <w:bCs/>
          <w:u w:val="single"/>
          <w:lang w:eastAsia="zh-CN"/>
        </w:rPr>
        <w:t xml:space="preserve">Relevant </w:t>
      </w:r>
      <w:proofErr w:type="spellStart"/>
      <w:r w:rsidRPr="00AB594F">
        <w:rPr>
          <w:rFonts w:eastAsia="等线" w:hint="eastAsia"/>
          <w:b/>
          <w:bCs/>
          <w:u w:val="single"/>
          <w:lang w:eastAsia="zh-CN"/>
        </w:rPr>
        <w:t>Tdoc</w:t>
      </w:r>
      <w:proofErr w:type="spellEnd"/>
      <w:r>
        <w:rPr>
          <w:rFonts w:eastAsia="等线" w:hint="eastAsia"/>
          <w:b/>
          <w:bCs/>
          <w:u w:val="single"/>
          <w:lang w:eastAsia="zh-CN"/>
        </w:rPr>
        <w:t>:</w:t>
      </w:r>
    </w:p>
    <w:p w14:paraId="3D88F428" w14:textId="77777777" w:rsidR="007A7992" w:rsidRPr="00734456" w:rsidRDefault="007A7992" w:rsidP="007A7992">
      <w:pPr>
        <w:ind w:left="1440" w:hanging="1440"/>
        <w:rPr>
          <w:rFonts w:ascii="Times New Roman" w:eastAsia="等线" w:hAnsi="Times New Roman"/>
          <w:lang w:eastAsia="zh-CN"/>
        </w:rPr>
      </w:pPr>
      <w:r>
        <w:rPr>
          <w:rFonts w:ascii="Times New Roman" w:eastAsia="Times New Roman" w:hAnsi="Times New Roman"/>
        </w:rPr>
        <w:t>R1-2507688</w:t>
      </w:r>
      <w:r>
        <w:rPr>
          <w:rFonts w:ascii="Times New Roman" w:eastAsia="Times New Roman" w:hAnsi="Times New Roman"/>
        </w:rPr>
        <w:tab/>
        <w:t>Requirements for phase continuity and power consistency for OCC</w:t>
      </w:r>
      <w:r>
        <w:rPr>
          <w:rFonts w:ascii="Times New Roman" w:eastAsia="Times New Roman" w:hAnsi="Times New Roman"/>
        </w:rPr>
        <w:tab/>
        <w:t>Qualcomm Incorporated</w:t>
      </w:r>
    </w:p>
    <w:p w14:paraId="4A0B79F9" w14:textId="77777777" w:rsidR="007A7992" w:rsidRDefault="007A7992" w:rsidP="001753E9">
      <w:pPr>
        <w:ind w:left="1440" w:hanging="1440"/>
        <w:rPr>
          <w:rFonts w:eastAsia="等线"/>
          <w:b/>
          <w:bCs/>
          <w:u w:val="single"/>
          <w:lang w:eastAsia="zh-CN"/>
        </w:rPr>
      </w:pPr>
    </w:p>
    <w:p w14:paraId="35531E53" w14:textId="77777777" w:rsidR="007A7992" w:rsidRPr="00D803C7" w:rsidRDefault="007A7992" w:rsidP="001753E9">
      <w:pPr>
        <w:ind w:left="1440" w:hanging="1440"/>
        <w:rPr>
          <w:rFonts w:eastAsia="等线"/>
          <w:b/>
          <w:bCs/>
          <w:u w:val="single"/>
          <w:lang w:eastAsia="zh-CN"/>
        </w:rPr>
      </w:pPr>
    </w:p>
    <w:p w14:paraId="50BF19F6" w14:textId="77777777" w:rsidR="008B46FB" w:rsidRPr="00C50572" w:rsidRDefault="008B46FB" w:rsidP="008B46FB">
      <w:pPr>
        <w:rPr>
          <w:rFonts w:ascii="Times New Roman" w:eastAsia="等线" w:hAnsi="Times New Roman"/>
          <w:lang w:eastAsia="zh-CN"/>
        </w:rPr>
      </w:pPr>
      <w:r w:rsidRPr="00387602">
        <w:rPr>
          <w:rFonts w:ascii="Times New Roman" w:eastAsia="Times New Roman" w:hAnsi="Times New Roman"/>
          <w:highlight w:val="darkGray"/>
        </w:rPr>
        <w:t>R1-2506717</w:t>
      </w:r>
      <w:r>
        <w:rPr>
          <w:rFonts w:ascii="Times New Roman" w:eastAsia="Times New Roman" w:hAnsi="Times New Roman"/>
        </w:rPr>
        <w:tab/>
        <w:t>LS on power ramping and RRC configuration for CB-Msg3-EDT</w:t>
      </w:r>
      <w:r>
        <w:rPr>
          <w:rFonts w:ascii="Times New Roman" w:eastAsia="Times New Roman" w:hAnsi="Times New Roman"/>
        </w:rPr>
        <w:tab/>
        <w:t>RAN2, Nokia</w:t>
      </w:r>
    </w:p>
    <w:p w14:paraId="4E53DAF7" w14:textId="77777777" w:rsidR="00D803C7" w:rsidRPr="002C2EF8" w:rsidRDefault="00D803C7" w:rsidP="008B46FB">
      <w:pPr>
        <w:rPr>
          <w:rFonts w:ascii="Times New Roman" w:eastAsia="等线" w:hAnsi="Times New Roman"/>
          <w:highlight w:val="cyan"/>
          <w:lang w:eastAsia="zh-CN"/>
        </w:rPr>
      </w:pPr>
      <w:r w:rsidRPr="002C2EF8">
        <w:rPr>
          <w:rFonts w:ascii="Times New Roman" w:eastAsia="等线" w:hAnsi="Times New Roman" w:hint="eastAsia"/>
          <w:highlight w:val="cyan"/>
          <w:lang w:eastAsia="zh-CN"/>
        </w:rPr>
        <w:t xml:space="preserve">RAN2 is requesting </w:t>
      </w:r>
      <w:r w:rsidRPr="002C2EF8">
        <w:rPr>
          <w:rFonts w:ascii="Times New Roman" w:eastAsia="等线" w:hAnsi="Times New Roman"/>
          <w:highlight w:val="cyan"/>
          <w:lang w:eastAsia="zh-CN"/>
        </w:rPr>
        <w:t>RAN1 to take the above information into account</w:t>
      </w:r>
      <w:r w:rsidRPr="002C2EF8">
        <w:rPr>
          <w:rFonts w:ascii="Times New Roman" w:eastAsia="等线" w:hAnsi="Times New Roman" w:hint="eastAsia"/>
          <w:highlight w:val="cyan"/>
          <w:lang w:eastAsia="zh-CN"/>
        </w:rPr>
        <w:t>, and providing confirmation regarding RAN1</w:t>
      </w:r>
      <w:r w:rsidRPr="002C2EF8">
        <w:rPr>
          <w:rFonts w:ascii="Times New Roman" w:eastAsia="等线" w:hAnsi="Times New Roman"/>
          <w:highlight w:val="cyan"/>
          <w:lang w:eastAsia="zh-CN"/>
        </w:rPr>
        <w:t>’</w:t>
      </w:r>
      <w:r w:rsidRPr="002C2EF8">
        <w:rPr>
          <w:rFonts w:ascii="Times New Roman" w:eastAsia="等线" w:hAnsi="Times New Roman" w:hint="eastAsia"/>
          <w:highlight w:val="cyan"/>
          <w:lang w:eastAsia="zh-CN"/>
        </w:rPr>
        <w:t xml:space="preserve">s questions indicated in the LS R1-2504959. RAN </w:t>
      </w:r>
      <w:r w:rsidRPr="002C2EF8">
        <w:rPr>
          <w:rFonts w:ascii="Times New Roman" w:eastAsia="等线" w:hAnsi="Times New Roman"/>
          <w:highlight w:val="cyan"/>
          <w:lang w:eastAsia="zh-CN"/>
        </w:rPr>
        <w:t>discussion</w:t>
      </w:r>
      <w:r w:rsidRPr="002C2EF8">
        <w:rPr>
          <w:rFonts w:ascii="Times New Roman" w:eastAsia="等线" w:hAnsi="Times New Roman" w:hint="eastAsia"/>
          <w:highlight w:val="cyan"/>
          <w:lang w:eastAsia="zh-CN"/>
        </w:rPr>
        <w:t xml:space="preserve"> is needed. </w:t>
      </w:r>
      <w:r w:rsidRPr="002C2EF8">
        <w:rPr>
          <w:rFonts w:ascii="Times New Roman" w:eastAsia="等线" w:hAnsi="Times New Roman"/>
          <w:highlight w:val="cyan"/>
          <w:lang w:eastAsia="zh-CN"/>
        </w:rPr>
        <w:t xml:space="preserve">To be handled in agenda item </w:t>
      </w:r>
      <w:r w:rsidRPr="002C2EF8">
        <w:rPr>
          <w:rFonts w:ascii="Times New Roman" w:eastAsia="等线" w:hAnsi="Times New Roman" w:hint="eastAsia"/>
          <w:highlight w:val="cyan"/>
          <w:lang w:eastAsia="zh-CN"/>
        </w:rPr>
        <w:t>8.7</w:t>
      </w:r>
      <w:r w:rsidRPr="002C2EF8">
        <w:rPr>
          <w:rFonts w:ascii="Times New Roman" w:eastAsia="等线" w:hAnsi="Times New Roman"/>
          <w:highlight w:val="cyan"/>
          <w:lang w:eastAsia="zh-CN"/>
        </w:rPr>
        <w:t>.</w:t>
      </w:r>
      <w:r w:rsidR="002C2EF8" w:rsidRPr="002C2EF8">
        <w:rPr>
          <w:rFonts w:ascii="Times New Roman" w:eastAsia="等线" w:hAnsi="Times New Roman" w:hint="eastAsia"/>
          <w:highlight w:val="cyan"/>
          <w:lang w:eastAsia="zh-CN"/>
        </w:rPr>
        <w:t>2.</w:t>
      </w:r>
      <w:r w:rsidRPr="002C2EF8">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002C2EF8" w:rsidRPr="002C2EF8">
        <w:rPr>
          <w:rFonts w:ascii="Times New Roman" w:eastAsia="等线" w:hAnsi="Times New Roman"/>
          <w:highlight w:val="cyan"/>
          <w:lang w:eastAsia="zh-CN"/>
        </w:rPr>
        <w:t>Gilles (MediaTek)</w:t>
      </w:r>
      <w:r w:rsidR="005F4DFE" w:rsidRPr="002C2EF8">
        <w:rPr>
          <w:rFonts w:ascii="Times New Roman" w:eastAsia="等线" w:hAnsi="Times New Roman" w:hint="eastAsia"/>
          <w:highlight w:val="cyan"/>
          <w:lang w:eastAsia="zh-CN"/>
        </w:rPr>
        <w:t>.</w:t>
      </w:r>
    </w:p>
    <w:p w14:paraId="02042574" w14:textId="77777777" w:rsidR="00D803C7" w:rsidRPr="00C50572" w:rsidRDefault="005F4DFE" w:rsidP="008B46FB">
      <w:pPr>
        <w:rPr>
          <w:rFonts w:eastAsia="等线"/>
          <w:lang w:eastAsia="zh-CN"/>
        </w:rPr>
      </w:pPr>
      <w:r w:rsidRPr="005F4DFE">
        <w:rPr>
          <w:rFonts w:eastAsia="等线" w:hint="eastAsia"/>
          <w:b/>
          <w:bCs/>
          <w:u w:val="single"/>
          <w:lang w:eastAsia="zh-CN"/>
        </w:rPr>
        <w:t xml:space="preserve">Relevant </w:t>
      </w:r>
      <w:proofErr w:type="spellStart"/>
      <w:r w:rsidRPr="005F4DFE">
        <w:rPr>
          <w:rFonts w:eastAsia="等线" w:hint="eastAsia"/>
          <w:b/>
          <w:bCs/>
          <w:u w:val="single"/>
          <w:lang w:eastAsia="zh-CN"/>
        </w:rPr>
        <w:t>Tdocs</w:t>
      </w:r>
      <w:proofErr w:type="spellEnd"/>
      <w:r w:rsidRPr="005F4DFE">
        <w:rPr>
          <w:rFonts w:eastAsia="等线" w:hint="eastAsia"/>
          <w:b/>
          <w:bCs/>
          <w:u w:val="single"/>
          <w:lang w:eastAsia="zh-CN"/>
        </w:rPr>
        <w:t>:</w:t>
      </w:r>
    </w:p>
    <w:p w14:paraId="741D7FF2" w14:textId="77777777" w:rsidR="008B46FB" w:rsidRDefault="008B46FB" w:rsidP="008B46FB">
      <w:r>
        <w:rPr>
          <w:rFonts w:ascii="Times New Roman" w:eastAsia="Times New Roman" w:hAnsi="Times New Roman"/>
        </w:rPr>
        <w:t>R1-2506857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support of CB-msg3</w:t>
      </w:r>
      <w:r>
        <w:rPr>
          <w:rFonts w:ascii="Times New Roman" w:eastAsia="Times New Roman" w:hAnsi="Times New Roman"/>
        </w:rPr>
        <w:tab/>
        <w:t>vivo</w:t>
      </w:r>
    </w:p>
    <w:p w14:paraId="2AC25896" w14:textId="77777777" w:rsidR="008B46FB" w:rsidRDefault="008B46FB" w:rsidP="008B46FB">
      <w:r>
        <w:rPr>
          <w:rFonts w:ascii="Times New Roman" w:eastAsia="Times New Roman" w:hAnsi="Times New Roman"/>
        </w:rPr>
        <w:t>R1-2506858</w:t>
      </w:r>
      <w:r>
        <w:rPr>
          <w:rFonts w:ascii="Times New Roman" w:eastAsia="Times New Roman" w:hAnsi="Times New Roman"/>
        </w:rPr>
        <w:tab/>
        <w:t>Discussion on the support of CB-msg3</w:t>
      </w:r>
      <w:r>
        <w:rPr>
          <w:rFonts w:ascii="Times New Roman" w:eastAsia="Times New Roman" w:hAnsi="Times New Roman"/>
        </w:rPr>
        <w:tab/>
        <w:t>vivo</w:t>
      </w:r>
    </w:p>
    <w:p w14:paraId="7CCD2BA9" w14:textId="77777777" w:rsidR="008B46FB" w:rsidRDefault="008B46FB" w:rsidP="008B46FB">
      <w:pPr>
        <w:ind w:left="1440" w:hanging="1440"/>
      </w:pPr>
      <w:r>
        <w:rPr>
          <w:rFonts w:ascii="Times New Roman" w:eastAsia="Times New Roman" w:hAnsi="Times New Roman"/>
        </w:rPr>
        <w:t>R1-2506907</w:t>
      </w:r>
      <w:r>
        <w:rPr>
          <w:rFonts w:ascii="Times New Roman" w:eastAsia="Times New Roman" w:hAnsi="Times New Roman"/>
        </w:rPr>
        <w:tab/>
        <w:t>Discussion on the LS on power ramping and RRC configuration for CB-Msg3-EDT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610E2EF" w14:textId="77777777" w:rsidR="008B46FB" w:rsidRDefault="008B46FB" w:rsidP="001753E9">
      <w:pPr>
        <w:ind w:left="1440" w:hanging="1440"/>
        <w:rPr>
          <w:rFonts w:eastAsia="等线"/>
          <w:lang w:eastAsia="zh-CN"/>
        </w:rPr>
      </w:pPr>
      <w:r>
        <w:rPr>
          <w:rFonts w:ascii="Times New Roman" w:eastAsia="Times New Roman" w:hAnsi="Times New Roman"/>
        </w:rPr>
        <w:t>R1-2506958</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Xiaomi</w:t>
      </w:r>
    </w:p>
    <w:p w14:paraId="30DEE46F" w14:textId="77777777" w:rsidR="008B46FB" w:rsidRDefault="008B46FB" w:rsidP="008B46FB">
      <w:r>
        <w:rPr>
          <w:rFonts w:ascii="Times New Roman" w:eastAsia="Times New Roman" w:hAnsi="Times New Roman"/>
        </w:rPr>
        <w:t>R1-2507083</w:t>
      </w:r>
      <w:r>
        <w:rPr>
          <w:rFonts w:ascii="Times New Roman" w:eastAsia="Times New Roman" w:hAnsi="Times New Roman"/>
        </w:rPr>
        <w:tab/>
        <w:t>Discussion on LS on power ramping and RRC configuration for CB-Msg3-EDT</w:t>
      </w:r>
      <w:r>
        <w:rPr>
          <w:rFonts w:ascii="Times New Roman" w:eastAsia="Times New Roman" w:hAnsi="Times New Roman"/>
        </w:rPr>
        <w:tab/>
        <w:t>CATT</w:t>
      </w:r>
    </w:p>
    <w:p w14:paraId="71EE4898" w14:textId="77777777" w:rsidR="008B46FB" w:rsidRDefault="008B46FB" w:rsidP="008B46FB">
      <w:r>
        <w:rPr>
          <w:rFonts w:ascii="Times New Roman" w:eastAsia="Times New Roman" w:hAnsi="Times New Roman"/>
        </w:rPr>
        <w:t>R1-2507143</w:t>
      </w:r>
      <w:r>
        <w:rPr>
          <w:rFonts w:ascii="Times New Roman" w:eastAsia="Times New Roman" w:hAnsi="Times New Roman"/>
        </w:rPr>
        <w:tab/>
        <w:t>Discussion on LS on power ramping and RRC configuration for CB-Msg3-EDT</w:t>
      </w:r>
      <w:r>
        <w:rPr>
          <w:rFonts w:ascii="Times New Roman" w:eastAsia="Times New Roman" w:hAnsi="Times New Roman"/>
        </w:rPr>
        <w:tab/>
        <w:t>OPPO</w:t>
      </w:r>
    </w:p>
    <w:p w14:paraId="5D63D9FD" w14:textId="77777777" w:rsidR="008B46FB" w:rsidRDefault="008B46FB" w:rsidP="008B46FB">
      <w:r>
        <w:rPr>
          <w:rFonts w:ascii="Times New Roman" w:eastAsia="Times New Roman" w:hAnsi="Times New Roman"/>
        </w:rPr>
        <w:t>R1-2507144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power ramping and RRC configuration for CB-Msg3-EDT</w:t>
      </w:r>
      <w:r>
        <w:rPr>
          <w:rFonts w:ascii="Times New Roman" w:eastAsia="Times New Roman" w:hAnsi="Times New Roman"/>
        </w:rPr>
        <w:tab/>
        <w:t>OPPO</w:t>
      </w:r>
    </w:p>
    <w:p w14:paraId="5AAEB8F8" w14:textId="77777777" w:rsidR="004C2EF4" w:rsidRDefault="004C2EF4" w:rsidP="008B46FB">
      <w:pPr>
        <w:ind w:left="1440" w:hanging="1440"/>
        <w:rPr>
          <w:rFonts w:ascii="Times New Roman" w:eastAsia="等线" w:hAnsi="Times New Roman"/>
          <w:lang w:eastAsia="zh-CN"/>
        </w:rPr>
      </w:pPr>
      <w:r>
        <w:rPr>
          <w:rFonts w:ascii="Times New Roman" w:eastAsia="Times New Roman" w:hAnsi="Times New Roman"/>
        </w:rPr>
        <w:t>R1-2507261</w:t>
      </w:r>
      <w:r>
        <w:rPr>
          <w:rFonts w:ascii="Times New Roman" w:eastAsia="Times New Roman" w:hAnsi="Times New Roman"/>
        </w:rPr>
        <w:tab/>
        <w:t>On RAN2 LS on CB Msg3 EDT for IoT NTN Ph3</w:t>
      </w:r>
      <w:r>
        <w:rPr>
          <w:rFonts w:ascii="Times New Roman" w:eastAsia="Times New Roman" w:hAnsi="Times New Roman"/>
        </w:rPr>
        <w:tab/>
        <w:t xml:space="preserve">Ericsson </w:t>
      </w:r>
    </w:p>
    <w:p w14:paraId="7BFAD7CF" w14:textId="77777777" w:rsidR="008B46FB" w:rsidRDefault="008B46FB" w:rsidP="008B46FB">
      <w:pPr>
        <w:ind w:left="1440" w:hanging="1440"/>
      </w:pPr>
      <w:r>
        <w:rPr>
          <w:rFonts w:ascii="Times New Roman" w:eastAsia="Times New Roman" w:hAnsi="Times New Roman"/>
        </w:rPr>
        <w:t>R1-2507295</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Nokia, Nokia Shanghai Bell</w:t>
      </w:r>
    </w:p>
    <w:p w14:paraId="6136189B" w14:textId="77777777" w:rsidR="008B46FB" w:rsidRDefault="008B46FB" w:rsidP="008B46FB">
      <w:r>
        <w:rPr>
          <w:rFonts w:ascii="Times New Roman" w:eastAsia="Times New Roman" w:hAnsi="Times New Roman"/>
        </w:rPr>
        <w:t>R1-2507626</w:t>
      </w:r>
      <w:r>
        <w:rPr>
          <w:rFonts w:ascii="Times New Roman" w:eastAsia="Times New Roman" w:hAnsi="Times New Roman"/>
        </w:rPr>
        <w:tab/>
        <w:t>LS on power ramping and RRC configuration for CB-Msg3-EDT</w:t>
      </w:r>
      <w:r>
        <w:rPr>
          <w:rFonts w:ascii="Times New Roman" w:eastAsia="Times New Roman" w:hAnsi="Times New Roman"/>
        </w:rPr>
        <w:tab/>
        <w:t>MediaTek Inc.</w:t>
      </w:r>
    </w:p>
    <w:p w14:paraId="735AEE9D" w14:textId="77777777" w:rsidR="008B46FB" w:rsidRDefault="008B46FB" w:rsidP="008B46FB">
      <w:r>
        <w:rPr>
          <w:rFonts w:ascii="Times New Roman" w:eastAsia="Times New Roman" w:hAnsi="Times New Roman"/>
        </w:rPr>
        <w:t>R1-2507685</w:t>
      </w:r>
      <w:r>
        <w:rPr>
          <w:rFonts w:ascii="Times New Roman" w:eastAsia="Times New Roman" w:hAnsi="Times New Roman"/>
        </w:rPr>
        <w:tab/>
        <w:t>Power ramping and RRC configuration for CB-Msg3-EDT</w:t>
      </w:r>
      <w:r>
        <w:rPr>
          <w:rFonts w:ascii="Times New Roman" w:eastAsia="Times New Roman" w:hAnsi="Times New Roman"/>
        </w:rPr>
        <w:tab/>
        <w:t>Qualcomm Incorporated</w:t>
      </w:r>
    </w:p>
    <w:p w14:paraId="0280E3FE" w14:textId="77777777" w:rsidR="008B46FB" w:rsidRDefault="008B46FB" w:rsidP="008B46FB">
      <w:r>
        <w:rPr>
          <w:rFonts w:ascii="Times New Roman" w:eastAsia="Times New Roman" w:hAnsi="Times New Roman"/>
        </w:rPr>
        <w:t>R1-2507917</w:t>
      </w:r>
      <w:r>
        <w:rPr>
          <w:rFonts w:ascii="Times New Roman" w:eastAsia="Times New Roman" w:hAnsi="Times New Roman"/>
        </w:rPr>
        <w:tab/>
        <w:t>Discussion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72A91" w14:textId="77777777" w:rsidR="008B46FB" w:rsidRPr="00C50572" w:rsidRDefault="008B46FB" w:rsidP="008B46FB">
      <w:pPr>
        <w:rPr>
          <w:rFonts w:ascii="Times New Roman" w:eastAsia="等线" w:hAnsi="Times New Roman"/>
          <w:lang w:eastAsia="zh-CN"/>
        </w:rPr>
      </w:pPr>
      <w:r>
        <w:rPr>
          <w:rFonts w:ascii="Times New Roman" w:eastAsia="Times New Roman" w:hAnsi="Times New Roman"/>
        </w:rPr>
        <w:t>R1-2507918</w:t>
      </w:r>
      <w:r>
        <w:rPr>
          <w:rFonts w:ascii="Times New Roman" w:eastAsia="Times New Roman" w:hAnsi="Times New Roman"/>
        </w:rPr>
        <w:tab/>
        <w:t>Draft LS reply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E8C55B" w14:textId="77777777" w:rsidR="008B72EB" w:rsidRPr="00C50572" w:rsidRDefault="008B72EB" w:rsidP="008B46FB">
      <w:pPr>
        <w:rPr>
          <w:rFonts w:ascii="Times New Roman" w:eastAsia="等线" w:hAnsi="Times New Roman"/>
          <w:lang w:eastAsia="zh-CN"/>
        </w:rPr>
      </w:pPr>
    </w:p>
    <w:p w14:paraId="42E82C3E" w14:textId="77777777" w:rsidR="004C2EF4" w:rsidRDefault="004C2EF4" w:rsidP="004C2EF4"/>
    <w:p w14:paraId="63DE1336" w14:textId="77777777" w:rsidR="008B72EB" w:rsidRPr="00C50572" w:rsidRDefault="008B72EB" w:rsidP="00D803C7">
      <w:pPr>
        <w:rPr>
          <w:rFonts w:ascii="Times New Roman" w:eastAsia="等线" w:hAnsi="Times New Roman"/>
          <w:lang w:eastAsia="zh-CN"/>
        </w:rPr>
      </w:pPr>
    </w:p>
    <w:p w14:paraId="5993E9EA" w14:textId="77777777" w:rsidR="00E002E8" w:rsidRPr="00C50572" w:rsidRDefault="00E002E8" w:rsidP="00D803C7">
      <w:pPr>
        <w:rPr>
          <w:rFonts w:ascii="Times New Roman" w:eastAsia="等线" w:hAnsi="Times New Roman"/>
          <w:lang w:eastAsia="zh-CN"/>
        </w:rPr>
      </w:pPr>
    </w:p>
    <w:p w14:paraId="1A81AB0C" w14:textId="77777777" w:rsidR="00A60954" w:rsidRPr="00C50572" w:rsidRDefault="00A60954" w:rsidP="00A60954">
      <w:pPr>
        <w:rPr>
          <w:rFonts w:ascii="Times New Roman" w:eastAsia="等线" w:hAnsi="Times New Roman"/>
          <w:lang w:eastAsia="zh-CN"/>
        </w:rPr>
      </w:pPr>
      <w:r w:rsidRPr="00387602">
        <w:rPr>
          <w:rFonts w:ascii="Times New Roman" w:eastAsia="Times New Roman" w:hAnsi="Times New Roman"/>
          <w:highlight w:val="darkGray"/>
        </w:rPr>
        <w:t>R1-2506718</w:t>
      </w:r>
      <w:r>
        <w:rPr>
          <w:rFonts w:ascii="Times New Roman" w:eastAsia="Times New Roman" w:hAnsi="Times New Roman"/>
        </w:rPr>
        <w:tab/>
        <w:t>LS on OCC for IoT-NTN TDD mode</w:t>
      </w:r>
      <w:r>
        <w:rPr>
          <w:rFonts w:ascii="Times New Roman" w:eastAsia="Times New Roman" w:hAnsi="Times New Roman"/>
        </w:rPr>
        <w:tab/>
        <w:t>RAN2, Huawei</w:t>
      </w:r>
    </w:p>
    <w:p w14:paraId="7B8BBA8E" w14:textId="77777777" w:rsidR="009D7F95" w:rsidRPr="0045784B" w:rsidRDefault="0081396E" w:rsidP="009D7F95">
      <w:pPr>
        <w:rPr>
          <w:rFonts w:ascii="Times New Roman" w:eastAsia="等线" w:hAnsi="Times New Roman"/>
          <w:highlight w:val="cyan"/>
          <w:lang w:eastAsia="zh-CN"/>
        </w:rPr>
      </w:pPr>
      <w:r w:rsidRPr="0045784B">
        <w:rPr>
          <w:rFonts w:ascii="Times New Roman" w:eastAsia="等线" w:hAnsi="Times New Roman"/>
          <w:highlight w:val="cyan"/>
          <w:lang w:eastAsia="zh-CN"/>
        </w:rPr>
        <w:t>RAN2 respectfully asks RAN1 to provide feedback if OCC defined for IoT NTN Rel-19 can be supported for IoT NTN TDD mode</w:t>
      </w:r>
      <w:r w:rsidRPr="0045784B">
        <w:rPr>
          <w:rFonts w:ascii="Times New Roman" w:eastAsia="等线" w:hAnsi="Times New Roman" w:hint="eastAsia"/>
          <w:highlight w:val="cyan"/>
          <w:lang w:eastAsia="zh-CN"/>
        </w:rPr>
        <w:t xml:space="preserve">. RAN1 discussion is needed while keeping in mind that </w:t>
      </w:r>
      <w:r w:rsidRPr="0045784B">
        <w:rPr>
          <w:rFonts w:ascii="Times New Roman" w:eastAsia="等线" w:hAnsi="Times New Roman"/>
          <w:highlight w:val="cyan"/>
          <w:lang w:eastAsia="zh-CN"/>
        </w:rPr>
        <w:t>Internet of Things (IoT) Phase 3</w:t>
      </w:r>
      <w:r w:rsidR="00BC65D5" w:rsidRPr="0045784B">
        <w:rPr>
          <w:rFonts w:ascii="Times New Roman" w:eastAsia="等线" w:hAnsi="Times New Roman" w:hint="eastAsia"/>
          <w:highlight w:val="cyan"/>
          <w:lang w:eastAsia="zh-CN"/>
        </w:rPr>
        <w:t xml:space="preserve"> </w:t>
      </w:r>
      <w:r w:rsidRPr="0045784B">
        <w:rPr>
          <w:rFonts w:ascii="Times New Roman" w:eastAsia="等线" w:hAnsi="Times New Roman"/>
          <w:highlight w:val="cyan"/>
          <w:lang w:eastAsia="zh-CN"/>
        </w:rPr>
        <w:t>and IoT-NTN TDD mode</w:t>
      </w:r>
      <w:r w:rsidRPr="0045784B">
        <w:rPr>
          <w:rFonts w:ascii="Times New Roman" w:eastAsia="等线" w:hAnsi="Times New Roman" w:hint="eastAsia"/>
          <w:highlight w:val="cyan"/>
          <w:lang w:eastAsia="zh-CN"/>
        </w:rPr>
        <w:t xml:space="preserve"> belong to different items, the outputs from one </w:t>
      </w:r>
      <w:r w:rsidR="009D7F95" w:rsidRPr="0045784B">
        <w:rPr>
          <w:rFonts w:ascii="Times New Roman" w:eastAsia="等线" w:hAnsi="Times New Roman" w:hint="eastAsia"/>
          <w:highlight w:val="cyan"/>
          <w:lang w:eastAsia="zh-CN"/>
        </w:rPr>
        <w:t xml:space="preserve">item </w:t>
      </w:r>
      <w:r w:rsidRPr="0045784B">
        <w:rPr>
          <w:rFonts w:ascii="Times New Roman" w:eastAsia="等线" w:hAnsi="Times New Roman" w:hint="eastAsia"/>
          <w:highlight w:val="cyan"/>
          <w:lang w:eastAsia="zh-CN"/>
        </w:rPr>
        <w:t>can</w:t>
      </w:r>
      <w:r w:rsidRPr="0045784B">
        <w:rPr>
          <w:rFonts w:ascii="Times New Roman" w:eastAsia="等线" w:hAnsi="Times New Roman"/>
          <w:highlight w:val="cyan"/>
          <w:lang w:eastAsia="zh-CN"/>
        </w:rPr>
        <w:t>’</w:t>
      </w:r>
      <w:r w:rsidRPr="0045784B">
        <w:rPr>
          <w:rFonts w:ascii="Times New Roman" w:eastAsia="等线" w:hAnsi="Times New Roman" w:hint="eastAsia"/>
          <w:highlight w:val="cyan"/>
          <w:lang w:eastAsia="zh-CN"/>
        </w:rPr>
        <w:t xml:space="preserve">t be </w:t>
      </w:r>
      <w:r w:rsidR="009D7F95" w:rsidRPr="0045784B">
        <w:rPr>
          <w:rFonts w:ascii="Times New Roman" w:eastAsia="等线" w:hAnsi="Times New Roman" w:hint="eastAsia"/>
          <w:highlight w:val="cyan"/>
          <w:lang w:eastAsia="zh-CN"/>
        </w:rPr>
        <w:t xml:space="preserve">simply </w:t>
      </w:r>
      <w:r w:rsidRPr="0045784B">
        <w:rPr>
          <w:rFonts w:ascii="Times New Roman" w:eastAsia="等线" w:hAnsi="Times New Roman" w:hint="eastAsia"/>
          <w:highlight w:val="cyan"/>
          <w:lang w:eastAsia="zh-CN"/>
        </w:rPr>
        <w:t xml:space="preserve">applied </w:t>
      </w:r>
      <w:r w:rsidR="009D7F95" w:rsidRPr="0045784B">
        <w:rPr>
          <w:rFonts w:ascii="Times New Roman" w:eastAsia="等线" w:hAnsi="Times New Roman" w:hint="eastAsia"/>
          <w:highlight w:val="cyan"/>
          <w:lang w:eastAsia="zh-CN"/>
        </w:rPr>
        <w:t xml:space="preserve">to </w:t>
      </w:r>
      <w:r w:rsidRPr="0045784B">
        <w:rPr>
          <w:rFonts w:ascii="Times New Roman" w:eastAsia="等线" w:hAnsi="Times New Roman" w:hint="eastAsia"/>
          <w:highlight w:val="cyan"/>
          <w:lang w:eastAsia="zh-CN"/>
        </w:rPr>
        <w:t>another one</w:t>
      </w:r>
      <w:r w:rsidR="009D7F95" w:rsidRPr="0045784B">
        <w:rPr>
          <w:rFonts w:ascii="Times New Roman" w:eastAsia="等线" w:hAnsi="Times New Roman" w:hint="eastAsia"/>
          <w:highlight w:val="cyan"/>
          <w:lang w:eastAsia="zh-CN"/>
        </w:rPr>
        <w:t xml:space="preserve"> even when it is feasible</w:t>
      </w:r>
      <w:r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nt="eastAsia"/>
          <w:highlight w:val="cyan"/>
          <w:lang w:eastAsia="zh-CN"/>
        </w:rPr>
        <w:t xml:space="preserve">according to MCC </w:t>
      </w:r>
      <w:r w:rsidR="009D7F95" w:rsidRPr="0045784B">
        <w:rPr>
          <w:rFonts w:ascii="Times New Roman" w:eastAsia="等线" w:hAnsi="Times New Roman"/>
          <w:highlight w:val="cyan"/>
          <w:lang w:eastAsia="zh-CN"/>
        </w:rPr>
        <w:t>procedure</w:t>
      </w:r>
      <w:r w:rsidR="009D7F95"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ghlight w:val="cyan"/>
          <w:lang w:eastAsia="zh-CN"/>
        </w:rPr>
        <w:t xml:space="preserve">To be handled in agenda item </w:t>
      </w:r>
      <w:r w:rsidR="009D7F95" w:rsidRPr="0045784B">
        <w:rPr>
          <w:rFonts w:ascii="Times New Roman" w:eastAsia="等线" w:hAnsi="Times New Roman" w:hint="eastAsia"/>
          <w:highlight w:val="cyan"/>
          <w:lang w:eastAsia="zh-CN"/>
        </w:rPr>
        <w:t>8.7</w:t>
      </w:r>
      <w:r w:rsidR="009D7F95" w:rsidRPr="0045784B">
        <w:rPr>
          <w:rFonts w:ascii="Times New Roman" w:eastAsia="等线" w:hAnsi="Times New Roman"/>
          <w:highlight w:val="cyan"/>
          <w:lang w:eastAsia="zh-CN"/>
        </w:rPr>
        <w:t>.</w:t>
      </w:r>
      <w:r w:rsidR="0045784B" w:rsidRPr="0045784B">
        <w:rPr>
          <w:rFonts w:ascii="Times New Roman" w:eastAsia="等线" w:hAnsi="Times New Roman" w:hint="eastAsia"/>
          <w:highlight w:val="cyan"/>
          <w:lang w:eastAsia="zh-CN"/>
        </w:rPr>
        <w:t>2</w:t>
      </w:r>
      <w:r w:rsidR="009D7F95" w:rsidRPr="0045784B">
        <w:rPr>
          <w:rFonts w:ascii="Times New Roman" w:eastAsia="等线" w:hAnsi="Times New Roman"/>
          <w:highlight w:val="cyan"/>
          <w:lang w:eastAsia="zh-CN"/>
        </w:rPr>
        <w:t xml:space="preserve"> </w:t>
      </w:r>
      <w:r w:rsidR="009D7F95" w:rsidRPr="0045784B">
        <w:rPr>
          <w:rFonts w:ascii="Times New Roman" w:eastAsia="等线" w:hAnsi="Times New Roman" w:hint="eastAsia"/>
          <w:highlight w:val="cyan"/>
          <w:lang w:eastAsia="zh-CN"/>
        </w:rPr>
        <w:t xml:space="preserve">Moderator </w:t>
      </w:r>
      <w:r w:rsidR="0045784B" w:rsidRPr="0045784B">
        <w:rPr>
          <w:rFonts w:ascii="Times New Roman" w:eastAsia="等线" w:hAnsi="Times New Roman" w:hint="eastAsia"/>
          <w:highlight w:val="cyan"/>
          <w:lang w:eastAsia="zh-CN"/>
        </w:rPr>
        <w:t>Shin (Huawei)</w:t>
      </w:r>
      <w:r w:rsidR="009D7F95" w:rsidRPr="0045784B">
        <w:rPr>
          <w:rFonts w:ascii="Times New Roman" w:eastAsia="等线" w:hAnsi="Times New Roman" w:hint="eastAsia"/>
          <w:highlight w:val="cyan"/>
          <w:lang w:eastAsia="zh-CN"/>
        </w:rPr>
        <w:t>.</w:t>
      </w:r>
    </w:p>
    <w:p w14:paraId="3A80D990" w14:textId="77777777" w:rsidR="0081396E" w:rsidRPr="00C50572" w:rsidRDefault="009D7F95" w:rsidP="0081396E">
      <w:pPr>
        <w:rPr>
          <w:rFonts w:eastAsia="等线"/>
          <w:b/>
          <w:bCs/>
          <w:u w:val="single"/>
          <w:lang w:eastAsia="zh-CN"/>
        </w:rPr>
      </w:pPr>
      <w:r w:rsidRPr="00C50572">
        <w:rPr>
          <w:rFonts w:eastAsia="等线" w:hint="eastAsia"/>
          <w:b/>
          <w:bCs/>
          <w:u w:val="single"/>
          <w:lang w:eastAsia="zh-CN"/>
        </w:rPr>
        <w:t xml:space="preserve">Relevant </w:t>
      </w:r>
      <w:proofErr w:type="spellStart"/>
      <w:r w:rsidRPr="00C50572">
        <w:rPr>
          <w:rFonts w:eastAsia="等线" w:hint="eastAsia"/>
          <w:b/>
          <w:bCs/>
          <w:u w:val="single"/>
          <w:lang w:eastAsia="zh-CN"/>
        </w:rPr>
        <w:t>Tdocs</w:t>
      </w:r>
      <w:proofErr w:type="spellEnd"/>
    </w:p>
    <w:p w14:paraId="7C274C70" w14:textId="77777777" w:rsidR="00A60954" w:rsidRDefault="00A60954" w:rsidP="00A60954">
      <w:r>
        <w:rPr>
          <w:rFonts w:ascii="Times New Roman" w:eastAsia="Times New Roman" w:hAnsi="Times New Roman"/>
        </w:rPr>
        <w:t>R1-2506859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support for IoT NTN TDD</w:t>
      </w:r>
      <w:r>
        <w:rPr>
          <w:rFonts w:ascii="Times New Roman" w:eastAsia="Times New Roman" w:hAnsi="Times New Roman"/>
        </w:rPr>
        <w:tab/>
        <w:t>vivo</w:t>
      </w:r>
    </w:p>
    <w:p w14:paraId="0AAC70CF" w14:textId="77777777" w:rsidR="00A60954" w:rsidRDefault="00A60954" w:rsidP="00A60954">
      <w:r>
        <w:rPr>
          <w:rFonts w:ascii="Times New Roman" w:eastAsia="Times New Roman" w:hAnsi="Times New Roman"/>
        </w:rPr>
        <w:t>R1-2506860</w:t>
      </w:r>
      <w:r>
        <w:rPr>
          <w:rFonts w:ascii="Times New Roman" w:eastAsia="Times New Roman" w:hAnsi="Times New Roman"/>
        </w:rPr>
        <w:tab/>
        <w:t>Discussion on OCC support for IoT NTN TDD</w:t>
      </w:r>
      <w:r>
        <w:rPr>
          <w:rFonts w:ascii="Times New Roman" w:eastAsia="Times New Roman" w:hAnsi="Times New Roman"/>
        </w:rPr>
        <w:tab/>
        <w:t>vivo</w:t>
      </w:r>
    </w:p>
    <w:p w14:paraId="14705C17" w14:textId="77777777" w:rsidR="00A60954" w:rsidRDefault="00A60954" w:rsidP="00A60954">
      <w:r>
        <w:rPr>
          <w:rFonts w:ascii="Times New Roman" w:eastAsia="Times New Roman" w:hAnsi="Times New Roman"/>
        </w:rPr>
        <w:t>R1-2506908</w:t>
      </w:r>
      <w:r>
        <w:rPr>
          <w:rFonts w:ascii="Times New Roman" w:eastAsia="Times New Roman" w:hAnsi="Times New Roman"/>
        </w:rPr>
        <w:tab/>
        <w:t>Discussion on the LS on OCC for IoT-NTN TDD mode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5899C3F" w14:textId="77777777" w:rsidR="00A60954" w:rsidRDefault="00A60954" w:rsidP="00A60954">
      <w:r>
        <w:rPr>
          <w:rFonts w:ascii="Times New Roman" w:eastAsia="Times New Roman" w:hAnsi="Times New Roman"/>
        </w:rPr>
        <w:t>R1-2506954</w:t>
      </w:r>
      <w:r>
        <w:rPr>
          <w:rFonts w:ascii="Times New Roman" w:eastAsia="Times New Roman" w:hAnsi="Times New Roman"/>
        </w:rPr>
        <w:tab/>
        <w:t>Discussion on the LS on OCC for IoT-NTN TDD mode</w:t>
      </w:r>
      <w:r>
        <w:rPr>
          <w:rFonts w:ascii="Times New Roman" w:eastAsia="Times New Roman" w:hAnsi="Times New Roman"/>
        </w:rPr>
        <w:tab/>
      </w:r>
      <w:proofErr w:type="spellStart"/>
      <w:r>
        <w:rPr>
          <w:rFonts w:ascii="Times New Roman" w:eastAsia="Times New Roman" w:hAnsi="Times New Roman"/>
        </w:rPr>
        <w:t>xiaomi</w:t>
      </w:r>
      <w:proofErr w:type="spellEnd"/>
    </w:p>
    <w:p w14:paraId="7B3BF812" w14:textId="77777777" w:rsidR="00A60954" w:rsidRDefault="00A60954" w:rsidP="00A60954">
      <w:r>
        <w:rPr>
          <w:rFonts w:ascii="Times New Roman" w:eastAsia="Times New Roman" w:hAnsi="Times New Roman"/>
        </w:rPr>
        <w:t>R1-2507084</w:t>
      </w:r>
      <w:r>
        <w:rPr>
          <w:rFonts w:ascii="Times New Roman" w:eastAsia="Times New Roman" w:hAnsi="Times New Roman"/>
        </w:rPr>
        <w:tab/>
        <w:t>Discussion on LS on OCC for IoT-NTN TDD mode</w:t>
      </w:r>
      <w:r>
        <w:rPr>
          <w:rFonts w:ascii="Times New Roman" w:eastAsia="Times New Roman" w:hAnsi="Times New Roman"/>
        </w:rPr>
        <w:tab/>
        <w:t>CATT</w:t>
      </w:r>
    </w:p>
    <w:p w14:paraId="46A8CCEA" w14:textId="77777777" w:rsidR="00A60954" w:rsidRDefault="00A60954" w:rsidP="00A60954">
      <w:r>
        <w:rPr>
          <w:rFonts w:ascii="Times New Roman" w:eastAsia="Times New Roman" w:hAnsi="Times New Roman"/>
        </w:rPr>
        <w:t>R1-2507145</w:t>
      </w:r>
      <w:r>
        <w:rPr>
          <w:rFonts w:ascii="Times New Roman" w:eastAsia="Times New Roman" w:hAnsi="Times New Roman"/>
        </w:rPr>
        <w:tab/>
        <w:t>Discussion on LS on OCC for IoT-NTN TDD mode</w:t>
      </w:r>
      <w:r>
        <w:rPr>
          <w:rFonts w:ascii="Times New Roman" w:eastAsia="Times New Roman" w:hAnsi="Times New Roman"/>
        </w:rPr>
        <w:tab/>
        <w:t>OPPO</w:t>
      </w:r>
    </w:p>
    <w:p w14:paraId="54CA08F2" w14:textId="77777777" w:rsidR="00A60954" w:rsidRDefault="00A60954" w:rsidP="00A60954">
      <w:r>
        <w:rPr>
          <w:rFonts w:ascii="Times New Roman" w:eastAsia="Times New Roman" w:hAnsi="Times New Roman"/>
        </w:rPr>
        <w:t>R1-2507146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IoT-NTN TDD mode</w:t>
      </w:r>
      <w:r>
        <w:rPr>
          <w:rFonts w:ascii="Times New Roman" w:eastAsia="Times New Roman" w:hAnsi="Times New Roman"/>
        </w:rPr>
        <w:tab/>
        <w:t>OPPO</w:t>
      </w:r>
    </w:p>
    <w:p w14:paraId="65C600E1" w14:textId="77777777" w:rsidR="004C2EF4" w:rsidRDefault="004C2EF4" w:rsidP="004C2EF4">
      <w:r>
        <w:rPr>
          <w:rFonts w:ascii="Times New Roman" w:eastAsia="Times New Roman" w:hAnsi="Times New Roman"/>
        </w:rPr>
        <w:t>R1-2507262</w:t>
      </w:r>
      <w:r>
        <w:rPr>
          <w:rFonts w:ascii="Times New Roman" w:eastAsia="Times New Roman" w:hAnsi="Times New Roman"/>
        </w:rPr>
        <w:tab/>
        <w:t>On RAN2 LS on OCC for IoT-NTN TDD mode</w:t>
      </w:r>
      <w:r>
        <w:rPr>
          <w:rFonts w:ascii="Times New Roman" w:eastAsia="Times New Roman" w:hAnsi="Times New Roman"/>
        </w:rPr>
        <w:tab/>
        <w:t>Ericsson</w:t>
      </w:r>
    </w:p>
    <w:p w14:paraId="781CB730" w14:textId="77777777" w:rsidR="008B46FB" w:rsidRDefault="00A60954" w:rsidP="001753E9">
      <w:pPr>
        <w:ind w:left="1440" w:hanging="1440"/>
        <w:rPr>
          <w:rFonts w:eastAsia="等线"/>
          <w:lang w:eastAsia="zh-CN"/>
        </w:rPr>
      </w:pPr>
      <w:r>
        <w:rPr>
          <w:rFonts w:ascii="Times New Roman" w:eastAsia="Times New Roman" w:hAnsi="Times New Roman"/>
        </w:rPr>
        <w:t>R1-2507296</w:t>
      </w:r>
      <w:r>
        <w:rPr>
          <w:rFonts w:ascii="Times New Roman" w:eastAsia="Times New Roman" w:hAnsi="Times New Roman"/>
        </w:rPr>
        <w:tab/>
        <w:t>Discussion on RAN2 LS on OCC for IoT-NTN TDD mode</w:t>
      </w:r>
      <w:r>
        <w:rPr>
          <w:rFonts w:ascii="Times New Roman" w:eastAsia="Times New Roman" w:hAnsi="Times New Roman"/>
        </w:rPr>
        <w:tab/>
        <w:t>Nokia, Nokia Shanghai Bell</w:t>
      </w:r>
    </w:p>
    <w:p w14:paraId="00ACAB85" w14:textId="77777777" w:rsidR="00A60954" w:rsidRDefault="00A60954" w:rsidP="00A60954">
      <w:r>
        <w:rPr>
          <w:rFonts w:ascii="Times New Roman" w:eastAsia="Times New Roman" w:hAnsi="Times New Roman"/>
        </w:rPr>
        <w:t>R1-2507686</w:t>
      </w:r>
      <w:r>
        <w:rPr>
          <w:rFonts w:ascii="Times New Roman" w:eastAsia="Times New Roman" w:hAnsi="Times New Roman"/>
        </w:rPr>
        <w:tab/>
        <w:t>OCC for IoT-NTN TDD mode</w:t>
      </w:r>
      <w:r>
        <w:rPr>
          <w:rFonts w:ascii="Times New Roman" w:eastAsia="Times New Roman" w:hAnsi="Times New Roman"/>
        </w:rPr>
        <w:tab/>
        <w:t>Qualcomm Incorporated</w:t>
      </w:r>
    </w:p>
    <w:p w14:paraId="7B3CC330" w14:textId="77777777" w:rsidR="00A60954" w:rsidRDefault="00A60954" w:rsidP="00A60954">
      <w:r>
        <w:rPr>
          <w:rFonts w:ascii="Times New Roman" w:eastAsia="Times New Roman" w:hAnsi="Times New Roman"/>
        </w:rPr>
        <w:t>R1-2507915</w:t>
      </w:r>
      <w:r>
        <w:rPr>
          <w:rFonts w:ascii="Times New Roman" w:eastAsia="Times New Roman" w:hAnsi="Times New Roman"/>
        </w:rPr>
        <w:tab/>
        <w:t>Discussion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18F947" w14:textId="77777777" w:rsidR="00A60954" w:rsidRDefault="00A60954" w:rsidP="00A60954">
      <w:r>
        <w:rPr>
          <w:rFonts w:ascii="Times New Roman" w:eastAsia="Times New Roman" w:hAnsi="Times New Roman"/>
        </w:rPr>
        <w:t>R1-2507916</w:t>
      </w:r>
      <w:r>
        <w:rPr>
          <w:rFonts w:ascii="Times New Roman" w:eastAsia="Times New Roman" w:hAnsi="Times New Roman"/>
        </w:rPr>
        <w:tab/>
        <w:t>Draft LS reply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20134E" w14:textId="77777777" w:rsidR="00601FA7" w:rsidRPr="00C50572" w:rsidRDefault="00601FA7" w:rsidP="001753E9">
      <w:pPr>
        <w:ind w:left="1440" w:hanging="1440"/>
        <w:rPr>
          <w:rFonts w:ascii="Times New Roman" w:eastAsia="等线" w:hAnsi="Times New Roman"/>
          <w:lang w:eastAsia="zh-CN"/>
        </w:rPr>
      </w:pPr>
    </w:p>
    <w:p w14:paraId="0B914A24" w14:textId="77777777" w:rsidR="009D7F95" w:rsidRPr="00C50572" w:rsidRDefault="009D7F95" w:rsidP="001753E9">
      <w:pPr>
        <w:ind w:left="1440" w:hanging="1440"/>
        <w:rPr>
          <w:rFonts w:ascii="Times New Roman" w:eastAsia="等线" w:hAnsi="Times New Roman"/>
          <w:lang w:eastAsia="zh-CN"/>
        </w:rPr>
      </w:pPr>
    </w:p>
    <w:p w14:paraId="5FD60066" w14:textId="77777777" w:rsidR="00734456" w:rsidRPr="00C50572" w:rsidRDefault="00734456" w:rsidP="001753E9">
      <w:pPr>
        <w:ind w:left="1440" w:hanging="1440"/>
        <w:rPr>
          <w:rFonts w:ascii="Times New Roman" w:eastAsia="等线" w:hAnsi="Times New Roman"/>
          <w:lang w:eastAsia="zh-CN"/>
        </w:rPr>
      </w:pPr>
    </w:p>
    <w:p w14:paraId="2FDA212C" w14:textId="77777777" w:rsidR="00734456" w:rsidRPr="00C50572" w:rsidRDefault="00734456" w:rsidP="001753E9">
      <w:pPr>
        <w:ind w:left="1440" w:hanging="1440"/>
        <w:rPr>
          <w:rFonts w:ascii="Times New Roman" w:eastAsia="等线" w:hAnsi="Times New Roman"/>
          <w:lang w:eastAsia="zh-CN"/>
        </w:rPr>
      </w:pPr>
    </w:p>
    <w:p w14:paraId="5E375FD6" w14:textId="77777777" w:rsidR="009D7F95" w:rsidRPr="00C50572" w:rsidRDefault="009D7F95" w:rsidP="009D7F95">
      <w:pPr>
        <w:rPr>
          <w:rFonts w:ascii="Times New Roman" w:eastAsia="等线" w:hAnsi="Times New Roman"/>
          <w:lang w:eastAsia="zh-CN"/>
        </w:rPr>
      </w:pPr>
      <w:r w:rsidRPr="00387602">
        <w:rPr>
          <w:rFonts w:ascii="Times New Roman" w:eastAsia="Times New Roman" w:hAnsi="Times New Roman"/>
          <w:highlight w:val="darkGray"/>
        </w:rPr>
        <w:lastRenderedPageBreak/>
        <w:t>R1-2506731</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 Satellite LLC</w:t>
      </w:r>
    </w:p>
    <w:p w14:paraId="0D648031" w14:textId="77777777" w:rsidR="00BC65D5" w:rsidRPr="00537A2E" w:rsidRDefault="00BC65D5" w:rsidP="009D7F95">
      <w:pPr>
        <w:rPr>
          <w:rFonts w:ascii="Times New Roman" w:eastAsia="等线" w:hAnsi="Times New Roman"/>
          <w:highlight w:val="cyan"/>
          <w:lang w:eastAsia="zh-CN"/>
        </w:rPr>
      </w:pPr>
      <w:r w:rsidRPr="00537A2E">
        <w:rPr>
          <w:rFonts w:ascii="Times New Roman" w:eastAsia="等线" w:hAnsi="Times New Roman" w:hint="eastAsia"/>
          <w:highlight w:val="cyan"/>
          <w:lang w:eastAsia="zh-CN"/>
        </w:rPr>
        <w:t xml:space="preserve">RAN4 </w:t>
      </w:r>
      <w:r w:rsidRPr="00537A2E">
        <w:rPr>
          <w:rFonts w:ascii="Times New Roman" w:eastAsia="等线" w:hAnsi="Times New Roman"/>
          <w:highlight w:val="cyan"/>
          <w:lang w:eastAsia="zh-CN"/>
        </w:rPr>
        <w:t>asks RAN1 if the included TS change is in accordance with the RAN1 agreement; if it is, no action is needed from RAN1. If it is not, RAN4 respectfully asks for further guidance from RAN1.</w:t>
      </w:r>
      <w:r w:rsidRPr="00537A2E">
        <w:rPr>
          <w:rFonts w:ascii="Times New Roman" w:eastAsia="等线" w:hAnsi="Times New Roman" w:hint="eastAsia"/>
          <w:highlight w:val="cyan"/>
          <w:lang w:eastAsia="zh-CN"/>
        </w:rPr>
        <w:t xml:space="preserve"> RAN1 discussion is needed. </w:t>
      </w:r>
      <w:r w:rsidRPr="00537A2E">
        <w:rPr>
          <w:rFonts w:ascii="Times New Roman" w:eastAsia="等线" w:hAnsi="Times New Roman"/>
          <w:highlight w:val="cyan"/>
          <w:lang w:eastAsia="zh-CN"/>
        </w:rPr>
        <w:t xml:space="preserve">To be handled in agenda item </w:t>
      </w:r>
      <w:r w:rsidRPr="00537A2E">
        <w:rPr>
          <w:rFonts w:ascii="Times New Roman" w:eastAsia="等线" w:hAnsi="Times New Roman" w:hint="eastAsia"/>
          <w:highlight w:val="cyan"/>
          <w:lang w:eastAsia="zh-CN"/>
        </w:rPr>
        <w:t>8.7</w:t>
      </w:r>
      <w:r w:rsidRPr="00537A2E">
        <w:rPr>
          <w:rFonts w:ascii="Times New Roman" w:eastAsia="等线" w:hAnsi="Times New Roman"/>
          <w:highlight w:val="cyan"/>
          <w:lang w:eastAsia="zh-CN"/>
        </w:rPr>
        <w:t xml:space="preserve">. </w:t>
      </w:r>
      <w:r w:rsidRPr="00537A2E">
        <w:rPr>
          <w:rFonts w:ascii="Times New Roman" w:eastAsia="等线" w:hAnsi="Times New Roman" w:hint="eastAsia"/>
          <w:highlight w:val="cyan"/>
          <w:lang w:eastAsia="zh-CN"/>
        </w:rPr>
        <w:t xml:space="preserve">Moderator </w:t>
      </w:r>
      <w:r w:rsidR="00537A2E" w:rsidRPr="00537A2E">
        <w:rPr>
          <w:rFonts w:ascii="Times New Roman" w:eastAsia="等线" w:hAnsi="Times New Roman"/>
          <w:highlight w:val="cyan"/>
          <w:lang w:eastAsia="zh-CN"/>
        </w:rPr>
        <w:t>Alberto (Qualcomm)</w:t>
      </w:r>
      <w:r w:rsidRPr="00537A2E">
        <w:rPr>
          <w:rFonts w:ascii="Times New Roman" w:eastAsia="等线" w:hAnsi="Times New Roman" w:hint="eastAsia"/>
          <w:highlight w:val="cyan"/>
          <w:lang w:eastAsia="zh-CN"/>
        </w:rPr>
        <w:t>.</w:t>
      </w:r>
    </w:p>
    <w:p w14:paraId="63969D68" w14:textId="77777777" w:rsidR="00734456" w:rsidRPr="00734456" w:rsidRDefault="00734456" w:rsidP="00734456">
      <w:pPr>
        <w:rPr>
          <w:rFonts w:eastAsia="等线"/>
          <w:b/>
          <w:bCs/>
          <w:u w:val="single"/>
          <w:lang w:eastAsia="zh-CN"/>
        </w:rPr>
      </w:pPr>
      <w:r w:rsidRPr="00734456">
        <w:rPr>
          <w:rFonts w:eastAsia="等线" w:hint="eastAsia"/>
          <w:b/>
          <w:bCs/>
          <w:u w:val="single"/>
          <w:lang w:eastAsia="zh-CN"/>
        </w:rPr>
        <w:t xml:space="preserve">Relevant </w:t>
      </w:r>
      <w:proofErr w:type="spellStart"/>
      <w:r w:rsidRPr="00734456">
        <w:rPr>
          <w:rFonts w:eastAsia="等线" w:hint="eastAsia"/>
          <w:b/>
          <w:bCs/>
          <w:u w:val="single"/>
          <w:lang w:eastAsia="zh-CN"/>
        </w:rPr>
        <w:t>Tdocs</w:t>
      </w:r>
      <w:proofErr w:type="spellEnd"/>
      <w:r w:rsidR="00F202F9">
        <w:rPr>
          <w:rFonts w:eastAsia="等线" w:hint="eastAsia"/>
          <w:b/>
          <w:bCs/>
          <w:u w:val="single"/>
          <w:lang w:eastAsia="zh-CN"/>
        </w:rPr>
        <w:t>:</w:t>
      </w:r>
    </w:p>
    <w:p w14:paraId="2421952C" w14:textId="77777777" w:rsidR="009D7F95" w:rsidRDefault="009D7F95" w:rsidP="009D7F95">
      <w:r>
        <w:rPr>
          <w:rFonts w:ascii="Times New Roman" w:eastAsia="Times New Roman" w:hAnsi="Times New Roman"/>
        </w:rPr>
        <w:t>R1-2506864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pre-compensation for IoT TDD mode</w:t>
      </w:r>
      <w:r>
        <w:rPr>
          <w:rFonts w:ascii="Times New Roman" w:eastAsia="Times New Roman" w:hAnsi="Times New Roman"/>
        </w:rPr>
        <w:tab/>
        <w:t>vivo</w:t>
      </w:r>
    </w:p>
    <w:p w14:paraId="37646C29" w14:textId="77777777" w:rsidR="009D7F95" w:rsidRDefault="009D7F95" w:rsidP="009D7F95">
      <w:r>
        <w:rPr>
          <w:rFonts w:ascii="Times New Roman" w:eastAsia="Times New Roman" w:hAnsi="Times New Roman"/>
        </w:rPr>
        <w:t>R1-2506865</w:t>
      </w:r>
      <w:r>
        <w:rPr>
          <w:rFonts w:ascii="Times New Roman" w:eastAsia="Times New Roman" w:hAnsi="Times New Roman"/>
        </w:rPr>
        <w:tab/>
        <w:t>Discussion on pre-compensation for IoT TDD mode</w:t>
      </w:r>
      <w:r>
        <w:rPr>
          <w:rFonts w:ascii="Times New Roman" w:eastAsia="Times New Roman" w:hAnsi="Times New Roman"/>
        </w:rPr>
        <w:tab/>
        <w:t>vivo</w:t>
      </w:r>
    </w:p>
    <w:p w14:paraId="22963D0F" w14:textId="77777777" w:rsidR="009D7F95" w:rsidRDefault="009D7F95" w:rsidP="009D7F95">
      <w:pPr>
        <w:ind w:left="1440" w:hanging="1440"/>
      </w:pPr>
      <w:r>
        <w:rPr>
          <w:rFonts w:ascii="Times New Roman" w:eastAsia="Times New Roman" w:hAnsi="Times New Roman"/>
        </w:rPr>
        <w:t>R1-2506909</w:t>
      </w:r>
      <w:r>
        <w:rPr>
          <w:rFonts w:ascii="Times New Roman" w:eastAsia="Times New Roman" w:hAnsi="Times New Roman"/>
        </w:rPr>
        <w:tab/>
        <w:t xml:space="preserve">Discussion on the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8B12BF5" w14:textId="77777777" w:rsidR="009D7F95" w:rsidRDefault="009D7F95" w:rsidP="009D7F95">
      <w:r>
        <w:rPr>
          <w:rFonts w:ascii="Times New Roman" w:eastAsia="Times New Roman" w:hAnsi="Times New Roman"/>
        </w:rPr>
        <w:t>R1-2507086</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CATT</w:t>
      </w:r>
    </w:p>
    <w:p w14:paraId="3FF04918" w14:textId="77777777" w:rsidR="009D7F95" w:rsidRDefault="009D7F95" w:rsidP="009D7F95">
      <w:r>
        <w:rPr>
          <w:rFonts w:ascii="Times New Roman" w:eastAsia="Times New Roman" w:hAnsi="Times New Roman"/>
        </w:rPr>
        <w:t>R1-2507147</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0030F790" w14:textId="77777777" w:rsidR="009D7F95" w:rsidRDefault="009D7F95" w:rsidP="009D7F95">
      <w:r>
        <w:rPr>
          <w:rFonts w:ascii="Times New Roman" w:eastAsia="Times New Roman" w:hAnsi="Times New Roman"/>
        </w:rPr>
        <w:t>R1-2507148</w:t>
      </w:r>
      <w:r>
        <w:rPr>
          <w:rFonts w:ascii="Times New Roman" w:eastAsia="Times New Roman" w:hAnsi="Times New Roman"/>
        </w:rPr>
        <w:tab/>
        <w:t xml:space="preserve">Draft reply on LS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7195FA9E" w14:textId="77777777" w:rsidR="009D7F95" w:rsidRDefault="009D7F95" w:rsidP="009D7F95">
      <w:r>
        <w:rPr>
          <w:rFonts w:ascii="Times New Roman" w:eastAsia="Times New Roman" w:hAnsi="Times New Roman"/>
        </w:rPr>
        <w:t>R1-2507684</w:t>
      </w:r>
      <w:r>
        <w:rPr>
          <w:rFonts w:ascii="Times New Roman" w:eastAsia="Times New Roman" w:hAnsi="Times New Roman"/>
        </w:rPr>
        <w:tab/>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IoT-NTN TDD mode</w:t>
      </w:r>
      <w:r>
        <w:rPr>
          <w:rFonts w:ascii="Times New Roman" w:eastAsia="Times New Roman" w:hAnsi="Times New Roman"/>
        </w:rPr>
        <w:tab/>
        <w:t>Qualcomm Incorporated</w:t>
      </w:r>
    </w:p>
    <w:p w14:paraId="21BC7F28" w14:textId="77777777" w:rsidR="009D7F95" w:rsidRPr="00C50572" w:rsidRDefault="009D7F95" w:rsidP="001753E9">
      <w:pPr>
        <w:ind w:left="1440" w:hanging="1440"/>
        <w:rPr>
          <w:rFonts w:ascii="Times New Roman" w:eastAsia="等线" w:hAnsi="Times New Roman"/>
          <w:lang w:eastAsia="zh-CN"/>
        </w:rPr>
      </w:pPr>
    </w:p>
    <w:p w14:paraId="5766D7DA" w14:textId="77777777" w:rsidR="002D17AB" w:rsidRDefault="002D17AB" w:rsidP="002D17AB">
      <w:pPr>
        <w:rPr>
          <w:rFonts w:eastAsia="等线"/>
          <w:lang w:eastAsia="zh-CN"/>
        </w:rPr>
      </w:pPr>
    </w:p>
    <w:p w14:paraId="1F73BA7D" w14:textId="77777777" w:rsidR="00B843ED" w:rsidRPr="000E32E4" w:rsidRDefault="00B843ED" w:rsidP="00B843ED">
      <w:pPr>
        <w:rPr>
          <w:rFonts w:eastAsia="等线"/>
          <w:b/>
          <w:bCs/>
          <w:u w:val="single"/>
          <w:lang w:eastAsia="zh-CN"/>
        </w:rPr>
      </w:pPr>
      <w:r w:rsidRPr="000E32E4">
        <w:rPr>
          <w:rFonts w:eastAsia="等线" w:hint="eastAsia"/>
          <w:b/>
          <w:bCs/>
          <w:u w:val="single"/>
          <w:lang w:eastAsia="zh-CN"/>
        </w:rPr>
        <w:t>Release 18 NR-NTN and Mobile-IAB</w:t>
      </w:r>
    </w:p>
    <w:p w14:paraId="35C5FD4A" w14:textId="77777777" w:rsidR="00C612CE" w:rsidRPr="00C612CE" w:rsidRDefault="00C612CE" w:rsidP="00C612CE">
      <w:pPr>
        <w:rPr>
          <w:rFonts w:ascii="Times New Roman" w:eastAsia="Times New Roman" w:hAnsi="Times New Roman"/>
        </w:rPr>
      </w:pPr>
      <w:r w:rsidRPr="00C612CE">
        <w:rPr>
          <w:rFonts w:ascii="Times New Roman" w:eastAsia="Times New Roman" w:hAnsi="Times New Roman"/>
        </w:rPr>
        <w:t>R1-2505120</w:t>
      </w:r>
      <w:r w:rsidRPr="00C612CE">
        <w:rPr>
          <w:rFonts w:ascii="Times New Roman" w:eastAsia="Times New Roman" w:hAnsi="Times New Roman"/>
        </w:rPr>
        <w:tab/>
        <w:t>LS on RACH-less handover</w:t>
      </w:r>
      <w:r w:rsidRPr="00C612CE">
        <w:rPr>
          <w:rFonts w:ascii="Times New Roman" w:eastAsia="Times New Roman" w:hAnsi="Times New Roman"/>
        </w:rPr>
        <w:tab/>
        <w:t>RAN2, NEC</w:t>
      </w:r>
    </w:p>
    <w:p w14:paraId="0792DC59" w14:textId="183E1713" w:rsidR="00B843ED" w:rsidRPr="00387602" w:rsidRDefault="00C612CE" w:rsidP="00B843ED">
      <w:pPr>
        <w:rPr>
          <w:rFonts w:ascii="Times New Roman" w:eastAsia="等线" w:hAnsi="Times New Roman"/>
          <w:highlight w:val="cyan"/>
          <w:lang w:eastAsia="zh-CN"/>
        </w:rPr>
      </w:pPr>
      <w:r w:rsidRPr="00387602">
        <w:rPr>
          <w:rFonts w:ascii="Times New Roman" w:eastAsia="等线" w:hAnsi="Times New Roman" w:hint="eastAsia"/>
          <w:highlight w:val="cyan"/>
          <w:lang w:eastAsia="zh-CN"/>
        </w:rPr>
        <w:t xml:space="preserve">In RAN1#122, </w:t>
      </w:r>
      <w:r w:rsidR="00B843ED" w:rsidRPr="00387602">
        <w:rPr>
          <w:rFonts w:ascii="Times New Roman" w:eastAsia="等线" w:hAnsi="Times New Roman" w:hint="eastAsia"/>
          <w:highlight w:val="cyan"/>
          <w:lang w:eastAsia="zh-CN"/>
        </w:rPr>
        <w:t xml:space="preserve">RAN2 is requesting RAN1 to take its decision made in TEI into consideration </w:t>
      </w:r>
      <w:r w:rsidR="00B843ED" w:rsidRPr="00387602">
        <w:rPr>
          <w:rFonts w:ascii="Times New Roman" w:eastAsia="等线" w:hAnsi="Times New Roman"/>
          <w:highlight w:val="cyan"/>
          <w:lang w:eastAsia="zh-CN"/>
        </w:rPr>
        <w:t>that RACH-less handover applies to NTN UEs and TN UEs (including UEs on mobile IAB)</w:t>
      </w:r>
      <w:r w:rsidRPr="00387602">
        <w:rPr>
          <w:rFonts w:ascii="Times New Roman" w:eastAsia="等线" w:hAnsi="Times New Roman" w:hint="eastAsia"/>
          <w:highlight w:val="cyan"/>
          <w:lang w:eastAsia="zh-CN"/>
        </w:rPr>
        <w:t>, the discussion was postponed to this meeting</w:t>
      </w:r>
      <w:r w:rsidR="00B843ED" w:rsidRPr="00387602">
        <w:rPr>
          <w:rFonts w:ascii="Times New Roman" w:eastAsia="等线" w:hAnsi="Times New Roman" w:hint="eastAsia"/>
          <w:highlight w:val="cyan"/>
          <w:lang w:eastAsia="zh-CN"/>
        </w:rPr>
        <w:t>.</w:t>
      </w:r>
      <w:r w:rsidRPr="00387602">
        <w:rPr>
          <w:rFonts w:ascii="Times New Roman" w:eastAsia="等线" w:hAnsi="Times New Roman"/>
          <w:highlight w:val="cyan"/>
          <w:lang w:eastAsia="zh-CN"/>
        </w:rPr>
        <w:t xml:space="preserve"> To be handled in agenda item </w:t>
      </w:r>
      <w:r w:rsidRPr="00387602">
        <w:rPr>
          <w:rFonts w:ascii="Times New Roman" w:eastAsia="等线" w:hAnsi="Times New Roman" w:hint="eastAsia"/>
          <w:highlight w:val="cyan"/>
          <w:lang w:eastAsia="zh-CN"/>
        </w:rPr>
        <w:t>7</w:t>
      </w:r>
      <w:r w:rsidRPr="00387602">
        <w:rPr>
          <w:rFonts w:ascii="Times New Roman" w:eastAsia="等线" w:hAnsi="Times New Roman"/>
          <w:highlight w:val="cyan"/>
          <w:lang w:eastAsia="zh-CN"/>
        </w:rPr>
        <w:t xml:space="preserve">. </w:t>
      </w:r>
      <w:r w:rsidRPr="00387602">
        <w:rPr>
          <w:rFonts w:ascii="Times New Roman" w:eastAsia="等线" w:hAnsi="Times New Roman" w:hint="eastAsia"/>
          <w:highlight w:val="cyan"/>
          <w:lang w:eastAsia="zh-CN"/>
        </w:rPr>
        <w:t xml:space="preserve">Moderator </w:t>
      </w:r>
      <w:proofErr w:type="spellStart"/>
      <w:proofErr w:type="gramStart"/>
      <w:r w:rsidR="00387602" w:rsidRPr="00387602">
        <w:rPr>
          <w:rFonts w:ascii="Times New Roman" w:eastAsia="等线" w:hAnsi="Times New Roman" w:hint="eastAsia"/>
          <w:highlight w:val="cyan"/>
          <w:lang w:eastAsia="zh-CN"/>
        </w:rPr>
        <w:t>Yin</w:t>
      </w:r>
      <w:r w:rsidR="00387602">
        <w:rPr>
          <w:rFonts w:ascii="Times New Roman" w:eastAsia="等线" w:hAnsi="Times New Roman" w:hint="eastAsia"/>
          <w:highlight w:val="cyan"/>
          <w:lang w:eastAsia="zh-CN"/>
        </w:rPr>
        <w:t>g</w:t>
      </w:r>
      <w:r w:rsidR="00387602" w:rsidRPr="00387602">
        <w:rPr>
          <w:rFonts w:ascii="Times New Roman" w:eastAsia="等线" w:hAnsi="Times New Roman" w:hint="eastAsia"/>
          <w:highlight w:val="cyan"/>
          <w:lang w:eastAsia="zh-CN"/>
        </w:rPr>
        <w:t>chao</w:t>
      </w:r>
      <w:proofErr w:type="spellEnd"/>
      <w:r w:rsidR="00387602" w:rsidRPr="00387602">
        <w:rPr>
          <w:rFonts w:ascii="Times New Roman" w:eastAsia="等线" w:hAnsi="Times New Roman" w:hint="eastAsia"/>
          <w:highlight w:val="cyan"/>
          <w:lang w:eastAsia="zh-CN"/>
        </w:rPr>
        <w:t>(</w:t>
      </w:r>
      <w:proofErr w:type="gramEnd"/>
      <w:r w:rsidR="00387602" w:rsidRPr="00387602">
        <w:rPr>
          <w:rFonts w:ascii="Times New Roman" w:eastAsia="等线" w:hAnsi="Times New Roman" w:hint="eastAsia"/>
          <w:highlight w:val="cyan"/>
          <w:lang w:eastAsia="zh-CN"/>
        </w:rPr>
        <w:t>NEC)</w:t>
      </w:r>
      <w:r w:rsidR="009C6766" w:rsidRPr="00387602">
        <w:rPr>
          <w:rFonts w:ascii="Times New Roman" w:eastAsia="等线" w:hAnsi="Times New Roman" w:hint="eastAsia"/>
          <w:highlight w:val="cyan"/>
          <w:lang w:eastAsia="zh-CN"/>
        </w:rPr>
        <w:t>.</w:t>
      </w:r>
    </w:p>
    <w:p w14:paraId="281BFB5B" w14:textId="77777777" w:rsidR="00C612CE" w:rsidRPr="000E32E4" w:rsidRDefault="00C612CE" w:rsidP="00C612CE">
      <w:pPr>
        <w:rPr>
          <w:rFonts w:eastAsia="等线"/>
          <w:b/>
          <w:bCs/>
          <w:u w:val="single"/>
          <w:lang w:eastAsia="zh-CN"/>
        </w:rPr>
      </w:pPr>
      <w:r w:rsidRPr="000E32E4">
        <w:rPr>
          <w:rFonts w:eastAsia="等线" w:hint="eastAsia"/>
          <w:b/>
          <w:bCs/>
          <w:u w:val="single"/>
          <w:lang w:eastAsia="zh-CN"/>
        </w:rPr>
        <w:t xml:space="preserve">Relevant </w:t>
      </w:r>
      <w:proofErr w:type="spellStart"/>
      <w:r w:rsidRPr="000E32E4">
        <w:rPr>
          <w:rFonts w:eastAsia="等线" w:hint="eastAsia"/>
          <w:b/>
          <w:bCs/>
          <w:u w:val="single"/>
          <w:lang w:eastAsia="zh-CN"/>
        </w:rPr>
        <w:t>Tdoc</w:t>
      </w:r>
      <w:proofErr w:type="spellEnd"/>
      <w:r w:rsidRPr="000E32E4">
        <w:rPr>
          <w:rFonts w:eastAsia="等线" w:hint="eastAsia"/>
          <w:b/>
          <w:bCs/>
          <w:u w:val="single"/>
          <w:lang w:eastAsia="zh-CN"/>
        </w:rPr>
        <w:t>(s)</w:t>
      </w:r>
    </w:p>
    <w:p w14:paraId="54868E4D" w14:textId="77777777" w:rsidR="00A10882" w:rsidRDefault="00A10882" w:rsidP="00A10882">
      <w:r>
        <w:rPr>
          <w:rFonts w:ascii="Times New Roman" w:eastAsia="Times New Roman" w:hAnsi="Times New Roman"/>
        </w:rPr>
        <w:t>R1-2506861</w:t>
      </w:r>
      <w:r>
        <w:rPr>
          <w:rFonts w:ascii="Times New Roman" w:eastAsia="Times New Roman" w:hAnsi="Times New Roman"/>
        </w:rPr>
        <w:tab/>
        <w:t>Discussion on the support of RACH-less handover</w:t>
      </w:r>
      <w:r>
        <w:rPr>
          <w:rFonts w:ascii="Times New Roman" w:eastAsia="Times New Roman" w:hAnsi="Times New Roman"/>
        </w:rPr>
        <w:tab/>
        <w:t>vivo</w:t>
      </w:r>
    </w:p>
    <w:p w14:paraId="490DFB4F" w14:textId="77777777" w:rsidR="00A10882" w:rsidRDefault="00A10882" w:rsidP="00A10882">
      <w:r>
        <w:rPr>
          <w:rFonts w:ascii="Times New Roman" w:eastAsia="Times New Roman" w:hAnsi="Times New Roman"/>
        </w:rPr>
        <w:t>R1-2507309</w:t>
      </w:r>
      <w:r>
        <w:rPr>
          <w:rFonts w:ascii="Times New Roman" w:eastAsia="Times New Roman" w:hAnsi="Times New Roman"/>
        </w:rPr>
        <w:tab/>
        <w:t>Discussion on RAN2 LS on RACH-less handover</w:t>
      </w:r>
      <w:r>
        <w:rPr>
          <w:rFonts w:ascii="Times New Roman" w:eastAsia="Times New Roman" w:hAnsi="Times New Roman"/>
        </w:rPr>
        <w:tab/>
        <w:t>NEC</w:t>
      </w:r>
    </w:p>
    <w:p w14:paraId="386EEFA6" w14:textId="77777777" w:rsidR="00A10882" w:rsidRDefault="00A10882" w:rsidP="00A10882">
      <w:r>
        <w:rPr>
          <w:rFonts w:ascii="Times New Roman" w:eastAsia="Times New Roman" w:hAnsi="Times New Roman"/>
        </w:rPr>
        <w:t>R1-2507890</w:t>
      </w:r>
      <w:r>
        <w:rPr>
          <w:rFonts w:ascii="Times New Roman" w:eastAsia="Times New Roman" w:hAnsi="Times New Roman"/>
        </w:rPr>
        <w:tab/>
        <w:t>On RAN2 LS on RACH-less handover</w:t>
      </w:r>
      <w:r>
        <w:rPr>
          <w:rFonts w:ascii="Times New Roman" w:eastAsia="Times New Roman" w:hAnsi="Times New Roman"/>
        </w:rPr>
        <w:tab/>
        <w:t>Ericsson</w:t>
      </w:r>
    </w:p>
    <w:p w14:paraId="12EC8701" w14:textId="77777777" w:rsidR="00A10882" w:rsidRDefault="00A10882" w:rsidP="0031685A">
      <w:pPr>
        <w:rPr>
          <w:rFonts w:eastAsia="等线"/>
          <w:lang w:eastAsia="zh-CN"/>
        </w:rPr>
      </w:pPr>
    </w:p>
    <w:p w14:paraId="1703E0B9" w14:textId="77777777" w:rsidR="00C612CE" w:rsidRPr="00C612CE" w:rsidRDefault="00C612CE" w:rsidP="0031685A">
      <w:pPr>
        <w:rPr>
          <w:rFonts w:eastAsia="等线"/>
          <w:lang w:eastAsia="zh-CN"/>
        </w:rPr>
      </w:pPr>
    </w:p>
    <w:p w14:paraId="0AD0C4E5" w14:textId="77777777" w:rsidR="00A10882" w:rsidRPr="000E32E4" w:rsidRDefault="00AA6372" w:rsidP="0031685A">
      <w:pPr>
        <w:rPr>
          <w:rFonts w:eastAsia="等线"/>
          <w:b/>
          <w:bCs/>
          <w:u w:val="single"/>
          <w:lang w:val="en-US" w:eastAsia="zh-CN"/>
        </w:rPr>
      </w:pPr>
      <w:r w:rsidRPr="000E32E4">
        <w:rPr>
          <w:rFonts w:eastAsia="等线" w:hint="eastAsia"/>
          <w:b/>
          <w:bCs/>
          <w:u w:val="single"/>
          <w:lang w:val="en-US" w:eastAsia="zh-CN"/>
        </w:rPr>
        <w:t>R19 TEI</w:t>
      </w:r>
    </w:p>
    <w:p w14:paraId="061E34B3" w14:textId="77777777" w:rsidR="0031685A" w:rsidRPr="00C50572" w:rsidRDefault="0031685A" w:rsidP="0031685A">
      <w:pPr>
        <w:rPr>
          <w:rFonts w:ascii="Times New Roman" w:eastAsia="等线" w:hAnsi="Times New Roman"/>
          <w:lang w:eastAsia="zh-CN"/>
        </w:rPr>
      </w:pPr>
      <w:r>
        <w:rPr>
          <w:rFonts w:ascii="Times New Roman" w:eastAsia="Times New Roman" w:hAnsi="Times New Roman"/>
        </w:rPr>
        <w:t>R1-2506716</w:t>
      </w:r>
      <w:r>
        <w:rPr>
          <w:rFonts w:ascii="Times New Roman" w:eastAsia="Times New Roman" w:hAnsi="Times New Roman"/>
        </w:rPr>
        <w:tab/>
        <w:t>LS on early CSI acquisition for L3 handover</w:t>
      </w:r>
      <w:r>
        <w:rPr>
          <w:rFonts w:ascii="Times New Roman" w:eastAsia="Times New Roman" w:hAnsi="Times New Roman"/>
        </w:rPr>
        <w:tab/>
        <w:t>RAN2, Huawei</w:t>
      </w:r>
    </w:p>
    <w:p w14:paraId="4FD870A6" w14:textId="4DD7CAA4" w:rsidR="00AA6372" w:rsidRDefault="00AA6372" w:rsidP="0031685A">
      <w:pPr>
        <w:rPr>
          <w:rFonts w:ascii="Times New Roman" w:eastAsia="等线" w:hAnsi="Times New Roman"/>
          <w:highlight w:val="yellow"/>
          <w:lang w:eastAsia="zh-CN"/>
        </w:rPr>
      </w:pPr>
      <w:r w:rsidRPr="009C6766">
        <w:rPr>
          <w:rFonts w:ascii="Times New Roman" w:eastAsia="等线" w:hAnsi="Times New Roman" w:hint="eastAsia"/>
          <w:highlight w:val="cyan"/>
          <w:lang w:eastAsia="zh-CN"/>
        </w:rPr>
        <w:t xml:space="preserve">RAN2 is requesting </w:t>
      </w:r>
      <w:r w:rsidRPr="009C6766">
        <w:rPr>
          <w:rFonts w:ascii="Times New Roman" w:eastAsia="等线" w:hAnsi="Times New Roman"/>
          <w:highlight w:val="cyan"/>
          <w:lang w:eastAsia="zh-CN"/>
        </w:rPr>
        <w:t>RAN1 to check if it is OK to support early CSI acquisition for L3 handover by re-using the early CSI acquisition framework for LTM and update the RAN1 spec if needed</w:t>
      </w:r>
      <w:r w:rsidRPr="009C6766">
        <w:rPr>
          <w:rFonts w:ascii="Times New Roman" w:eastAsia="等线" w:hAnsi="Times New Roman" w:hint="eastAsia"/>
          <w:highlight w:val="cyan"/>
          <w:lang w:eastAsia="zh-CN"/>
        </w:rPr>
        <w:t xml:space="preserve">. RAN1 discussion is needed. To be handled in LTM of Agenda </w:t>
      </w:r>
      <w:r w:rsidR="000E32E4" w:rsidRPr="009C6766">
        <w:rPr>
          <w:rFonts w:ascii="Times New Roman" w:eastAsia="等线" w:hAnsi="Times New Roman" w:hint="eastAsia"/>
          <w:highlight w:val="cyan"/>
          <w:lang w:eastAsia="zh-CN"/>
        </w:rPr>
        <w:t>8</w:t>
      </w:r>
      <w:r w:rsidRPr="009C6766">
        <w:rPr>
          <w:rFonts w:ascii="Times New Roman" w:eastAsia="等线" w:hAnsi="Times New Roman" w:hint="eastAsia"/>
          <w:highlight w:val="cyan"/>
          <w:lang w:eastAsia="zh-CN"/>
        </w:rPr>
        <w:t>.8.</w:t>
      </w:r>
      <w:r w:rsidR="006A6900" w:rsidRPr="009C6766">
        <w:rPr>
          <w:rFonts w:ascii="Times New Roman" w:eastAsia="等线" w:hAnsi="Times New Roman" w:hint="eastAsia"/>
          <w:highlight w:val="cyan"/>
          <w:lang w:eastAsia="zh-CN"/>
        </w:rPr>
        <w:t xml:space="preserve"> </w:t>
      </w:r>
      <w:r w:rsidR="009C6766" w:rsidRPr="009C6766">
        <w:rPr>
          <w:rFonts w:ascii="Times New Roman" w:eastAsia="等线" w:hAnsi="Times New Roman" w:hint="eastAsia"/>
          <w:highlight w:val="cyan"/>
          <w:lang w:eastAsia="zh-CN"/>
        </w:rPr>
        <w:t>Moderator Hong (Apple)</w:t>
      </w:r>
    </w:p>
    <w:p w14:paraId="3D665DEE" w14:textId="77777777" w:rsidR="00AA6372" w:rsidRPr="00C50572" w:rsidRDefault="00AA6372" w:rsidP="0031685A">
      <w:pPr>
        <w:rPr>
          <w:rFonts w:eastAsia="等线"/>
          <w:b/>
          <w:bCs/>
          <w:u w:val="single"/>
          <w:lang w:eastAsia="zh-CN"/>
        </w:rPr>
      </w:pPr>
      <w:r w:rsidRPr="00AA6372">
        <w:rPr>
          <w:rFonts w:ascii="Times New Roman" w:eastAsia="等线" w:hAnsi="Times New Roman" w:hint="eastAsia"/>
          <w:b/>
          <w:bCs/>
          <w:u w:val="single"/>
          <w:lang w:eastAsia="zh-CN"/>
        </w:rPr>
        <w:t xml:space="preserve">Relevant </w:t>
      </w:r>
      <w:proofErr w:type="spellStart"/>
      <w:r w:rsidRPr="00AA6372">
        <w:rPr>
          <w:rFonts w:ascii="Times New Roman" w:eastAsia="等线" w:hAnsi="Times New Roman" w:hint="eastAsia"/>
          <w:b/>
          <w:bCs/>
          <w:u w:val="single"/>
          <w:lang w:eastAsia="zh-CN"/>
        </w:rPr>
        <w:t>Tdocs</w:t>
      </w:r>
      <w:proofErr w:type="spellEnd"/>
    </w:p>
    <w:p w14:paraId="1B2E5432" w14:textId="77777777" w:rsidR="00F07BE1" w:rsidRDefault="00F07BE1" w:rsidP="00F07BE1">
      <w:r>
        <w:rPr>
          <w:rFonts w:ascii="Times New Roman" w:eastAsia="Times New Roman" w:hAnsi="Times New Roman"/>
        </w:rPr>
        <w:t>R1-2506866</w:t>
      </w:r>
      <w:r>
        <w:rPr>
          <w:rFonts w:ascii="Times New Roman" w:eastAsia="Times New Roman" w:hAnsi="Times New Roman"/>
        </w:rPr>
        <w:tab/>
        <w:t>Discussion on early CSI acquisition for L3 handover</w:t>
      </w:r>
      <w:r>
        <w:rPr>
          <w:rFonts w:ascii="Times New Roman" w:eastAsia="Times New Roman" w:hAnsi="Times New Roman"/>
        </w:rPr>
        <w:tab/>
        <w:t>vivo</w:t>
      </w:r>
    </w:p>
    <w:p w14:paraId="5B60C8BF" w14:textId="77777777" w:rsidR="00F07BE1" w:rsidRDefault="00F07BE1" w:rsidP="00F07BE1">
      <w:r>
        <w:rPr>
          <w:rFonts w:ascii="Times New Roman" w:eastAsia="Times New Roman" w:hAnsi="Times New Roman"/>
        </w:rPr>
        <w:t>R1-2507043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early CSI acquisition for L3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B022546" w14:textId="77777777" w:rsidR="00F07BE1" w:rsidRDefault="00F07BE1" w:rsidP="00F07BE1">
      <w:r>
        <w:rPr>
          <w:rFonts w:ascii="Times New Roman" w:eastAsia="Times New Roman" w:hAnsi="Times New Roman"/>
        </w:rPr>
        <w:t>R1-2507044</w:t>
      </w:r>
      <w:r>
        <w:rPr>
          <w:rFonts w:ascii="Times New Roman" w:eastAsia="Times New Roman" w:hAnsi="Times New Roman"/>
        </w:rPr>
        <w:tab/>
        <w:t>Discussion on early CSI acquisition for L3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C5CB8C3" w14:textId="77777777" w:rsidR="00F07BE1" w:rsidRDefault="00F07BE1" w:rsidP="00F07BE1">
      <w:r>
        <w:rPr>
          <w:rFonts w:ascii="Times New Roman" w:eastAsia="Times New Roman" w:hAnsi="Times New Roman"/>
        </w:rPr>
        <w:t>R1-2507069</w:t>
      </w:r>
      <w:r>
        <w:rPr>
          <w:rFonts w:ascii="Times New Roman" w:eastAsia="Times New Roman" w:hAnsi="Times New Roman"/>
        </w:rPr>
        <w:tab/>
        <w:t>Discussion on LS on support for early CSI acquisition for L3 handover</w:t>
      </w:r>
      <w:r>
        <w:rPr>
          <w:rFonts w:ascii="Times New Roman" w:eastAsia="Times New Roman" w:hAnsi="Times New Roman"/>
        </w:rPr>
        <w:tab/>
        <w:t>Nokia</w:t>
      </w:r>
    </w:p>
    <w:p w14:paraId="5C28CB82" w14:textId="77777777" w:rsidR="00F07BE1" w:rsidRDefault="00F07BE1" w:rsidP="00F07BE1">
      <w:r>
        <w:rPr>
          <w:rFonts w:ascii="Times New Roman" w:eastAsia="Times New Roman" w:hAnsi="Times New Roman"/>
        </w:rPr>
        <w:t>R1-2507070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4141CAF" w14:textId="77777777" w:rsidR="00AA6372" w:rsidRDefault="00AA6372" w:rsidP="00AA6372">
      <w:pPr>
        <w:rPr>
          <w:rFonts w:eastAsia="等线"/>
          <w:lang w:eastAsia="zh-CN"/>
        </w:rPr>
      </w:pPr>
      <w:r>
        <w:rPr>
          <w:rFonts w:ascii="Times New Roman" w:eastAsia="Times New Roman" w:hAnsi="Times New Roman"/>
        </w:rPr>
        <w:t>R1-2507082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t>CATT</w:t>
      </w:r>
    </w:p>
    <w:p w14:paraId="329D32FA" w14:textId="77777777" w:rsidR="00F07BE1" w:rsidRDefault="00F07BE1" w:rsidP="00F07BE1">
      <w:r>
        <w:rPr>
          <w:rFonts w:ascii="Times New Roman" w:eastAsia="Times New Roman" w:hAnsi="Times New Roman"/>
        </w:rPr>
        <w:t>R1-2507219</w:t>
      </w:r>
      <w:r>
        <w:rPr>
          <w:rFonts w:ascii="Times New Roman" w:eastAsia="Times New Roman" w:hAnsi="Times New Roman"/>
        </w:rPr>
        <w:tab/>
        <w:t>Discussion on RAN2 LS on early CSI acquisition for L3 handover</w:t>
      </w:r>
      <w:r>
        <w:rPr>
          <w:rFonts w:ascii="Times New Roman" w:eastAsia="Times New Roman" w:hAnsi="Times New Roman"/>
        </w:rPr>
        <w:tab/>
        <w:t>Samsung</w:t>
      </w:r>
    </w:p>
    <w:p w14:paraId="53B96CA6" w14:textId="77777777" w:rsidR="00F07BE1" w:rsidRDefault="00F07BE1" w:rsidP="00F07BE1">
      <w:r>
        <w:rPr>
          <w:rFonts w:ascii="Times New Roman" w:eastAsia="Times New Roman" w:hAnsi="Times New Roman"/>
        </w:rPr>
        <w:t>R1-2507348</w:t>
      </w:r>
      <w:r>
        <w:rPr>
          <w:rFonts w:ascii="Times New Roman" w:eastAsia="Times New Roman" w:hAnsi="Times New Roman"/>
        </w:rPr>
        <w:tab/>
        <w:t>Discussion on LS on early CSI acquisition for L3 handover</w:t>
      </w:r>
      <w:r>
        <w:rPr>
          <w:rFonts w:ascii="Times New Roman" w:eastAsia="Times New Roman" w:hAnsi="Times New Roman"/>
        </w:rPr>
        <w:tab/>
        <w:t>Ericsson</w:t>
      </w:r>
    </w:p>
    <w:p w14:paraId="0B89EF41" w14:textId="77777777" w:rsidR="00113394" w:rsidRDefault="00113394" w:rsidP="00113394">
      <w:r>
        <w:rPr>
          <w:rFonts w:ascii="Times New Roman" w:eastAsia="Times New Roman" w:hAnsi="Times New Roman"/>
        </w:rPr>
        <w:t>R1-2507403</w:t>
      </w:r>
      <w:r>
        <w:rPr>
          <w:rFonts w:ascii="Times New Roman" w:eastAsia="Times New Roman" w:hAnsi="Times New Roman"/>
        </w:rPr>
        <w:tab/>
        <w:t>Introduction of Rel-19 early CSI acquisition for L3 handover to TS 38.214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45AC4703" w14:textId="77777777" w:rsidR="00113394" w:rsidRDefault="00113394" w:rsidP="00113394">
      <w:r>
        <w:rPr>
          <w:rFonts w:ascii="Times New Roman" w:eastAsia="Times New Roman" w:hAnsi="Times New Roman"/>
        </w:rPr>
        <w:t>R1-2507404</w:t>
      </w:r>
      <w:r>
        <w:rPr>
          <w:rFonts w:ascii="Times New Roman" w:eastAsia="Times New Roman" w:hAnsi="Times New Roman"/>
        </w:rPr>
        <w:tab/>
        <w:t>Introduction of Rel-19 early CSI acquisition for L3 handover to TS 38.212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7D2D12FB" w14:textId="77777777" w:rsidR="00113394" w:rsidRDefault="00113394" w:rsidP="00113394">
      <w:pPr>
        <w:ind w:left="1440" w:hanging="1440"/>
      </w:pPr>
      <w:r>
        <w:rPr>
          <w:rFonts w:ascii="Times New Roman" w:eastAsia="Times New Roman" w:hAnsi="Times New Roman"/>
        </w:rPr>
        <w:t>R1-2507924</w:t>
      </w:r>
      <w:r>
        <w:rPr>
          <w:rFonts w:ascii="Times New Roman" w:eastAsia="Times New Roman" w:hAnsi="Times New Roman"/>
        </w:rPr>
        <w:tab/>
        <w:t>Discussion on the RAN2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3E1FAB" w14:textId="77777777" w:rsidR="00113394" w:rsidRDefault="00113394" w:rsidP="00113394">
      <w:r>
        <w:rPr>
          <w:rFonts w:ascii="Times New Roman" w:eastAsia="Times New Roman" w:hAnsi="Times New Roman"/>
        </w:rPr>
        <w:t>R1-2507925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51BFF4" w14:textId="77777777" w:rsidR="007E7006" w:rsidRPr="00C50572" w:rsidRDefault="007E7006" w:rsidP="00DB6228">
      <w:pPr>
        <w:rPr>
          <w:rFonts w:eastAsia="等线"/>
          <w:b/>
          <w:bCs/>
          <w:u w:val="single"/>
          <w:lang w:eastAsia="zh-CN"/>
        </w:rPr>
      </w:pPr>
    </w:p>
    <w:p w14:paraId="0A3DF5DF" w14:textId="77777777" w:rsidR="007E7006" w:rsidRPr="00C50572" w:rsidRDefault="007E7006" w:rsidP="00DB6228">
      <w:pPr>
        <w:rPr>
          <w:rFonts w:eastAsia="等线"/>
          <w:b/>
          <w:bCs/>
          <w:u w:val="single"/>
          <w:lang w:eastAsia="zh-CN"/>
        </w:rPr>
      </w:pPr>
    </w:p>
    <w:p w14:paraId="060E13CD" w14:textId="77777777" w:rsidR="00DB6228" w:rsidRDefault="00DB6228" w:rsidP="00DB6228">
      <w:pPr>
        <w:rPr>
          <w:rFonts w:eastAsia="等线"/>
          <w:b/>
          <w:bCs/>
          <w:u w:val="single"/>
          <w:lang w:eastAsia="zh-CN"/>
        </w:rPr>
      </w:pPr>
      <w:r w:rsidRPr="00A078B6">
        <w:rPr>
          <w:b/>
          <w:bCs/>
          <w:u w:val="single"/>
          <w:lang w:eastAsia="x-none"/>
        </w:rPr>
        <w:t>Incoming LSs where RAN1 was cc-ed</w:t>
      </w:r>
    </w:p>
    <w:p w14:paraId="651A6441"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R1-2506706</w:t>
      </w:r>
      <w:r>
        <w:rPr>
          <w:rFonts w:ascii="Times New Roman" w:eastAsia="Times New Roman" w:hAnsi="Times New Roman"/>
        </w:rPr>
        <w:tab/>
        <w:t>Reply LS on signalling feasibility of dataset and parameter sharing</w:t>
      </w:r>
      <w:r>
        <w:rPr>
          <w:rFonts w:ascii="Times New Roman" w:eastAsia="Times New Roman" w:hAnsi="Times New Roman"/>
        </w:rPr>
        <w:tab/>
        <w:t>SA5, Huawei</w:t>
      </w:r>
    </w:p>
    <w:p w14:paraId="4A93A169"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R1-2506711</w:t>
      </w:r>
      <w:r>
        <w:rPr>
          <w:rFonts w:ascii="Times New Roman" w:eastAsia="Times New Roman" w:hAnsi="Times New Roman"/>
        </w:rPr>
        <w:tab/>
        <w:t>Reply LS on signalling feasibility of dataset and parameter sharing</w:t>
      </w:r>
      <w:r>
        <w:rPr>
          <w:rFonts w:ascii="Times New Roman" w:eastAsia="Times New Roman" w:hAnsi="Times New Roman"/>
        </w:rPr>
        <w:tab/>
        <w:t>SA2, Samsung</w:t>
      </w:r>
    </w:p>
    <w:p w14:paraId="5D342252" w14:textId="77777777" w:rsidR="0077415B" w:rsidRDefault="0077415B" w:rsidP="0077415B">
      <w:r>
        <w:rPr>
          <w:rFonts w:ascii="Times New Roman" w:eastAsia="Times New Roman" w:hAnsi="Times New Roman"/>
        </w:rPr>
        <w:t>R1-2506712</w:t>
      </w:r>
      <w:r>
        <w:rPr>
          <w:rFonts w:ascii="Times New Roman" w:eastAsia="Times New Roman" w:hAnsi="Times New Roman"/>
        </w:rPr>
        <w:tab/>
        <w:t>LS on UE data collection and data transfer</w:t>
      </w:r>
      <w:r>
        <w:rPr>
          <w:rFonts w:ascii="Times New Roman" w:eastAsia="Times New Roman" w:hAnsi="Times New Roman"/>
        </w:rPr>
        <w:tab/>
        <w:t>SA2, Nokia</w:t>
      </w:r>
    </w:p>
    <w:p w14:paraId="3AC2F5A8" w14:textId="77777777" w:rsidR="0077415B" w:rsidRPr="00EF7606" w:rsidRDefault="0077415B" w:rsidP="0077415B">
      <w:pPr>
        <w:rPr>
          <w:rFonts w:ascii="Times New Roman" w:eastAsia="等线" w:hAnsi="Times New Roman"/>
          <w:lang w:eastAsia="zh-CN"/>
        </w:rPr>
      </w:pPr>
      <w:r>
        <w:rPr>
          <w:rFonts w:ascii="Times New Roman" w:eastAsia="Times New Roman" w:hAnsi="Times New Roman"/>
        </w:rPr>
        <w:t>R1-2506726</w:t>
      </w:r>
      <w:r>
        <w:rPr>
          <w:rFonts w:ascii="Times New Roman" w:eastAsia="Times New Roman" w:hAnsi="Times New Roman"/>
        </w:rPr>
        <w:tab/>
        <w:t>Reply LS on AI/ML functionality activation</w:t>
      </w:r>
      <w:r>
        <w:rPr>
          <w:rFonts w:ascii="Times New Roman" w:eastAsia="Times New Roman" w:hAnsi="Times New Roman"/>
        </w:rPr>
        <w:tab/>
        <w:t>RAN2, Apple</w:t>
      </w:r>
    </w:p>
    <w:p w14:paraId="78E4528B" w14:textId="77777777" w:rsidR="0077415B" w:rsidRDefault="0077415B" w:rsidP="0077415B">
      <w:r>
        <w:rPr>
          <w:rFonts w:ascii="Times New Roman" w:eastAsia="Times New Roman" w:hAnsi="Times New Roman"/>
        </w:rPr>
        <w:t>R1-2506735</w:t>
      </w:r>
      <w:r>
        <w:rPr>
          <w:rFonts w:ascii="Times New Roman" w:eastAsia="Times New Roman" w:hAnsi="Times New Roman"/>
        </w:rPr>
        <w:tab/>
        <w:t>LS on definition of CSI-RS based L1 intra/inter-frequency measurement</w:t>
      </w:r>
      <w:r>
        <w:rPr>
          <w:rFonts w:ascii="Times New Roman" w:eastAsia="Times New Roman" w:hAnsi="Times New Roman"/>
        </w:rPr>
        <w:tab/>
        <w:t>RAN4, Apple</w:t>
      </w:r>
    </w:p>
    <w:p w14:paraId="25C94A00"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R1-2506713</w:t>
      </w:r>
      <w:r>
        <w:rPr>
          <w:rFonts w:ascii="Times New Roman" w:eastAsia="Times New Roman" w:hAnsi="Times New Roman"/>
        </w:rPr>
        <w:tab/>
        <w:t>LS on allocation of CN assigned subgroup ID for LP-WUS</w:t>
      </w:r>
      <w:r>
        <w:rPr>
          <w:rFonts w:ascii="Times New Roman" w:eastAsia="Times New Roman" w:hAnsi="Times New Roman"/>
        </w:rPr>
        <w:tab/>
        <w:t>RAN3, NTT DOCOMO</w:t>
      </w:r>
    </w:p>
    <w:p w14:paraId="51007834"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R1-2506704</w:t>
      </w:r>
      <w:r>
        <w:rPr>
          <w:rFonts w:ascii="Times New Roman" w:eastAsia="Times New Roman" w:hAnsi="Times New Roman"/>
        </w:rPr>
        <w:tab/>
        <w:t>Reply LS to SA4 on the RAN simulation assumptions for ULBC</w:t>
      </w:r>
      <w:r>
        <w:rPr>
          <w:rFonts w:ascii="Times New Roman" w:eastAsia="Times New Roman" w:hAnsi="Times New Roman"/>
        </w:rPr>
        <w:tab/>
        <w:t>CT1, Qualcomm</w:t>
      </w:r>
    </w:p>
    <w:p w14:paraId="7C7DBD86"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R1-2506708</w:t>
      </w:r>
      <w:r>
        <w:rPr>
          <w:rFonts w:ascii="Times New Roman" w:eastAsia="Times New Roman" w:hAnsi="Times New Roman"/>
        </w:rPr>
        <w:tab/>
        <w:t>Reply LS on the RAN simulation assumptions for ULBC</w:t>
      </w:r>
      <w:r>
        <w:rPr>
          <w:rFonts w:ascii="Times New Roman" w:eastAsia="Times New Roman" w:hAnsi="Times New Roman"/>
        </w:rPr>
        <w:tab/>
        <w:t>SA2, Qualcomm</w:t>
      </w:r>
    </w:p>
    <w:p w14:paraId="75143CC8"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R1-2506736</w:t>
      </w:r>
      <w:r>
        <w:rPr>
          <w:rFonts w:ascii="Times New Roman" w:eastAsia="Times New Roman" w:hAnsi="Times New Roman"/>
        </w:rPr>
        <w:tab/>
        <w:t>Response LS on the RAN simulation assumptions for ULBC</w:t>
      </w:r>
      <w:r>
        <w:rPr>
          <w:rFonts w:ascii="Times New Roman" w:eastAsia="Times New Roman" w:hAnsi="Times New Roman"/>
        </w:rPr>
        <w:tab/>
        <w:t>RAN4, Xiaomi</w:t>
      </w:r>
    </w:p>
    <w:p w14:paraId="77E0AAAC" w14:textId="77777777" w:rsidR="006A6900" w:rsidRDefault="006A6900" w:rsidP="006A6900">
      <w:r>
        <w:rPr>
          <w:rFonts w:ascii="Times New Roman" w:eastAsia="Times New Roman" w:hAnsi="Times New Roman"/>
        </w:rPr>
        <w:t>R1-2507035</w:t>
      </w:r>
      <w:r>
        <w:rPr>
          <w:rFonts w:ascii="Times New Roman" w:eastAsia="Times New Roman" w:hAnsi="Times New Roman"/>
        </w:rPr>
        <w:tab/>
        <w:t>LS on bundling period and SPS for ULBC</w:t>
      </w:r>
      <w:r>
        <w:rPr>
          <w:rFonts w:ascii="Times New Roman" w:eastAsia="Times New Roman" w:hAnsi="Times New Roman"/>
        </w:rPr>
        <w:tab/>
        <w:t>SA4, Qualcomm</w:t>
      </w:r>
    </w:p>
    <w:p w14:paraId="09F65761" w14:textId="77777777" w:rsidR="00C23104" w:rsidRPr="00C50572" w:rsidRDefault="00C23104" w:rsidP="00C23104">
      <w:pPr>
        <w:rPr>
          <w:rFonts w:ascii="Times New Roman" w:eastAsia="等线" w:hAnsi="Times New Roman"/>
          <w:lang w:eastAsia="zh-CN"/>
        </w:rPr>
      </w:pPr>
      <w:r w:rsidRPr="00C23104">
        <w:rPr>
          <w:rFonts w:ascii="Times New Roman" w:eastAsia="Times New Roman" w:hAnsi="Times New Roman"/>
        </w:rPr>
        <w:t>R1-2506733</w:t>
      </w:r>
      <w:r w:rsidRPr="00C23104">
        <w:rPr>
          <w:rFonts w:ascii="Times New Roman" w:eastAsia="Times New Roman" w:hAnsi="Times New Roman"/>
        </w:rPr>
        <w:tab/>
        <w:t>LS on Rel-19 RAN4 UE feature list for NR (version 2)</w:t>
      </w:r>
      <w:r w:rsidRPr="00C23104">
        <w:rPr>
          <w:rFonts w:ascii="Times New Roman" w:eastAsia="Times New Roman" w:hAnsi="Times New Roman"/>
        </w:rPr>
        <w:tab/>
        <w:t>RAN4, CMCC</w:t>
      </w:r>
    </w:p>
    <w:p w14:paraId="185287E4" w14:textId="77777777" w:rsidR="00C23104" w:rsidRPr="00C23104" w:rsidRDefault="00C23104" w:rsidP="00C23104">
      <w:r w:rsidRPr="00C23104">
        <w:rPr>
          <w:rFonts w:ascii="Times New Roman" w:eastAsia="Times New Roman" w:hAnsi="Times New Roman"/>
        </w:rPr>
        <w:t>R1-2506734</w:t>
      </w:r>
      <w:r w:rsidRPr="00C23104">
        <w:rPr>
          <w:rFonts w:ascii="Times New Roman" w:eastAsia="Times New Roman" w:hAnsi="Times New Roman"/>
        </w:rPr>
        <w:tab/>
        <w:t>LS on Release Independence of 6Rx</w:t>
      </w:r>
      <w:r w:rsidRPr="00C23104">
        <w:rPr>
          <w:rFonts w:ascii="Times New Roman" w:eastAsia="Times New Roman" w:hAnsi="Times New Roman"/>
        </w:rPr>
        <w:tab/>
        <w:t>RAN4, T-Mobile USA</w:t>
      </w:r>
    </w:p>
    <w:p w14:paraId="2FDD8342" w14:textId="77777777" w:rsidR="007E7006" w:rsidRDefault="007E7006" w:rsidP="007E7006">
      <w:r>
        <w:rPr>
          <w:rFonts w:ascii="Times New Roman" w:eastAsia="Times New Roman" w:hAnsi="Times New Roman"/>
        </w:rPr>
        <w:t>R1-2506725</w:t>
      </w:r>
      <w:r>
        <w:rPr>
          <w:rFonts w:ascii="Times New Roman" w:eastAsia="Times New Roman" w:hAnsi="Times New Roman"/>
        </w:rPr>
        <w:tab/>
        <w:t>LS on CQI reporting for CB-Msg3-EDT</w:t>
      </w:r>
      <w:r>
        <w:rPr>
          <w:rFonts w:ascii="Times New Roman" w:eastAsia="Times New Roman" w:hAnsi="Times New Roman"/>
        </w:rPr>
        <w:tab/>
        <w:t>RAN2, Samsung</w:t>
      </w:r>
    </w:p>
    <w:p w14:paraId="2D64D001"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lastRenderedPageBreak/>
        <w:t>R1-2506705</w:t>
      </w:r>
      <w:r>
        <w:rPr>
          <w:rFonts w:ascii="Times New Roman" w:eastAsia="Times New Roman" w:hAnsi="Times New Roman"/>
        </w:rPr>
        <w:tab/>
        <w:t xml:space="preserve">LS on the maximum supported </w:t>
      </w:r>
      <w:proofErr w:type="spellStart"/>
      <w:r>
        <w:rPr>
          <w:rFonts w:ascii="Times New Roman" w:eastAsia="Times New Roman" w:hAnsi="Times New Roman"/>
        </w:rPr>
        <w:t>AIoT</w:t>
      </w:r>
      <w:proofErr w:type="spellEnd"/>
      <w:r>
        <w:rPr>
          <w:rFonts w:ascii="Times New Roman" w:eastAsia="Times New Roman" w:hAnsi="Times New Roman"/>
        </w:rPr>
        <w:t xml:space="preserve"> NAS container length</w:t>
      </w:r>
      <w:r>
        <w:rPr>
          <w:rFonts w:ascii="Times New Roman" w:eastAsia="Times New Roman" w:hAnsi="Times New Roman"/>
        </w:rPr>
        <w:tab/>
        <w:t>CT1, Lenovo</w:t>
      </w:r>
    </w:p>
    <w:p w14:paraId="1E59CE81" w14:textId="325AE980" w:rsidR="007E7006" w:rsidRPr="007E7006" w:rsidRDefault="007E7006" w:rsidP="007E7006">
      <w:pPr>
        <w:rPr>
          <w:rFonts w:ascii="Times New Roman" w:eastAsia="等线" w:hAnsi="Times New Roman"/>
          <w:lang w:eastAsia="zh-CN"/>
        </w:rPr>
      </w:pPr>
      <w:r>
        <w:rPr>
          <w:rFonts w:ascii="Times New Roman" w:eastAsia="Times New Roman" w:hAnsi="Times New Roman"/>
        </w:rPr>
        <w:t>R1-2506709</w:t>
      </w:r>
      <w:r>
        <w:rPr>
          <w:rFonts w:ascii="Times New Roman" w:eastAsia="Times New Roman" w:hAnsi="Times New Roman"/>
        </w:rPr>
        <w:tab/>
        <w:t>Reply LS to Reply LS on the removal of service type information</w:t>
      </w:r>
      <w:r>
        <w:rPr>
          <w:rFonts w:ascii="Times New Roman" w:eastAsia="Times New Roman" w:hAnsi="Times New Roman"/>
        </w:rPr>
        <w:tab/>
        <w:t>SA2, LG Electronics</w:t>
      </w:r>
      <w:r w:rsidRPr="0051519D">
        <w:rPr>
          <w:rFonts w:ascii="Times New Roman" w:eastAsia="Times New Roman" w:hAnsi="Times New Roman"/>
        </w:rPr>
        <w:t xml:space="preserve"> </w:t>
      </w:r>
    </w:p>
    <w:p w14:paraId="0DF7F994"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R1-2506710</w:t>
      </w:r>
      <w:r>
        <w:rPr>
          <w:rFonts w:ascii="Times New Roman" w:eastAsia="Times New Roman" w:hAnsi="Times New Roman"/>
        </w:rPr>
        <w:tab/>
        <w:t xml:space="preserve">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SA2, Huawei</w:t>
      </w:r>
    </w:p>
    <w:p w14:paraId="75C0996B" w14:textId="77777777" w:rsidR="007E7006" w:rsidRPr="007E7006" w:rsidRDefault="007E7006" w:rsidP="00835F99">
      <w:pPr>
        <w:rPr>
          <w:rFonts w:ascii="Times New Roman" w:eastAsia="等线" w:hAnsi="Times New Roman"/>
          <w:highlight w:val="yellow"/>
          <w:lang w:eastAsia="zh-CN"/>
        </w:rPr>
      </w:pPr>
    </w:p>
    <w:p w14:paraId="78CA84E5" w14:textId="77777777" w:rsidR="00707322" w:rsidRPr="00C50572" w:rsidRDefault="00707322" w:rsidP="0031685A">
      <w:pPr>
        <w:rPr>
          <w:rFonts w:eastAsia="等线"/>
          <w:lang w:eastAsia="zh-CN"/>
        </w:rPr>
      </w:pPr>
    </w:p>
    <w:p w14:paraId="0C593C1B" w14:textId="77777777" w:rsidR="00707322" w:rsidRPr="00707322" w:rsidRDefault="00707322" w:rsidP="00707322">
      <w:pPr>
        <w:rPr>
          <w:rFonts w:eastAsia="等线"/>
          <w:b/>
          <w:bCs/>
          <w:u w:val="single"/>
          <w:lang w:eastAsia="zh-CN"/>
        </w:rPr>
      </w:pPr>
      <w:r w:rsidRPr="00917A6D">
        <w:rPr>
          <w:rFonts w:hint="eastAsia"/>
          <w:b/>
          <w:bCs/>
          <w:u w:val="single"/>
          <w:lang w:eastAsia="x-none"/>
        </w:rPr>
        <w:t>R20 IoT-NTN</w:t>
      </w:r>
    </w:p>
    <w:p w14:paraId="5663957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R1-2506707</w:t>
      </w:r>
      <w:r>
        <w:rPr>
          <w:rFonts w:ascii="Times New Roman" w:eastAsia="Times New Roman" w:hAnsi="Times New Roman"/>
        </w:rPr>
        <w:tab/>
        <w:t>LS on issues related to support of IMS voice over NB-IoT NTN connected to EPC</w:t>
      </w:r>
      <w:r>
        <w:rPr>
          <w:rFonts w:ascii="Times New Roman" w:eastAsia="Times New Roman" w:hAnsi="Times New Roman"/>
        </w:rPr>
        <w:tab/>
        <w:t>SA2, Qualcomm</w:t>
      </w:r>
    </w:p>
    <w:p w14:paraId="456A2F9A" w14:textId="77777777" w:rsidR="00707322" w:rsidRPr="00156F9C" w:rsidRDefault="00707322" w:rsidP="00707322">
      <w:pPr>
        <w:rPr>
          <w:rFonts w:eastAsia="等线"/>
          <w:highlight w:val="cyan"/>
          <w:lang w:eastAsia="zh-CN"/>
        </w:rPr>
      </w:pPr>
      <w:r w:rsidRPr="00156F9C">
        <w:rPr>
          <w:rFonts w:eastAsia="等线" w:hint="eastAsia"/>
          <w:highlight w:val="cyan"/>
          <w:lang w:eastAsia="zh-CN"/>
        </w:rPr>
        <w:t>SA2</w:t>
      </w:r>
      <w:r w:rsidRPr="00156F9C">
        <w:rPr>
          <w:rFonts w:hint="eastAsia"/>
          <w:highlight w:val="cyan"/>
          <w:lang w:eastAsia="x-none"/>
        </w:rPr>
        <w:t xml:space="preserve"> is </w:t>
      </w:r>
      <w:r w:rsidRPr="00156F9C">
        <w:rPr>
          <w:rFonts w:eastAsia="等线" w:hint="eastAsia"/>
          <w:highlight w:val="cyan"/>
          <w:lang w:eastAsia="zh-CN"/>
        </w:rPr>
        <w:t>checking if</w:t>
      </w:r>
      <w:r w:rsidRPr="00156F9C">
        <w:rPr>
          <w:rFonts w:hint="eastAsia"/>
          <w:highlight w:val="cyan"/>
          <w:lang w:eastAsia="x-none"/>
        </w:rPr>
        <w:t xml:space="preserve"> </w:t>
      </w:r>
      <w:r w:rsidRPr="00156F9C">
        <w:rPr>
          <w:highlight w:val="cyan"/>
          <w:lang w:eastAsia="x-none"/>
        </w:rPr>
        <w:t xml:space="preserve">RAN1 </w:t>
      </w:r>
      <w:r w:rsidRPr="00156F9C">
        <w:rPr>
          <w:rFonts w:eastAsia="等线" w:hint="eastAsia"/>
          <w:highlight w:val="cyan"/>
          <w:lang w:eastAsia="zh-CN"/>
        </w:rPr>
        <w:t>can provide answer to question 2</w:t>
      </w:r>
      <w:r w:rsidRPr="00156F9C">
        <w:rPr>
          <w:rFonts w:hint="eastAsia"/>
          <w:highlight w:val="cyan"/>
          <w:lang w:eastAsia="x-none"/>
        </w:rPr>
        <w:t xml:space="preserve">. </w:t>
      </w:r>
      <w:r w:rsidRPr="00156F9C">
        <w:rPr>
          <w:highlight w:val="cyan"/>
          <w:lang w:eastAsia="x-none"/>
        </w:rPr>
        <w:t xml:space="preserve">To be handled in agenda item </w:t>
      </w:r>
      <w:r w:rsidRPr="00156F9C">
        <w:rPr>
          <w:rFonts w:eastAsia="等线" w:hint="eastAsia"/>
          <w:highlight w:val="cyan"/>
          <w:lang w:eastAsia="zh-CN"/>
        </w:rPr>
        <w:t>5 because corresponding item is not started yet in RAN1</w:t>
      </w:r>
      <w:r w:rsidRPr="00156F9C">
        <w:rPr>
          <w:highlight w:val="cyan"/>
          <w:lang w:eastAsia="x-none"/>
        </w:rPr>
        <w:t xml:space="preserve">. </w:t>
      </w:r>
      <w:r w:rsidRPr="00156F9C">
        <w:rPr>
          <w:rFonts w:eastAsia="等线" w:hint="eastAsia"/>
          <w:highlight w:val="cyan"/>
          <w:lang w:eastAsia="zh-CN"/>
        </w:rPr>
        <w:t>Moderator Alberto (Qualcomm).</w:t>
      </w:r>
    </w:p>
    <w:p w14:paraId="15B10F53" w14:textId="77777777" w:rsid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Tdocs</w:t>
      </w:r>
      <w:proofErr w:type="spellEnd"/>
      <w:r w:rsidRPr="00707322">
        <w:rPr>
          <w:rFonts w:eastAsia="等线" w:hint="eastAsia"/>
          <w:b/>
          <w:bCs/>
          <w:u w:val="single"/>
          <w:lang w:eastAsia="zh-CN"/>
        </w:rPr>
        <w:t>:</w:t>
      </w:r>
    </w:p>
    <w:p w14:paraId="7566F24A" w14:textId="60093081" w:rsidR="00B05DD4" w:rsidRPr="00927A05" w:rsidRDefault="00116E32" w:rsidP="00707322">
      <w:pPr>
        <w:rPr>
          <w:rFonts w:ascii="Times New Roman" w:eastAsia="Times New Roman" w:hAnsi="Times New Roman"/>
        </w:rPr>
      </w:pPr>
      <w:r w:rsidRPr="00927A05">
        <w:rPr>
          <w:rFonts w:ascii="Times New Roman" w:eastAsia="Times New Roman" w:hAnsi="Times New Roman" w:hint="eastAsia"/>
        </w:rPr>
        <w:t>R1-250</w:t>
      </w:r>
      <w:r w:rsidR="00B05DD4" w:rsidRPr="00116E32">
        <w:rPr>
          <w:rFonts w:ascii="Times New Roman" w:eastAsia="Times New Roman" w:hAnsi="Times New Roman" w:hint="eastAsia"/>
        </w:rPr>
        <w:t>7992</w:t>
      </w:r>
      <w:r w:rsidR="00927A05" w:rsidRPr="00927A05">
        <w:rPr>
          <w:rFonts w:ascii="Times New Roman" w:eastAsia="Times New Roman" w:hAnsi="Times New Roman"/>
        </w:rPr>
        <w:tab/>
        <w:t>Feature lead summary #1 for IMS voice over NB-IoT NTN</w:t>
      </w:r>
      <w:r w:rsidR="00927A05" w:rsidRPr="00927A05">
        <w:rPr>
          <w:rFonts w:ascii="Times New Roman" w:eastAsia="Times New Roman" w:hAnsi="Times New Roman"/>
        </w:rPr>
        <w:tab/>
        <w:t>Moderator (Qualcomm Incorporated)</w:t>
      </w:r>
    </w:p>
    <w:p w14:paraId="44A5979A" w14:textId="77777777" w:rsidR="00707322" w:rsidRDefault="00707322" w:rsidP="00707322">
      <w:r>
        <w:rPr>
          <w:rFonts w:ascii="Times New Roman" w:eastAsia="Times New Roman" w:hAnsi="Times New Roman"/>
        </w:rPr>
        <w:t>R1-2506862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1FB5CE7B" w14:textId="77777777" w:rsidR="00707322" w:rsidRDefault="00707322" w:rsidP="00707322">
      <w:r>
        <w:rPr>
          <w:rFonts w:ascii="Times New Roman" w:eastAsia="Times New Roman" w:hAnsi="Times New Roman"/>
        </w:rPr>
        <w:t>R1-2506863</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vivo, </w:t>
      </w:r>
      <w:proofErr w:type="spellStart"/>
      <w:r>
        <w:rPr>
          <w:rFonts w:ascii="Times New Roman" w:eastAsia="Times New Roman" w:hAnsi="Times New Roman"/>
        </w:rPr>
        <w:t>Spreadtrum</w:t>
      </w:r>
      <w:proofErr w:type="spellEnd"/>
    </w:p>
    <w:p w14:paraId="1CBF0EDD" w14:textId="77777777" w:rsidR="00707322" w:rsidRDefault="00707322" w:rsidP="00707322">
      <w:r>
        <w:rPr>
          <w:rFonts w:ascii="Times New Roman" w:eastAsia="Times New Roman" w:hAnsi="Times New Roman"/>
        </w:rPr>
        <w:t>R1-2506906</w:t>
      </w:r>
      <w:r>
        <w:rPr>
          <w:rFonts w:ascii="Times New Roman" w:eastAsia="Times New Roman" w:hAnsi="Times New Roman"/>
        </w:rPr>
        <w:tab/>
        <w:t>Discussion on the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8AA0761" w14:textId="77777777" w:rsidR="00707322" w:rsidRDefault="00707322" w:rsidP="00707322">
      <w:r>
        <w:rPr>
          <w:rFonts w:ascii="Times New Roman" w:eastAsia="Times New Roman" w:hAnsi="Times New Roman"/>
        </w:rPr>
        <w:t>R1-2506957</w:t>
      </w:r>
      <w:r>
        <w:rPr>
          <w:rFonts w:ascii="Times New Roman" w:eastAsia="Times New Roman" w:hAnsi="Times New Roman"/>
        </w:rPr>
        <w:tab/>
        <w:t>Discussion on SA2 LS on the support of IMS voice over NB-IoT NTN connected to EPC</w:t>
      </w:r>
      <w:r>
        <w:rPr>
          <w:rFonts w:ascii="Times New Roman" w:eastAsia="Times New Roman" w:hAnsi="Times New Roman"/>
        </w:rPr>
        <w:tab/>
        <w:t>Xiaomi</w:t>
      </w:r>
    </w:p>
    <w:p w14:paraId="5DE9FEEF" w14:textId="77777777" w:rsidR="00707322" w:rsidRDefault="00707322" w:rsidP="00707322">
      <w:r>
        <w:rPr>
          <w:rFonts w:ascii="Times New Roman" w:eastAsia="Times New Roman" w:hAnsi="Times New Roman"/>
        </w:rPr>
        <w:t>R1-2507085</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4E609D6" w14:textId="77777777" w:rsidR="00707322" w:rsidRDefault="00707322" w:rsidP="00707322">
      <w:r>
        <w:rPr>
          <w:rFonts w:ascii="Times New Roman" w:eastAsia="Times New Roman" w:hAnsi="Times New Roman"/>
        </w:rPr>
        <w:t>R1-2507141</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38144FFA" w14:textId="77777777" w:rsidR="00707322" w:rsidRDefault="00707322" w:rsidP="00707322">
      <w:r>
        <w:rPr>
          <w:rFonts w:ascii="Times New Roman" w:eastAsia="Times New Roman" w:hAnsi="Times New Roman"/>
        </w:rPr>
        <w:t>R1-2507142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7E4CFFC2" w14:textId="77777777" w:rsidR="00707322" w:rsidRDefault="00707322" w:rsidP="00707322">
      <w:pPr>
        <w:ind w:left="1440" w:hanging="1440"/>
      </w:pPr>
      <w:r>
        <w:rPr>
          <w:rFonts w:ascii="Times New Roman" w:eastAsia="Times New Roman" w:hAnsi="Times New Roman"/>
        </w:rPr>
        <w:t>R1-2507218</w:t>
      </w:r>
      <w:r>
        <w:rPr>
          <w:rFonts w:ascii="Times New Roman" w:eastAsia="Times New Roman" w:hAnsi="Times New Roman"/>
        </w:rPr>
        <w:tab/>
        <w:t>Discussion on SA2 LS for issues related to support of IMS voice over NB-IoT NTN connected to EPC</w:t>
      </w:r>
      <w:r>
        <w:rPr>
          <w:rFonts w:ascii="Times New Roman" w:eastAsia="Times New Roman" w:hAnsi="Times New Roman"/>
        </w:rPr>
        <w:tab/>
        <w:t>Samsung</w:t>
      </w:r>
    </w:p>
    <w:p w14:paraId="6AFCC2CA" w14:textId="77777777" w:rsidR="00707322" w:rsidRDefault="00707322" w:rsidP="00707322">
      <w:pPr>
        <w:rPr>
          <w:rFonts w:ascii="Times New Roman" w:eastAsia="等线" w:hAnsi="Times New Roman"/>
          <w:lang w:eastAsia="zh-CN"/>
        </w:rPr>
      </w:pPr>
      <w:r>
        <w:rPr>
          <w:rFonts w:ascii="Times New Roman" w:eastAsia="Times New Roman" w:hAnsi="Times New Roman"/>
        </w:rPr>
        <w:t>R1-2507297</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Nokia, Nokia Shanghai Bell</w:t>
      </w:r>
    </w:p>
    <w:p w14:paraId="7DC9AF66" w14:textId="77777777" w:rsidR="00707322" w:rsidRDefault="00707322" w:rsidP="00707322">
      <w:r>
        <w:rPr>
          <w:rFonts w:ascii="Times New Roman" w:eastAsia="Times New Roman" w:hAnsi="Times New Roman"/>
        </w:rPr>
        <w:t>R1-2507320</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NEC</w:t>
      </w:r>
    </w:p>
    <w:p w14:paraId="3D5ACB2D" w14:textId="77777777" w:rsidR="00707322" w:rsidRDefault="00707322" w:rsidP="00707322">
      <w:pPr>
        <w:rPr>
          <w:rFonts w:ascii="Times New Roman" w:eastAsia="等线" w:hAnsi="Times New Roman"/>
          <w:lang w:eastAsia="zh-CN"/>
        </w:rPr>
      </w:pPr>
      <w:r>
        <w:rPr>
          <w:rFonts w:ascii="Times New Roman" w:eastAsia="Times New Roman" w:hAnsi="Times New Roman"/>
        </w:rPr>
        <w:t>R1-2507687</w:t>
      </w:r>
      <w:r>
        <w:rPr>
          <w:rFonts w:ascii="Times New Roman" w:eastAsia="Times New Roman" w:hAnsi="Times New Roman"/>
        </w:rPr>
        <w:tab/>
        <w:t>IMS voice over NB-IoT NTN</w:t>
      </w:r>
      <w:r>
        <w:rPr>
          <w:rFonts w:ascii="Times New Roman" w:eastAsia="Times New Roman" w:hAnsi="Times New Roman"/>
        </w:rPr>
        <w:tab/>
        <w:t>Qualcomm Incorporated</w:t>
      </w:r>
    </w:p>
    <w:p w14:paraId="5F313F35" w14:textId="77777777" w:rsidR="00707322" w:rsidRDefault="00707322" w:rsidP="00707322">
      <w:r>
        <w:rPr>
          <w:rFonts w:ascii="Times New Roman" w:eastAsia="Times New Roman" w:hAnsi="Times New Roman"/>
        </w:rPr>
        <w:t>R1-2507919</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2C77D" w14:textId="77777777" w:rsidR="00707322" w:rsidRDefault="00707322" w:rsidP="00707322">
      <w:pPr>
        <w:rPr>
          <w:rFonts w:ascii="Times New Roman" w:eastAsia="等线" w:hAnsi="Times New Roman"/>
          <w:lang w:eastAsia="zh-CN"/>
        </w:rPr>
      </w:pPr>
      <w:r>
        <w:rPr>
          <w:rFonts w:ascii="Times New Roman" w:eastAsia="Times New Roman" w:hAnsi="Times New Roman"/>
        </w:rPr>
        <w:t>R1-2507920</w:t>
      </w:r>
      <w:r>
        <w:rPr>
          <w:rFonts w:ascii="Times New Roman" w:eastAsia="Times New Roman" w:hAnsi="Times New Roman"/>
        </w:rPr>
        <w:tab/>
        <w:t>Draft LS reply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C148D" w14:textId="77777777" w:rsidR="00707322" w:rsidRDefault="00707322" w:rsidP="00707322">
      <w:r>
        <w:rPr>
          <w:rFonts w:ascii="Times New Roman" w:eastAsia="Times New Roman" w:hAnsi="Times New Roman"/>
        </w:rPr>
        <w:t>R1-2507263</w:t>
      </w:r>
      <w:r>
        <w:rPr>
          <w:rFonts w:ascii="Times New Roman" w:eastAsia="Times New Roman" w:hAnsi="Times New Roman"/>
        </w:rPr>
        <w:tab/>
        <w:t>On SA2 LS on IMS voice over NB-IoT NTN</w:t>
      </w:r>
      <w:r>
        <w:rPr>
          <w:rFonts w:ascii="Times New Roman" w:eastAsia="Times New Roman" w:hAnsi="Times New Roman"/>
        </w:rPr>
        <w:tab/>
        <w:t>Ericsson</w:t>
      </w:r>
    </w:p>
    <w:p w14:paraId="3B6D2EBA" w14:textId="77777777" w:rsidR="00707322" w:rsidRPr="00C50572" w:rsidRDefault="00707322" w:rsidP="0031685A">
      <w:pPr>
        <w:rPr>
          <w:rFonts w:eastAsia="等线"/>
          <w:lang w:eastAsia="zh-CN"/>
        </w:rPr>
      </w:pPr>
    </w:p>
    <w:p w14:paraId="66A676AD" w14:textId="77777777" w:rsidR="00BF3968" w:rsidRPr="00CB5022" w:rsidRDefault="00BF3968">
      <w:pPr>
        <w:pStyle w:val="1"/>
        <w:numPr>
          <w:ilvl w:val="0"/>
          <w:numId w:val="14"/>
        </w:numPr>
        <w:tabs>
          <w:tab w:val="num" w:pos="432"/>
        </w:tabs>
        <w:spacing w:before="360"/>
        <w:ind w:left="432" w:hanging="432"/>
        <w:rPr>
          <w:lang w:val="fr-FR"/>
        </w:rPr>
      </w:pPr>
      <w:r w:rsidRPr="00CB5022">
        <w:rPr>
          <w:lang w:val="fr-FR"/>
        </w:rPr>
        <w:t>Pre-Rel-</w:t>
      </w:r>
      <w:r w:rsidRPr="00CB5022">
        <w:rPr>
          <w:rFonts w:hint="eastAsia"/>
          <w:lang w:val="fr-FR"/>
        </w:rPr>
        <w:t>19</w:t>
      </w:r>
      <w:r w:rsidRPr="00CB5022">
        <w:rPr>
          <w:lang w:val="fr-FR"/>
        </w:rPr>
        <w:t xml:space="preserve"> E-UTRA Maintenance</w:t>
      </w:r>
      <w:bookmarkStart w:id="28" w:name="_Toc95481737"/>
    </w:p>
    <w:p w14:paraId="1B23B446"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43C7AAB6" w14:textId="77777777" w:rsidR="00C37A20" w:rsidRPr="00C50572" w:rsidRDefault="00C37A20" w:rsidP="00C37A20">
      <w:pPr>
        <w:rPr>
          <w:rFonts w:eastAsia="等线"/>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5DECD451" w14:textId="77777777" w:rsidR="00F065F8" w:rsidRPr="00C50572" w:rsidRDefault="00F065F8" w:rsidP="00C37A20">
      <w:pPr>
        <w:rPr>
          <w:rFonts w:eastAsia="等线"/>
          <w:b/>
          <w:i/>
          <w:iCs/>
          <w:lang w:eastAsia="zh-CN"/>
        </w:rPr>
      </w:pPr>
    </w:p>
    <w:p w14:paraId="619A1D36"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705F8F22" w14:textId="77777777" w:rsidR="00FA702C" w:rsidRPr="006E511B" w:rsidRDefault="00FA702C" w:rsidP="00C37A20">
      <w:pPr>
        <w:rPr>
          <w:rFonts w:eastAsia="等线"/>
          <w:b/>
          <w:i/>
          <w:iCs/>
          <w:lang w:eastAsia="zh-CN"/>
        </w:rPr>
      </w:pPr>
    </w:p>
    <w:p w14:paraId="1D03087C" w14:textId="77777777" w:rsidR="00FA702C" w:rsidRDefault="00FA702C" w:rsidP="00FA702C">
      <w:r>
        <w:rPr>
          <w:rFonts w:ascii="Times New Roman" w:eastAsia="Times New Roman" w:hAnsi="Times New Roman"/>
        </w:rPr>
        <w:t>R1-2507365</w:t>
      </w:r>
      <w:r>
        <w:rPr>
          <w:rFonts w:ascii="Times New Roman" w:eastAsia="Times New Roman" w:hAnsi="Times New Roman"/>
        </w:rPr>
        <w:tab/>
        <w:t>On TA command adjust timing for NB-IoT NTN</w:t>
      </w:r>
      <w:r>
        <w:rPr>
          <w:rFonts w:ascii="Times New Roman" w:eastAsia="Times New Roman" w:hAnsi="Times New Roman"/>
        </w:rPr>
        <w:tab/>
        <w:t>Ericsson</w:t>
      </w:r>
    </w:p>
    <w:p w14:paraId="18693DB6" w14:textId="77777777" w:rsidR="00FA702C" w:rsidRDefault="00FA702C" w:rsidP="00FA702C">
      <w:r>
        <w:rPr>
          <w:rFonts w:ascii="Times New Roman" w:eastAsia="Times New Roman" w:hAnsi="Times New Roman"/>
        </w:rPr>
        <w:t>R1-2507622</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18713F98" w14:textId="77777777" w:rsidR="00FA702C" w:rsidRDefault="00FA702C" w:rsidP="00FA702C">
      <w:r>
        <w:rPr>
          <w:rFonts w:ascii="Times New Roman" w:eastAsia="Times New Roman" w:hAnsi="Times New Roman"/>
        </w:rPr>
        <w:t>R1-2507623</w:t>
      </w:r>
      <w:r>
        <w:rPr>
          <w:rFonts w:ascii="Times New Roman" w:eastAsia="Times New Roman" w:hAnsi="Times New Roman"/>
        </w:rPr>
        <w:tab/>
        <w:t xml:space="preserve">Discussion on interference </w:t>
      </w:r>
      <w:proofErr w:type="spellStart"/>
      <w:r>
        <w:rPr>
          <w:rFonts w:ascii="Times New Roman" w:eastAsia="Times New Roman" w:hAnsi="Times New Roman"/>
        </w:rPr>
        <w:t>randomnization</w:t>
      </w:r>
      <w:proofErr w:type="spellEnd"/>
      <w:r>
        <w:rPr>
          <w:rFonts w:ascii="Times New Roman" w:eastAsia="Times New Roman" w:hAnsi="Times New Roman"/>
        </w:rPr>
        <w:t xml:space="preserve"> for non-anchor carrier</w:t>
      </w:r>
      <w:r>
        <w:rPr>
          <w:rFonts w:ascii="Times New Roman" w:eastAsia="Times New Roman" w:hAnsi="Times New Roman"/>
        </w:rPr>
        <w:tab/>
        <w:t>MediaTek Inc.</w:t>
      </w:r>
    </w:p>
    <w:p w14:paraId="4BA160D7" w14:textId="77777777" w:rsidR="00FA702C" w:rsidRPr="006E511B" w:rsidRDefault="00FA702C" w:rsidP="00C37A20">
      <w:pPr>
        <w:rPr>
          <w:rFonts w:eastAsia="等线"/>
          <w:b/>
          <w:i/>
          <w:iCs/>
          <w:lang w:eastAsia="zh-CN"/>
        </w:rPr>
      </w:pPr>
    </w:p>
    <w:p w14:paraId="090D01E8" w14:textId="77777777" w:rsidR="00BF3968" w:rsidRPr="00BF3968" w:rsidRDefault="00BF3968">
      <w:pPr>
        <w:pStyle w:val="1"/>
        <w:numPr>
          <w:ilvl w:val="0"/>
          <w:numId w:val="14"/>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30EE70A"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7DC24897" w14:textId="77777777" w:rsidR="00C37A20" w:rsidRPr="00C50572" w:rsidRDefault="00C37A20" w:rsidP="00C37A20">
      <w:pPr>
        <w:rPr>
          <w:rFonts w:eastAsia="等线"/>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2167C085" w14:textId="77777777" w:rsidR="00F065F8" w:rsidRPr="00C50572" w:rsidRDefault="00F065F8" w:rsidP="00C37A20">
      <w:pPr>
        <w:rPr>
          <w:rFonts w:eastAsia="等线"/>
          <w:b/>
          <w:i/>
          <w:iCs/>
          <w:lang w:eastAsia="zh-CN"/>
        </w:rPr>
      </w:pPr>
    </w:p>
    <w:p w14:paraId="245164F1"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619A34FC" w14:textId="77777777" w:rsidR="00F065F8" w:rsidRPr="00C50572" w:rsidRDefault="00F065F8" w:rsidP="00C37A20">
      <w:pPr>
        <w:rPr>
          <w:rFonts w:eastAsia="等线"/>
          <w:b/>
          <w:i/>
          <w:iCs/>
          <w:lang w:eastAsia="zh-CN"/>
        </w:rPr>
      </w:pPr>
    </w:p>
    <w:p w14:paraId="73EF93AA" w14:textId="77777777" w:rsidR="001A77C5" w:rsidRPr="006E511B" w:rsidRDefault="001A77C5" w:rsidP="00C37A20">
      <w:pPr>
        <w:rPr>
          <w:rFonts w:eastAsia="等线"/>
          <w:b/>
          <w:i/>
          <w:iCs/>
          <w:lang w:eastAsia="zh-CN"/>
        </w:rPr>
      </w:pPr>
    </w:p>
    <w:p w14:paraId="4900E515" w14:textId="77777777" w:rsidR="00FA702C" w:rsidRDefault="00FA702C" w:rsidP="00FA702C">
      <w:r>
        <w:rPr>
          <w:rFonts w:ascii="Times New Roman" w:eastAsia="Times New Roman" w:hAnsi="Times New Roman"/>
        </w:rPr>
        <w:lastRenderedPageBreak/>
        <w:t>R1-2506779</w:t>
      </w:r>
      <w:r>
        <w:rPr>
          <w:rFonts w:ascii="Times New Roman" w:eastAsia="Times New Roman" w:hAnsi="Times New Roman"/>
        </w:rPr>
        <w:tab/>
        <w:t>Draft CR on DFT operation for a PUSCH with PTRS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2612813" w14:textId="77777777" w:rsidR="00FA702C" w:rsidRDefault="00FA702C" w:rsidP="00FA702C">
      <w:r>
        <w:rPr>
          <w:rFonts w:ascii="Times New Roman" w:eastAsia="Times New Roman" w:hAnsi="Times New Roman"/>
        </w:rPr>
        <w:t>R1-2506869</w:t>
      </w:r>
      <w:r>
        <w:rPr>
          <w:rFonts w:ascii="Times New Roman" w:eastAsia="Times New Roman" w:hAnsi="Times New Roman"/>
        </w:rPr>
        <w:tab/>
        <w:t>Draft CR on two TAG operation (Rel-18)</w:t>
      </w:r>
      <w:r>
        <w:rPr>
          <w:rFonts w:ascii="Times New Roman" w:eastAsia="Times New Roman" w:hAnsi="Times New Roman"/>
        </w:rPr>
        <w:tab/>
        <w:t>vivo</w:t>
      </w:r>
    </w:p>
    <w:p w14:paraId="244B4BC1" w14:textId="77777777" w:rsidR="00FA702C" w:rsidRDefault="00FA702C" w:rsidP="00FA702C">
      <w:r>
        <w:rPr>
          <w:rFonts w:ascii="Times New Roman" w:eastAsia="Times New Roman" w:hAnsi="Times New Roman"/>
        </w:rPr>
        <w:t>R1-2506870</w:t>
      </w:r>
      <w:r>
        <w:rPr>
          <w:rFonts w:ascii="Times New Roman" w:eastAsia="Times New Roman" w:hAnsi="Times New Roman"/>
        </w:rPr>
        <w:tab/>
        <w:t>Draft CR on two TAG operation (Rel-19 mirror)</w:t>
      </w:r>
      <w:r>
        <w:rPr>
          <w:rFonts w:ascii="Times New Roman" w:eastAsia="Times New Roman" w:hAnsi="Times New Roman"/>
        </w:rPr>
        <w:tab/>
        <w:t>vivo</w:t>
      </w:r>
    </w:p>
    <w:p w14:paraId="77A5DF56" w14:textId="77777777" w:rsidR="00FA702C" w:rsidRDefault="00FA702C" w:rsidP="00FA702C">
      <w:r>
        <w:rPr>
          <w:rFonts w:ascii="Times New Roman" w:eastAsia="Times New Roman" w:hAnsi="Times New Roman"/>
        </w:rPr>
        <w:t>R1-2506959</w:t>
      </w:r>
      <w:r>
        <w:rPr>
          <w:rFonts w:ascii="Times New Roman" w:eastAsia="Times New Roman" w:hAnsi="Times New Roman"/>
        </w:rPr>
        <w:tab/>
        <w:t>Discussion on PDCCH monitoring behaviours for SSSG switching</w:t>
      </w:r>
      <w:r>
        <w:rPr>
          <w:rFonts w:ascii="Times New Roman" w:eastAsia="Times New Roman" w:hAnsi="Times New Roman"/>
        </w:rPr>
        <w:tab/>
        <w:t>Xiaomi</w:t>
      </w:r>
    </w:p>
    <w:p w14:paraId="3175D73C" w14:textId="77777777" w:rsidR="00FA702C" w:rsidRDefault="00FA702C" w:rsidP="00FA702C">
      <w:r>
        <w:rPr>
          <w:rFonts w:ascii="Times New Roman" w:eastAsia="Times New Roman" w:hAnsi="Times New Roman"/>
        </w:rPr>
        <w:t>R1-2506960</w:t>
      </w:r>
      <w:r>
        <w:rPr>
          <w:rFonts w:ascii="Times New Roman" w:eastAsia="Times New Roman" w:hAnsi="Times New Roman"/>
        </w:rPr>
        <w:tab/>
        <w:t>Draft CR on SFN-scheme dynamic switching for Rel-18 in TS 38.214</w:t>
      </w:r>
      <w:r>
        <w:rPr>
          <w:rFonts w:ascii="Times New Roman" w:eastAsia="Times New Roman" w:hAnsi="Times New Roman"/>
        </w:rPr>
        <w:tab/>
        <w:t>Xiaomi</w:t>
      </w:r>
    </w:p>
    <w:p w14:paraId="10CEEF58" w14:textId="77777777" w:rsidR="00FA702C" w:rsidRDefault="00FA702C" w:rsidP="00FA702C">
      <w:r>
        <w:rPr>
          <w:rFonts w:ascii="Times New Roman" w:eastAsia="Times New Roman" w:hAnsi="Times New Roman"/>
        </w:rPr>
        <w:t>R1-2507047</w:t>
      </w:r>
      <w:r>
        <w:rPr>
          <w:rFonts w:ascii="Times New Roman" w:eastAsia="Times New Roman" w:hAnsi="Times New Roman"/>
        </w:rPr>
        <w:tab/>
        <w:t>Draft CR on parameters for enhanced DMRS in TS 38.211</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DC0AE93" w14:textId="77777777" w:rsidR="00FA702C" w:rsidRDefault="00FA702C" w:rsidP="00FA702C">
      <w:r>
        <w:rPr>
          <w:rFonts w:ascii="Times New Roman" w:eastAsia="Times New Roman" w:hAnsi="Times New Roman"/>
        </w:rPr>
        <w:t>R1-2507048</w:t>
      </w:r>
      <w:r>
        <w:rPr>
          <w:rFonts w:ascii="Times New Roman" w:eastAsia="Times New Roman" w:hAnsi="Times New Roman"/>
        </w:rPr>
        <w:tab/>
        <w:t>Draft CR on two TAs for MDCI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F632AB" w14:textId="77777777" w:rsidR="00FA702C" w:rsidRDefault="00FA702C" w:rsidP="00FA702C">
      <w:r>
        <w:rPr>
          <w:rFonts w:ascii="Times New Roman" w:eastAsia="Times New Roman" w:hAnsi="Times New Roman"/>
        </w:rPr>
        <w:t>R1-2507049</w:t>
      </w:r>
      <w:r>
        <w:rPr>
          <w:rFonts w:ascii="Times New Roman" w:eastAsia="Times New Roman" w:hAnsi="Times New Roman"/>
        </w:rPr>
        <w:tab/>
        <w:t xml:space="preserve">Draft CR on power scaling for </w:t>
      </w:r>
      <w:proofErr w:type="spellStart"/>
      <w:r>
        <w:rPr>
          <w:rFonts w:ascii="Times New Roman" w:eastAsia="Times New Roman" w:hAnsi="Times New Roman"/>
        </w:rPr>
        <w:t>STxMP</w:t>
      </w:r>
      <w:proofErr w:type="spellEnd"/>
      <w:r>
        <w:rPr>
          <w:rFonts w:ascii="Times New Roman" w:eastAsia="Times New Roman" w:hAnsi="Times New Roman"/>
        </w:rPr>
        <w:t xml:space="preserve">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70287EF" w14:textId="77777777" w:rsidR="00FA702C" w:rsidRDefault="00FA702C" w:rsidP="00FA702C">
      <w:r>
        <w:rPr>
          <w:rFonts w:ascii="Times New Roman" w:eastAsia="Times New Roman" w:hAnsi="Times New Roman"/>
        </w:rPr>
        <w:t>R1-2507050</w:t>
      </w:r>
      <w:r>
        <w:rPr>
          <w:rFonts w:ascii="Times New Roman" w:eastAsia="Times New Roman" w:hAnsi="Times New Roman"/>
        </w:rPr>
        <w:tab/>
        <w:t>Draft CR on the indicated TCI-state and UL-TCI state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1281891" w14:textId="3A4340E7" w:rsidR="00E20CC5" w:rsidRDefault="00E20CC5" w:rsidP="00FA702C">
      <w:pPr>
        <w:rPr>
          <w:rFonts w:ascii="Times New Roman" w:eastAsiaTheme="minorEastAsia" w:hAnsi="Times New Roman"/>
          <w:lang w:eastAsia="zh-CN"/>
        </w:rPr>
      </w:pPr>
      <w:r w:rsidRPr="0045784B">
        <w:rPr>
          <w:rFonts w:ascii="Times New Roman" w:eastAsia="等线" w:hAnsi="Times New Roman"/>
          <w:lang w:eastAsia="zh-CN"/>
        </w:rPr>
        <w:t>R1-2507051</w:t>
      </w:r>
      <w:r w:rsidRPr="0045784B">
        <w:rPr>
          <w:rFonts w:ascii="Times New Roman" w:eastAsia="等线" w:hAnsi="Times New Roman"/>
          <w:lang w:eastAsia="zh-CN"/>
        </w:rPr>
        <w:tab/>
        <w:t>Remaining issues on CB-RNTI in the LS on CB-Msg3-EDT</w:t>
      </w:r>
      <w:r w:rsidRPr="0045784B">
        <w:rPr>
          <w:rFonts w:ascii="Times New Roman" w:eastAsia="等线" w:hAnsi="Times New Roman"/>
          <w:lang w:eastAsia="zh-CN"/>
        </w:rPr>
        <w:tab/>
        <w:t xml:space="preserve">ZTE Corporation, </w:t>
      </w:r>
      <w:proofErr w:type="spellStart"/>
      <w:r w:rsidRPr="0045784B">
        <w:rPr>
          <w:rFonts w:ascii="Times New Roman" w:eastAsia="等线" w:hAnsi="Times New Roman"/>
          <w:lang w:eastAsia="zh-CN"/>
        </w:rPr>
        <w:t>Sanechips</w:t>
      </w:r>
      <w:proofErr w:type="spellEnd"/>
    </w:p>
    <w:p w14:paraId="6725D668" w14:textId="1B2A4F12" w:rsidR="00FA702C" w:rsidRDefault="00FA702C" w:rsidP="00FA702C">
      <w:r>
        <w:rPr>
          <w:rFonts w:ascii="Times New Roman" w:eastAsia="Times New Roman" w:hAnsi="Times New Roman"/>
        </w:rPr>
        <w:t>R1-2507090</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319F33EA" w14:textId="77777777" w:rsidR="00FA702C" w:rsidRDefault="00FA702C" w:rsidP="00FA702C">
      <w:r>
        <w:rPr>
          <w:rFonts w:ascii="Times New Roman" w:eastAsia="Times New Roman" w:hAnsi="Times New Roman"/>
        </w:rPr>
        <w:t>R1-2507091</w:t>
      </w:r>
      <w:r>
        <w:rPr>
          <w:rFonts w:ascii="Times New Roman" w:eastAsia="Times New Roman" w:hAnsi="Times New Roman"/>
        </w:rPr>
        <w:tab/>
        <w:t>Correction on determination of power control adjustment state for UL transmission</w:t>
      </w:r>
      <w:r>
        <w:rPr>
          <w:rFonts w:ascii="Times New Roman" w:eastAsia="Times New Roman" w:hAnsi="Times New Roman"/>
        </w:rPr>
        <w:tab/>
        <w:t>CATT</w:t>
      </w:r>
    </w:p>
    <w:p w14:paraId="43977392" w14:textId="77777777" w:rsidR="00FA702C" w:rsidRDefault="00FA702C" w:rsidP="00FA702C">
      <w:r>
        <w:rPr>
          <w:rFonts w:ascii="Times New Roman" w:eastAsia="Times New Roman" w:hAnsi="Times New Roman"/>
        </w:rPr>
        <w:t>R1-2507092</w:t>
      </w:r>
      <w:r>
        <w:rPr>
          <w:rFonts w:ascii="Times New Roman" w:eastAsia="Times New Roman" w:hAnsi="Times New Roman"/>
        </w:rPr>
        <w:tab/>
        <w:t>Correction on determination of power control parameters during link recovery procedures</w:t>
      </w:r>
      <w:r>
        <w:rPr>
          <w:rFonts w:ascii="Times New Roman" w:eastAsia="Times New Roman" w:hAnsi="Times New Roman"/>
        </w:rPr>
        <w:tab/>
        <w:t>CATT</w:t>
      </w:r>
    </w:p>
    <w:p w14:paraId="24398088" w14:textId="77777777" w:rsidR="00FA702C" w:rsidRDefault="00FA702C" w:rsidP="00FA702C">
      <w:r>
        <w:rPr>
          <w:rFonts w:ascii="Times New Roman" w:eastAsia="Times New Roman" w:hAnsi="Times New Roman"/>
        </w:rPr>
        <w:t>R1-2507093</w:t>
      </w:r>
      <w:r>
        <w:rPr>
          <w:rFonts w:ascii="Times New Roman" w:eastAsia="Times New Roman" w:hAnsi="Times New Roman"/>
        </w:rPr>
        <w:tab/>
        <w:t>Draft CR on determination of cyclic shift for PRACH transmission in 2TA</w:t>
      </w:r>
      <w:r>
        <w:rPr>
          <w:rFonts w:ascii="Times New Roman" w:eastAsia="Times New Roman" w:hAnsi="Times New Roman"/>
        </w:rPr>
        <w:tab/>
        <w:t>CATT</w:t>
      </w:r>
    </w:p>
    <w:p w14:paraId="4D04A8BD" w14:textId="77777777" w:rsidR="00FA702C" w:rsidRDefault="00FA702C" w:rsidP="00FA702C">
      <w:r>
        <w:rPr>
          <w:rFonts w:ascii="Times New Roman" w:eastAsia="Times New Roman" w:hAnsi="Times New Roman"/>
        </w:rPr>
        <w:t>R1-2507132</w:t>
      </w:r>
      <w:r>
        <w:rPr>
          <w:rFonts w:ascii="Times New Roman" w:eastAsia="Times New Roman" w:hAnsi="Times New Roman"/>
        </w:rPr>
        <w:tab/>
        <w:t>Draft CR for priority formula for doppler codebook</w:t>
      </w:r>
      <w:r>
        <w:rPr>
          <w:rFonts w:ascii="Times New Roman" w:eastAsia="Times New Roman" w:hAnsi="Times New Roman"/>
        </w:rPr>
        <w:tab/>
        <w:t>OPPO</w:t>
      </w:r>
    </w:p>
    <w:p w14:paraId="46CA3181" w14:textId="77777777" w:rsidR="00FA702C" w:rsidRDefault="00FA702C" w:rsidP="00FA702C">
      <w:r>
        <w:rPr>
          <w:rFonts w:ascii="Times New Roman" w:eastAsia="Times New Roman" w:hAnsi="Times New Roman"/>
        </w:rPr>
        <w:t>R1-2507133</w:t>
      </w:r>
      <w:r>
        <w:rPr>
          <w:rFonts w:ascii="Times New Roman" w:eastAsia="Times New Roman" w:hAnsi="Times New Roman"/>
        </w:rPr>
        <w:tab/>
        <w:t>Draft CR for RACH-less handover</w:t>
      </w:r>
      <w:r>
        <w:rPr>
          <w:rFonts w:ascii="Times New Roman" w:eastAsia="Times New Roman" w:hAnsi="Times New Roman"/>
        </w:rPr>
        <w:tab/>
        <w:t>OPPO</w:t>
      </w:r>
    </w:p>
    <w:p w14:paraId="55D9E958" w14:textId="77777777" w:rsidR="00FA702C" w:rsidRDefault="00FA702C" w:rsidP="00FA702C">
      <w:r>
        <w:rPr>
          <w:rFonts w:ascii="Times New Roman" w:eastAsia="Times New Roman" w:hAnsi="Times New Roman"/>
        </w:rPr>
        <w:t>R1-2507194</w:t>
      </w:r>
      <w:r>
        <w:rPr>
          <w:rFonts w:ascii="Times New Roman" w:eastAsia="Times New Roman" w:hAnsi="Times New Roman"/>
        </w:rPr>
        <w:tab/>
        <w:t xml:space="preserve">UE features for positioning SRS frequency hopping for </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3D9B9C0" w14:textId="77777777" w:rsidR="00FA702C" w:rsidRDefault="00FA702C" w:rsidP="00FA702C">
      <w:r>
        <w:rPr>
          <w:rFonts w:ascii="Times New Roman" w:eastAsia="Times New Roman" w:hAnsi="Times New Roman"/>
        </w:rPr>
        <w:t>R1-2507200</w:t>
      </w:r>
      <w:r>
        <w:rPr>
          <w:rFonts w:ascii="Times New Roman" w:eastAsia="Times New Roman" w:hAnsi="Times New Roman"/>
        </w:rPr>
        <w:tab/>
        <w:t xml:space="preserve">Draft CR on Type-2 HARQ-ACK codebook for </w:t>
      </w:r>
      <w:proofErr w:type="spellStart"/>
      <w:r>
        <w:rPr>
          <w:rFonts w:ascii="Times New Roman" w:eastAsia="Times New Roman" w:hAnsi="Times New Roman"/>
        </w:rPr>
        <w:t>sidelink</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2B7B9FD" w14:textId="77777777" w:rsidR="00FA702C" w:rsidRDefault="00FA702C" w:rsidP="00FA702C">
      <w:r>
        <w:rPr>
          <w:rFonts w:ascii="Times New Roman" w:eastAsia="Times New Roman" w:hAnsi="Times New Roman"/>
        </w:rPr>
        <w:t>R1-2507310</w:t>
      </w:r>
      <w:r>
        <w:rPr>
          <w:rFonts w:ascii="Times New Roman" w:eastAsia="Times New Roman" w:hAnsi="Times New Roman"/>
        </w:rPr>
        <w:tab/>
        <w:t>Draft CR for TS 38.213 on RACH-less handover LS</w:t>
      </w:r>
      <w:r>
        <w:rPr>
          <w:rFonts w:ascii="Times New Roman" w:eastAsia="Times New Roman" w:hAnsi="Times New Roman"/>
        </w:rPr>
        <w:tab/>
        <w:t>NEC</w:t>
      </w:r>
    </w:p>
    <w:p w14:paraId="0D670471" w14:textId="77777777" w:rsidR="00FA702C" w:rsidRDefault="00FA702C" w:rsidP="00FA702C">
      <w:r>
        <w:rPr>
          <w:rFonts w:ascii="Times New Roman" w:eastAsia="Times New Roman" w:hAnsi="Times New Roman"/>
        </w:rPr>
        <w:t>R1-2507314</w:t>
      </w:r>
      <w:r>
        <w:rPr>
          <w:rFonts w:ascii="Times New Roman" w:eastAsia="Times New Roman" w:hAnsi="Times New Roman"/>
        </w:rPr>
        <w:tab/>
        <w:t>Corrections on Type-2 HARQ-ACK codebook in Rel-17</w:t>
      </w:r>
      <w:r>
        <w:rPr>
          <w:rFonts w:ascii="Times New Roman" w:eastAsia="Times New Roman" w:hAnsi="Times New Roman"/>
        </w:rPr>
        <w:tab/>
        <w:t>NEC</w:t>
      </w:r>
    </w:p>
    <w:p w14:paraId="44221B52" w14:textId="77777777" w:rsidR="00FA702C" w:rsidRDefault="00FA702C" w:rsidP="00FA702C">
      <w:r>
        <w:rPr>
          <w:rFonts w:ascii="Times New Roman" w:eastAsia="Times New Roman" w:hAnsi="Times New Roman"/>
        </w:rPr>
        <w:t>R1-2507317</w:t>
      </w:r>
      <w:r>
        <w:rPr>
          <w:rFonts w:ascii="Times New Roman" w:eastAsia="Times New Roman" w:hAnsi="Times New Roman"/>
        </w:rPr>
        <w:tab/>
        <w:t>Draft CR on priority formula for predicted CSI in TS38.214</w:t>
      </w:r>
      <w:r>
        <w:rPr>
          <w:rFonts w:ascii="Times New Roman" w:eastAsia="Times New Roman" w:hAnsi="Times New Roman"/>
        </w:rPr>
        <w:tab/>
        <w:t>NEC</w:t>
      </w:r>
    </w:p>
    <w:p w14:paraId="6B7F0270" w14:textId="77777777" w:rsidR="00FA702C" w:rsidRDefault="00FA702C" w:rsidP="00FA702C">
      <w:r>
        <w:rPr>
          <w:rFonts w:ascii="Times New Roman" w:eastAsia="Times New Roman" w:hAnsi="Times New Roman"/>
        </w:rPr>
        <w:t>R1-2507318</w:t>
      </w:r>
      <w:r>
        <w:rPr>
          <w:rFonts w:ascii="Times New Roman" w:eastAsia="Times New Roman" w:hAnsi="Times New Roman"/>
        </w:rPr>
        <w:tab/>
        <w:t>Draft CR on PUSCH ports mapping for multi-panel SFN in TS38.214</w:t>
      </w:r>
      <w:r>
        <w:rPr>
          <w:rFonts w:ascii="Times New Roman" w:eastAsia="Times New Roman" w:hAnsi="Times New Roman"/>
        </w:rPr>
        <w:tab/>
        <w:t>NEC</w:t>
      </w:r>
    </w:p>
    <w:p w14:paraId="028D60E0" w14:textId="77777777" w:rsidR="00FA702C" w:rsidRDefault="00FA702C" w:rsidP="00FA702C">
      <w:r>
        <w:rPr>
          <w:rFonts w:ascii="Times New Roman" w:eastAsia="Times New Roman" w:hAnsi="Times New Roman"/>
        </w:rPr>
        <w:t>R1-2507319</w:t>
      </w:r>
      <w:r>
        <w:rPr>
          <w:rFonts w:ascii="Times New Roman" w:eastAsia="Times New Roman" w:hAnsi="Times New Roman"/>
        </w:rPr>
        <w:tab/>
        <w:t>Draft CR on SRS ports mapping in one symbol in TS38.214</w:t>
      </w:r>
      <w:r>
        <w:rPr>
          <w:rFonts w:ascii="Times New Roman" w:eastAsia="Times New Roman" w:hAnsi="Times New Roman"/>
        </w:rPr>
        <w:tab/>
        <w:t>NEC</w:t>
      </w:r>
    </w:p>
    <w:p w14:paraId="04CA314B" w14:textId="77777777" w:rsidR="00FA702C" w:rsidRDefault="00FA702C" w:rsidP="00FA702C">
      <w:r>
        <w:rPr>
          <w:rFonts w:ascii="Times New Roman" w:eastAsia="Times New Roman" w:hAnsi="Times New Roman"/>
        </w:rPr>
        <w:t>R1-2507340</w:t>
      </w:r>
      <w:r>
        <w:rPr>
          <w:rFonts w:ascii="Times New Roman" w:eastAsia="Times New Roman" w:hAnsi="Times New Roman"/>
        </w:rPr>
        <w:tab/>
        <w:t xml:space="preserve">Correction to the </w:t>
      </w:r>
      <w:proofErr w:type="spellStart"/>
      <w:r>
        <w:rPr>
          <w:rFonts w:ascii="Times New Roman" w:eastAsia="Times New Roman" w:hAnsi="Times New Roman"/>
        </w:rPr>
        <w:t>RedCap</w:t>
      </w:r>
      <w:proofErr w:type="spellEnd"/>
      <w:r>
        <w:rPr>
          <w:rFonts w:ascii="Times New Roman" w:eastAsia="Times New Roman" w:hAnsi="Times New Roman"/>
        </w:rPr>
        <w:t xml:space="preserve"> HD-UE PRACH vs. DL RS prioritization procedure</w:t>
      </w:r>
      <w:r>
        <w:rPr>
          <w:rFonts w:ascii="Times New Roman" w:eastAsia="Times New Roman" w:hAnsi="Times New Roman"/>
        </w:rPr>
        <w:tab/>
        <w:t>Nokia</w:t>
      </w:r>
    </w:p>
    <w:p w14:paraId="5BD1BB66" w14:textId="77777777" w:rsidR="00FA702C" w:rsidRDefault="00FA702C" w:rsidP="00FA702C">
      <w:r>
        <w:rPr>
          <w:rFonts w:ascii="Times New Roman" w:eastAsia="Times New Roman" w:hAnsi="Times New Roman"/>
        </w:rPr>
        <w:t>R1-2507349</w:t>
      </w:r>
      <w:r>
        <w:rPr>
          <w:rFonts w:ascii="Times New Roman" w:eastAsia="Times New Roman" w:hAnsi="Times New Roman"/>
        </w:rPr>
        <w:tab/>
        <w:t>On per-band capabilities for inter-frequency LTM</w:t>
      </w:r>
      <w:r>
        <w:rPr>
          <w:rFonts w:ascii="Times New Roman" w:eastAsia="Times New Roman" w:hAnsi="Times New Roman"/>
        </w:rPr>
        <w:tab/>
        <w:t>Ericsson</w:t>
      </w:r>
    </w:p>
    <w:p w14:paraId="180F2EE2" w14:textId="77777777" w:rsidR="00FA702C" w:rsidRDefault="00FA702C" w:rsidP="00FA702C">
      <w:r>
        <w:rPr>
          <w:rFonts w:ascii="Times New Roman" w:eastAsia="Times New Roman" w:hAnsi="Times New Roman"/>
        </w:rPr>
        <w:t>R1-2507351</w:t>
      </w:r>
      <w:r>
        <w:rPr>
          <w:rFonts w:ascii="Times New Roman" w:eastAsia="Times New Roman" w:hAnsi="Times New Roman"/>
        </w:rPr>
        <w:tab/>
        <w:t>Draft CR on HARQ-ACK bit ordering for multi-PDSCH scheduling</w:t>
      </w:r>
      <w:r>
        <w:rPr>
          <w:rFonts w:ascii="Times New Roman" w:eastAsia="Times New Roman" w:hAnsi="Times New Roman"/>
        </w:rPr>
        <w:tab/>
        <w:t>LG Electronics, Xiaomi</w:t>
      </w:r>
    </w:p>
    <w:p w14:paraId="198661CE" w14:textId="77777777" w:rsidR="00FA702C" w:rsidRDefault="00FA702C" w:rsidP="00FA702C">
      <w:r>
        <w:rPr>
          <w:rFonts w:ascii="Times New Roman" w:eastAsia="Times New Roman" w:hAnsi="Times New Roman"/>
        </w:rPr>
        <w:t>R1-2507448</w:t>
      </w:r>
      <w:r>
        <w:rPr>
          <w:rFonts w:ascii="Times New Roman" w:eastAsia="Times New Roman" w:hAnsi="Times New Roman"/>
        </w:rPr>
        <w:tab/>
        <w:t>Aperiodic SRS Frequency Hopping Discussion</w:t>
      </w:r>
      <w:r>
        <w:rPr>
          <w:rFonts w:ascii="Times New Roman" w:eastAsia="Times New Roman" w:hAnsi="Times New Roman"/>
        </w:rPr>
        <w:tab/>
      </w:r>
      <w:proofErr w:type="spellStart"/>
      <w:r>
        <w:rPr>
          <w:rFonts w:ascii="Times New Roman" w:eastAsia="Times New Roman" w:hAnsi="Times New Roman"/>
        </w:rPr>
        <w:t>Ofinno</w:t>
      </w:r>
      <w:proofErr w:type="spellEnd"/>
    </w:p>
    <w:p w14:paraId="5362DD2C" w14:textId="77777777" w:rsidR="00FA702C" w:rsidRDefault="00FA702C" w:rsidP="00FA702C">
      <w:r>
        <w:rPr>
          <w:rFonts w:ascii="Times New Roman" w:eastAsia="Times New Roman" w:hAnsi="Times New Roman"/>
        </w:rPr>
        <w:t>R1-2507449</w:t>
      </w:r>
      <w:r>
        <w:rPr>
          <w:rFonts w:ascii="Times New Roman" w:eastAsia="Times New Roman" w:hAnsi="Times New Roman"/>
        </w:rPr>
        <w:tab/>
        <w:t>Draft CR on AP positioning SRS frequency hopping</w:t>
      </w:r>
      <w:r>
        <w:rPr>
          <w:rFonts w:ascii="Times New Roman" w:eastAsia="Times New Roman" w:hAnsi="Times New Roman"/>
        </w:rPr>
        <w:tab/>
      </w:r>
      <w:proofErr w:type="spellStart"/>
      <w:r>
        <w:rPr>
          <w:rFonts w:ascii="Times New Roman" w:eastAsia="Times New Roman" w:hAnsi="Times New Roman"/>
        </w:rPr>
        <w:t>Ofinno</w:t>
      </w:r>
      <w:proofErr w:type="spellEnd"/>
    </w:p>
    <w:p w14:paraId="12CBC9D0" w14:textId="77777777" w:rsidR="00FA702C" w:rsidRDefault="00FA702C" w:rsidP="00FA702C">
      <w:r>
        <w:rPr>
          <w:rFonts w:ascii="Times New Roman" w:eastAsia="Times New Roman" w:hAnsi="Times New Roman"/>
        </w:rPr>
        <w:t>R1-2507450</w:t>
      </w:r>
      <w:r>
        <w:rPr>
          <w:rFonts w:ascii="Times New Roman" w:eastAsia="Times New Roman" w:hAnsi="Times New Roman"/>
        </w:rPr>
        <w:tab/>
        <w:t>Sequence generation for uplink DM-RS in NTN RACH-less HO or RACH-less LTM in TS 38.211</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proofErr w:type="spellStart"/>
      <w:r>
        <w:rPr>
          <w:rFonts w:ascii="Times New Roman" w:eastAsia="Times New Roman" w:hAnsi="Times New Roman"/>
        </w:rPr>
        <w:t>Ofinno</w:t>
      </w:r>
      <w:proofErr w:type="spellEnd"/>
    </w:p>
    <w:p w14:paraId="2F09E876" w14:textId="77777777" w:rsidR="00FA702C" w:rsidRDefault="00FA702C" w:rsidP="00FA702C">
      <w:r>
        <w:rPr>
          <w:rFonts w:ascii="Times New Roman" w:eastAsia="Times New Roman" w:hAnsi="Times New Roman"/>
        </w:rPr>
        <w:t>R1-2507451</w:t>
      </w:r>
      <w:r>
        <w:rPr>
          <w:rFonts w:ascii="Times New Roman" w:eastAsia="Times New Roman" w:hAnsi="Times New Roman"/>
        </w:rPr>
        <w:tab/>
        <w:t>Draft CR on PDCCH skipping after successful RAR reception in a contention-free random access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proofErr w:type="spellStart"/>
      <w:r>
        <w:rPr>
          <w:rFonts w:ascii="Times New Roman" w:eastAsia="Times New Roman" w:hAnsi="Times New Roman"/>
        </w:rPr>
        <w:t>Ofinno</w:t>
      </w:r>
      <w:proofErr w:type="spellEnd"/>
    </w:p>
    <w:p w14:paraId="2A27BDAD" w14:textId="77777777" w:rsidR="00FA702C" w:rsidRDefault="00FA702C" w:rsidP="00FA702C">
      <w:r>
        <w:rPr>
          <w:rFonts w:ascii="Times New Roman" w:eastAsia="Times New Roman" w:hAnsi="Times New Roman"/>
        </w:rPr>
        <w:t>R1-2507514</w:t>
      </w:r>
      <w:r>
        <w:rPr>
          <w:rFonts w:ascii="Times New Roman" w:eastAsia="Times New Roman" w:hAnsi="Times New Roman"/>
        </w:rPr>
        <w:tab/>
        <w:t>Draft CR on TDCP Report Configuration</w:t>
      </w:r>
      <w:r>
        <w:rPr>
          <w:rFonts w:ascii="Times New Roman" w:eastAsia="Times New Roman" w:hAnsi="Times New Roman"/>
        </w:rPr>
        <w:tab/>
        <w:t>Google</w:t>
      </w:r>
    </w:p>
    <w:p w14:paraId="51A46246" w14:textId="77777777" w:rsidR="00FA702C" w:rsidRDefault="00FA702C" w:rsidP="00FA702C">
      <w:r>
        <w:rPr>
          <w:rFonts w:ascii="Times New Roman" w:eastAsia="Times New Roman" w:hAnsi="Times New Roman"/>
        </w:rPr>
        <w:t>R1-2507563</w:t>
      </w:r>
      <w:r>
        <w:rPr>
          <w:rFonts w:ascii="Times New Roman" w:eastAsia="Times New Roman" w:hAnsi="Times New Roman"/>
        </w:rPr>
        <w:tab/>
        <w:t>Discussions on CSI-RS resources counting for beam management</w:t>
      </w:r>
      <w:r>
        <w:rPr>
          <w:rFonts w:ascii="Times New Roman" w:eastAsia="Times New Roman" w:hAnsi="Times New Roman"/>
        </w:rPr>
        <w:tab/>
        <w:t>Sharp</w:t>
      </w:r>
    </w:p>
    <w:p w14:paraId="2A5AFBC3" w14:textId="77777777" w:rsidR="00FA702C" w:rsidRDefault="00FA702C" w:rsidP="00FA702C">
      <w:r>
        <w:rPr>
          <w:rFonts w:ascii="Times New Roman" w:eastAsia="Times New Roman" w:hAnsi="Times New Roman"/>
        </w:rPr>
        <w:t>R1-2507564</w:t>
      </w:r>
      <w:r>
        <w:rPr>
          <w:rFonts w:ascii="Times New Roman" w:eastAsia="Times New Roman" w:hAnsi="Times New Roman"/>
        </w:rPr>
        <w:tab/>
        <w:t>Draft CR on CSI-RS resources counting for beam management</w:t>
      </w:r>
      <w:r>
        <w:rPr>
          <w:rFonts w:ascii="Times New Roman" w:eastAsia="Times New Roman" w:hAnsi="Times New Roman"/>
        </w:rPr>
        <w:tab/>
        <w:t>Sharp</w:t>
      </w:r>
    </w:p>
    <w:p w14:paraId="7F7923A1" w14:textId="77777777" w:rsidR="00FA702C" w:rsidRDefault="00FA702C" w:rsidP="00FA702C">
      <w:r>
        <w:rPr>
          <w:rFonts w:ascii="Times New Roman" w:eastAsia="Times New Roman" w:hAnsi="Times New Roman"/>
        </w:rPr>
        <w:t>R1-2507565</w:t>
      </w:r>
      <w:r>
        <w:rPr>
          <w:rFonts w:ascii="Times New Roman" w:eastAsia="Times New Roman" w:hAnsi="Times New Roman"/>
        </w:rPr>
        <w:tab/>
        <w:t>Discussions on CSI report priority and CPU occupation for P3 procedure</w:t>
      </w:r>
      <w:r>
        <w:rPr>
          <w:rFonts w:ascii="Times New Roman" w:eastAsia="Times New Roman" w:hAnsi="Times New Roman"/>
        </w:rPr>
        <w:tab/>
        <w:t>Sharp</w:t>
      </w:r>
    </w:p>
    <w:p w14:paraId="6558D5BE" w14:textId="77777777" w:rsidR="00FA702C" w:rsidRDefault="00FA702C" w:rsidP="00FA702C">
      <w:r>
        <w:rPr>
          <w:rFonts w:ascii="Times New Roman" w:eastAsia="Times New Roman" w:hAnsi="Times New Roman"/>
        </w:rPr>
        <w:t>R1-2507693</w:t>
      </w:r>
      <w:r>
        <w:rPr>
          <w:rFonts w:ascii="Times New Roman" w:eastAsia="Times New Roman" w:hAnsi="Times New Roman"/>
        </w:rPr>
        <w:tab/>
        <w:t xml:space="preserve">Determination of SSSG index in a newly activated </w:t>
      </w:r>
      <w:proofErr w:type="spellStart"/>
      <w:r>
        <w:rPr>
          <w:rFonts w:ascii="Times New Roman" w:eastAsia="Times New Roman" w:hAnsi="Times New Roman"/>
        </w:rPr>
        <w:t>SCell</w:t>
      </w:r>
      <w:proofErr w:type="spellEnd"/>
      <w:r>
        <w:rPr>
          <w:rFonts w:ascii="Times New Roman" w:eastAsia="Times New Roman" w:hAnsi="Times New Roman"/>
        </w:rPr>
        <w:tab/>
        <w:t>Qualcomm Incorporated</w:t>
      </w:r>
    </w:p>
    <w:p w14:paraId="1C0CB66A" w14:textId="77777777" w:rsidR="00FA702C" w:rsidRDefault="00FA702C" w:rsidP="00FA702C">
      <w:r>
        <w:rPr>
          <w:rFonts w:ascii="Times New Roman" w:eastAsia="Times New Roman" w:hAnsi="Times New Roman"/>
        </w:rPr>
        <w:t>R1-2507785</w:t>
      </w:r>
      <w:r>
        <w:rPr>
          <w:rFonts w:ascii="Times New Roman" w:eastAsia="Times New Roman" w:hAnsi="Times New Roman"/>
        </w:rPr>
        <w:tab/>
        <w:t>Discussion on UL and DL reciprocity modelling</w:t>
      </w:r>
      <w:r>
        <w:rPr>
          <w:rFonts w:ascii="Times New Roman" w:eastAsia="Times New Roman" w:hAnsi="Times New Roman"/>
        </w:rPr>
        <w:tab/>
        <w:t>Ericsson</w:t>
      </w:r>
    </w:p>
    <w:p w14:paraId="2EBEB290" w14:textId="77777777" w:rsidR="00FA702C" w:rsidRDefault="00FA702C" w:rsidP="00FA702C">
      <w:r>
        <w:rPr>
          <w:rFonts w:ascii="Times New Roman" w:eastAsia="Times New Roman" w:hAnsi="Times New Roman"/>
        </w:rPr>
        <w:t>R1-2507786</w:t>
      </w:r>
      <w:r>
        <w:rPr>
          <w:rFonts w:ascii="Times New Roman" w:eastAsia="Times New Roman" w:hAnsi="Times New Roman"/>
        </w:rPr>
        <w:tab/>
        <w:t>Draft CR on UL and DL reciprocity modelling</w:t>
      </w:r>
      <w:r>
        <w:rPr>
          <w:rFonts w:ascii="Times New Roman" w:eastAsia="Times New Roman" w:hAnsi="Times New Roman"/>
        </w:rPr>
        <w:tab/>
        <w:t>Ericsson</w:t>
      </w:r>
    </w:p>
    <w:p w14:paraId="64D4FEAD" w14:textId="77777777" w:rsidR="00FA702C" w:rsidRDefault="00FA702C" w:rsidP="00FA702C">
      <w:r>
        <w:rPr>
          <w:rFonts w:ascii="Times New Roman" w:eastAsia="Times New Roman" w:hAnsi="Times New Roman"/>
        </w:rPr>
        <w:t>R1-2507788</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5A3B0DCF" w14:textId="77777777" w:rsidR="00FA702C" w:rsidRDefault="00FA702C" w:rsidP="00FA702C">
      <w:r>
        <w:rPr>
          <w:rFonts w:ascii="Times New Roman" w:eastAsia="Times New Roman" w:hAnsi="Times New Roman"/>
        </w:rPr>
        <w:t>R1-2507789</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268DABAC" w14:textId="77777777" w:rsidR="00FA702C" w:rsidRDefault="00FA702C" w:rsidP="00FA702C">
      <w:r>
        <w:rPr>
          <w:rFonts w:ascii="Times New Roman" w:eastAsia="Times New Roman" w:hAnsi="Times New Roman"/>
        </w:rPr>
        <w:t>R1-2507870</w:t>
      </w:r>
      <w:r>
        <w:rPr>
          <w:rFonts w:ascii="Times New Roman" w:eastAsia="Times New Roman" w:hAnsi="Times New Roman"/>
        </w:rPr>
        <w:tab/>
        <w:t>Draft CR on simultaneous BWP operation for LTM PRACH and legacy BWP operation</w:t>
      </w:r>
      <w:r>
        <w:rPr>
          <w:rFonts w:ascii="Times New Roman" w:eastAsia="Times New Roman" w:hAnsi="Times New Roman"/>
        </w:rPr>
        <w:tab/>
        <w:t>MediaTek Inc.</w:t>
      </w:r>
    </w:p>
    <w:p w14:paraId="23FFA76C"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R1-2507891</w:t>
      </w:r>
      <w:r w:rsidRPr="006E511B">
        <w:rPr>
          <w:rFonts w:ascii="Times New Roman" w:eastAsia="Times New Roman" w:hAnsi="Times New Roman"/>
          <w:color w:val="AEAAAA"/>
        </w:rPr>
        <w:tab/>
        <w:t>Draft Rel-18 CR for RACH-less handover</w:t>
      </w:r>
      <w:r w:rsidRPr="006E511B">
        <w:rPr>
          <w:rFonts w:ascii="Times New Roman" w:eastAsia="Times New Roman" w:hAnsi="Times New Roman"/>
          <w:color w:val="AEAAAA"/>
        </w:rPr>
        <w:tab/>
        <w:t>Ericsson</w:t>
      </w:r>
    </w:p>
    <w:p w14:paraId="21C6AE15" w14:textId="77777777" w:rsidR="001C5250" w:rsidRPr="006E511B" w:rsidRDefault="001C5250" w:rsidP="00FA702C">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E1118EB"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R1-2507892</w:t>
      </w:r>
      <w:r w:rsidRPr="006E511B">
        <w:rPr>
          <w:rFonts w:ascii="Times New Roman" w:eastAsia="Times New Roman" w:hAnsi="Times New Roman"/>
          <w:color w:val="AEAAAA"/>
        </w:rPr>
        <w:tab/>
        <w:t>Draft Rel-19 CR for RACH-less handover</w:t>
      </w:r>
      <w:r w:rsidRPr="006E511B">
        <w:rPr>
          <w:rFonts w:ascii="Times New Roman" w:eastAsia="Times New Roman" w:hAnsi="Times New Roman"/>
          <w:color w:val="AEAAAA"/>
        </w:rPr>
        <w:tab/>
        <w:t>Ericsson</w:t>
      </w:r>
    </w:p>
    <w:p w14:paraId="50F5DF8A"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038D87C1" w14:textId="77777777" w:rsidR="00FA702C" w:rsidRDefault="00FA702C" w:rsidP="00FA702C">
      <w:r>
        <w:rPr>
          <w:rFonts w:ascii="Times New Roman" w:eastAsia="Times New Roman" w:hAnsi="Times New Roman"/>
        </w:rPr>
        <w:t>R1-2507893</w:t>
      </w:r>
      <w:r>
        <w:rPr>
          <w:rFonts w:ascii="Times New Roman" w:eastAsia="Times New Roman" w:hAnsi="Times New Roman"/>
        </w:rPr>
        <w:tab/>
        <w:t>Draft Rel-18 CR for RACH-less handover</w:t>
      </w:r>
      <w:r>
        <w:rPr>
          <w:rFonts w:ascii="Times New Roman" w:eastAsia="Times New Roman" w:hAnsi="Times New Roman"/>
        </w:rPr>
        <w:tab/>
        <w:t>Ericsson</w:t>
      </w:r>
    </w:p>
    <w:p w14:paraId="679DA9B0" w14:textId="77777777" w:rsidR="00FA702C" w:rsidRDefault="00FA702C" w:rsidP="00FA702C">
      <w:r>
        <w:rPr>
          <w:rFonts w:ascii="Times New Roman" w:eastAsia="Times New Roman" w:hAnsi="Times New Roman"/>
        </w:rPr>
        <w:t>R1-2507894</w:t>
      </w:r>
      <w:r>
        <w:rPr>
          <w:rFonts w:ascii="Times New Roman" w:eastAsia="Times New Roman" w:hAnsi="Times New Roman"/>
        </w:rPr>
        <w:tab/>
        <w:t>Draft Rel-19 CR for RACH-less handover</w:t>
      </w:r>
      <w:r>
        <w:rPr>
          <w:rFonts w:ascii="Times New Roman" w:eastAsia="Times New Roman" w:hAnsi="Times New Roman"/>
        </w:rPr>
        <w:tab/>
        <w:t>Ericsson</w:t>
      </w:r>
    </w:p>
    <w:p w14:paraId="2683B615" w14:textId="77777777" w:rsidR="00FA702C" w:rsidRDefault="00FA702C" w:rsidP="00FA702C">
      <w:r>
        <w:rPr>
          <w:rFonts w:ascii="Times New Roman" w:eastAsia="Times New Roman" w:hAnsi="Times New Roman"/>
        </w:rPr>
        <w:t>R1-2507912</w:t>
      </w:r>
      <w:r>
        <w:rPr>
          <w:rFonts w:ascii="Times New Roman" w:eastAsia="Times New Roman" w:hAnsi="Times New Roman"/>
        </w:rPr>
        <w:tab/>
        <w:t>Discussion on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ED01BF" w14:textId="77777777" w:rsidR="00FA702C" w:rsidRDefault="00FA702C" w:rsidP="00FA702C">
      <w:r>
        <w:rPr>
          <w:rFonts w:ascii="Times New Roman" w:eastAsia="Times New Roman" w:hAnsi="Times New Roman"/>
        </w:rPr>
        <w:t>R1-2507913</w:t>
      </w:r>
      <w:r>
        <w:rPr>
          <w:rFonts w:ascii="Times New Roman" w:eastAsia="Times New Roman" w:hAnsi="Times New Roman"/>
        </w:rPr>
        <w:tab/>
      </w:r>
      <w:proofErr w:type="spellStart"/>
      <w:r>
        <w:rPr>
          <w:rFonts w:ascii="Times New Roman" w:eastAsia="Times New Roman" w:hAnsi="Times New Roman"/>
        </w:rPr>
        <w:t>DraftCR</w:t>
      </w:r>
      <w:proofErr w:type="spellEnd"/>
      <w:r>
        <w:rPr>
          <w:rFonts w:ascii="Times New Roman" w:eastAsia="Times New Roman" w:hAnsi="Times New Roman"/>
        </w:rPr>
        <w:t xml:space="preserve"> on correction to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68C61F" w14:textId="77777777" w:rsidR="00FA702C" w:rsidRDefault="00FA702C" w:rsidP="00FA702C">
      <w:r>
        <w:rPr>
          <w:rFonts w:ascii="Times New Roman" w:eastAsia="Times New Roman" w:hAnsi="Times New Roman"/>
        </w:rPr>
        <w:t>R1-2507914</w:t>
      </w:r>
      <w:r>
        <w:rPr>
          <w:rFonts w:ascii="Times New Roman" w:eastAsia="Times New Roman" w:hAnsi="Times New Roman"/>
        </w:rPr>
        <w:tab/>
        <w:t>Discussion on UE capabilities for UTW</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853C8D" w14:textId="77777777" w:rsidR="00FA702C" w:rsidRDefault="00FA702C" w:rsidP="00FA702C">
      <w:r>
        <w:rPr>
          <w:rFonts w:ascii="Times New Roman" w:eastAsia="Times New Roman" w:hAnsi="Times New Roman"/>
        </w:rPr>
        <w:t>R1-2507921</w:t>
      </w:r>
      <w:r>
        <w:rPr>
          <w:rFonts w:ascii="Times New Roman" w:eastAsia="Times New Roman" w:hAnsi="Times New Roman"/>
        </w:rPr>
        <w:tab/>
        <w:t>Correction to L1-RSRP reporting in UCI for LTM in TS38.212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70A3EB" w14:textId="77777777" w:rsidR="00FA702C" w:rsidRDefault="00FA702C" w:rsidP="00FA702C">
      <w:r>
        <w:rPr>
          <w:rFonts w:ascii="Times New Roman" w:eastAsia="Times New Roman" w:hAnsi="Times New Roman"/>
        </w:rPr>
        <w:t>R1-2507923</w:t>
      </w:r>
      <w:r>
        <w:rPr>
          <w:rFonts w:ascii="Times New Roman" w:eastAsia="Times New Roman" w:hAnsi="Times New Roman"/>
        </w:rPr>
        <w:tab/>
        <w:t>Correction on HARQ process for Rel-17 52_71GHz spectrum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4D5F24" w14:textId="77777777" w:rsidR="00FA702C" w:rsidRDefault="00FA702C" w:rsidP="00FA702C">
      <w:r>
        <w:rPr>
          <w:rFonts w:ascii="Times New Roman" w:eastAsia="Times New Roman" w:hAnsi="Times New Roman"/>
        </w:rPr>
        <w:t>R1-2507926</w:t>
      </w:r>
      <w:r>
        <w:rPr>
          <w:rFonts w:ascii="Times New Roman" w:eastAsia="Times New Roman" w:hAnsi="Times New Roman"/>
        </w:rPr>
        <w:tab/>
        <w:t>Correction on higher layer parameter for Rel-18 DSS to Rel-18</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47A9CA" w14:textId="77777777" w:rsidR="00FA702C" w:rsidRDefault="00FA702C" w:rsidP="00FA702C">
      <w:r>
        <w:rPr>
          <w:rFonts w:ascii="Times New Roman" w:eastAsia="Times New Roman" w:hAnsi="Times New Roman"/>
        </w:rPr>
        <w:t>R1-2507931</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498FB0" w14:textId="77777777" w:rsidR="00FA702C" w:rsidRDefault="00FA702C" w:rsidP="00FA702C">
      <w:pPr>
        <w:ind w:left="1440" w:hanging="1440"/>
      </w:pPr>
      <w:r>
        <w:rPr>
          <w:rFonts w:ascii="Times New Roman" w:eastAsia="Times New Roman" w:hAnsi="Times New Roman"/>
        </w:rPr>
        <w:t>R1-2507932</w:t>
      </w:r>
      <w:r>
        <w:rPr>
          <w:rFonts w:ascii="Times New Roman" w:eastAsia="Times New Roman" w:hAnsi="Times New Roman"/>
        </w:rPr>
        <w:tab/>
        <w:t>Correction on PRACH sequence generation and baseband signal generation in 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1A1C99" w14:textId="77777777" w:rsidR="00FA702C" w:rsidRDefault="00FA702C" w:rsidP="00FA702C">
      <w:r>
        <w:rPr>
          <w:rFonts w:ascii="Times New Roman" w:eastAsia="Times New Roman" w:hAnsi="Times New Roman"/>
        </w:rPr>
        <w:t>R1-2507934</w:t>
      </w:r>
      <w:r>
        <w:rPr>
          <w:rFonts w:ascii="Times New Roman" w:eastAsia="Times New Roman" w:hAnsi="Times New Roman"/>
        </w:rPr>
        <w:tab/>
        <w:t>Discussion on the lowest numbered resource block for PRACH baseband signal generation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6CC7BBE6" w14:textId="77777777" w:rsidR="00FA702C" w:rsidRDefault="00FA702C" w:rsidP="00FA702C">
      <w:r>
        <w:rPr>
          <w:rFonts w:ascii="Times New Roman" w:eastAsia="Times New Roman" w:hAnsi="Times New Roman"/>
        </w:rPr>
        <w:t>R1-2507935</w:t>
      </w:r>
      <w:r>
        <w:rPr>
          <w:rFonts w:ascii="Times New Roman" w:eastAsia="Times New Roman" w:hAnsi="Times New Roman"/>
        </w:rPr>
        <w:tab/>
        <w:t>Correction on the lowest numbered resource block for PRACH baseband signal generation in 38.211</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45415DF4" w14:textId="063E32AA" w:rsidR="00E20CC5" w:rsidRPr="0045784B" w:rsidRDefault="00E20CC5" w:rsidP="00E20CC5">
      <w:pPr>
        <w:ind w:left="1440" w:hanging="1440"/>
        <w:rPr>
          <w:rFonts w:ascii="Times New Roman" w:eastAsia="等线" w:hAnsi="Times New Roman"/>
          <w:lang w:eastAsia="zh-CN"/>
        </w:rPr>
      </w:pPr>
    </w:p>
    <w:p w14:paraId="654CE7C3" w14:textId="77777777" w:rsidR="001A77C5" w:rsidRPr="006E511B" w:rsidRDefault="001A77C5" w:rsidP="00C37A20">
      <w:pPr>
        <w:rPr>
          <w:rFonts w:eastAsia="等线"/>
          <w:b/>
          <w:i/>
          <w:color w:val="FF0000"/>
          <w:u w:val="single"/>
          <w:lang w:eastAsia="zh-CN"/>
        </w:rPr>
      </w:pPr>
    </w:p>
    <w:p w14:paraId="52641654" w14:textId="77777777" w:rsidR="00BF3968" w:rsidRPr="00BF3968" w:rsidRDefault="00BF3968">
      <w:pPr>
        <w:pStyle w:val="1"/>
        <w:numPr>
          <w:ilvl w:val="0"/>
          <w:numId w:val="14"/>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64B9835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3BF04685" w14:textId="77777777" w:rsidR="00FE078D" w:rsidRDefault="00FE078D" w:rsidP="00FE078D">
      <w:pPr>
        <w:rPr>
          <w:b/>
          <w:i/>
          <w:iCs/>
          <w:color w:val="FF0000"/>
        </w:rPr>
      </w:pPr>
      <w:r>
        <w:rPr>
          <w:b/>
          <w:i/>
          <w:iCs/>
          <w:color w:val="FF0000"/>
        </w:rPr>
        <w:t xml:space="preserve"> </w:t>
      </w:r>
    </w:p>
    <w:p w14:paraId="0BCE32B6"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007C3428"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37E9934F"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16C5210F" w14:textId="77777777" w:rsidR="00F64398" w:rsidRPr="00C13CE0" w:rsidRDefault="00F64398" w:rsidP="00F64398">
      <w:pPr>
        <w:rPr>
          <w:rFonts w:eastAsia="等线"/>
          <w:b/>
          <w:i/>
          <w:iCs/>
          <w:color w:val="FF0000"/>
          <w:lang w:eastAsia="zh-CN"/>
        </w:rPr>
      </w:pPr>
    </w:p>
    <w:p w14:paraId="2391F5D9" w14:textId="77777777" w:rsidR="00F64398" w:rsidRDefault="00F64398">
      <w:pPr>
        <w:pStyle w:val="2"/>
        <w:numPr>
          <w:ilvl w:val="1"/>
          <w:numId w:val="18"/>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31913E8E"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2C199452"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beam management</w:t>
      </w:r>
    </w:p>
    <w:p w14:paraId="6C5BD33F"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positioning accuracy enhancements</w:t>
      </w:r>
    </w:p>
    <w:p w14:paraId="19C40057" w14:textId="77777777" w:rsidR="002D7270" w:rsidRPr="00565DE4" w:rsidRDefault="002D7270">
      <w:pPr>
        <w:numPr>
          <w:ilvl w:val="0"/>
          <w:numId w:val="22"/>
        </w:numPr>
        <w:rPr>
          <w:rFonts w:eastAsia="等线"/>
          <w:lang w:val="en-US" w:eastAsia="zh-CN"/>
        </w:rPr>
      </w:pPr>
      <w:r w:rsidRPr="00C006B0">
        <w:rPr>
          <w:rFonts w:eastAsia="等线"/>
          <w:i/>
          <w:iCs/>
          <w:lang w:val="en-US" w:eastAsia="zh-CN"/>
        </w:rPr>
        <w:t>Specification support for CSI prediction</w:t>
      </w:r>
    </w:p>
    <w:p w14:paraId="0F4DC52D" w14:textId="77777777" w:rsidR="00565DE4" w:rsidRPr="0082311A" w:rsidRDefault="00565DE4" w:rsidP="00565DE4">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22</w:t>
      </w:r>
      <w:r>
        <w:rPr>
          <w:rFonts w:eastAsia="等线" w:hint="eastAsia"/>
          <w:highlight w:val="cyan"/>
          <w:lang w:val="fr-FR" w:eastAsia="zh-CN"/>
        </w:rPr>
        <w:t>bis</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35921256"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D62F8E" w14:textId="77777777" w:rsidR="00565DE4" w:rsidRPr="00565DE4" w:rsidRDefault="00565DE4" w:rsidP="00565DE4">
      <w:pPr>
        <w:rPr>
          <w:rFonts w:eastAsia="等线"/>
          <w:lang w:val="en-US" w:eastAsia="zh-CN"/>
        </w:rPr>
      </w:pPr>
    </w:p>
    <w:p w14:paraId="16EB2AE9" w14:textId="77777777" w:rsidR="00146D6D" w:rsidRDefault="00146D6D" w:rsidP="00F64398">
      <w:pPr>
        <w:rPr>
          <w:rFonts w:ascii="Times New Roman" w:eastAsia="等线" w:hAnsi="Times New Roman"/>
          <w:lang w:val="en-US" w:eastAsia="zh-CN"/>
        </w:rPr>
      </w:pPr>
    </w:p>
    <w:p w14:paraId="56D9FBB1" w14:textId="77777777" w:rsidR="0085548C" w:rsidRDefault="0085548C" w:rsidP="0085548C">
      <w:r>
        <w:rPr>
          <w:rFonts w:ascii="Times New Roman" w:eastAsia="Times New Roman" w:hAnsi="Times New Roman"/>
        </w:rPr>
        <w:t>R1-2506760</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0399A758" w14:textId="77777777" w:rsidR="0085548C" w:rsidRDefault="0085548C" w:rsidP="0085548C">
      <w:r>
        <w:rPr>
          <w:rFonts w:ascii="Times New Roman" w:eastAsia="Times New Roman" w:hAnsi="Times New Roman"/>
        </w:rPr>
        <w:t>R1-2506770</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B59FFA" w14:textId="77777777" w:rsidR="0085548C" w:rsidRDefault="0085548C" w:rsidP="0085548C">
      <w:r>
        <w:rPr>
          <w:rFonts w:ascii="Times New Roman" w:eastAsia="Times New Roman" w:hAnsi="Times New Roman"/>
        </w:rPr>
        <w:t>R1-2506871</w:t>
      </w:r>
      <w:r>
        <w:rPr>
          <w:rFonts w:ascii="Times New Roman" w:eastAsia="Times New Roman" w:hAnsi="Times New Roman"/>
        </w:rPr>
        <w:tab/>
        <w:t>Maintenance on AI/ML for NR Air Interface</w:t>
      </w:r>
      <w:r>
        <w:rPr>
          <w:rFonts w:ascii="Times New Roman" w:eastAsia="Times New Roman" w:hAnsi="Times New Roman"/>
        </w:rPr>
        <w:tab/>
        <w:t>vivo</w:t>
      </w:r>
    </w:p>
    <w:p w14:paraId="2AC71ED3" w14:textId="77777777" w:rsidR="0085548C" w:rsidRDefault="0085548C" w:rsidP="0085548C">
      <w:r>
        <w:rPr>
          <w:rFonts w:ascii="Times New Roman" w:eastAsia="Times New Roman" w:hAnsi="Times New Roman"/>
        </w:rPr>
        <w:t>R1-2506934</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F658CC" w14:textId="77777777" w:rsidR="0085548C" w:rsidRDefault="0085548C" w:rsidP="0085548C">
      <w:r>
        <w:rPr>
          <w:rFonts w:ascii="Times New Roman" w:eastAsia="Times New Roman" w:hAnsi="Times New Roman"/>
        </w:rPr>
        <w:t>R1-2506961</w:t>
      </w:r>
      <w:r>
        <w:rPr>
          <w:rFonts w:ascii="Times New Roman" w:eastAsia="Times New Roman" w:hAnsi="Times New Roman"/>
        </w:rPr>
        <w:tab/>
        <w:t>Maintenance on AI/ML for NR Air Interface</w:t>
      </w:r>
      <w:r>
        <w:rPr>
          <w:rFonts w:ascii="Times New Roman" w:eastAsia="Times New Roman" w:hAnsi="Times New Roman"/>
        </w:rPr>
        <w:tab/>
        <w:t>Xiaomi</w:t>
      </w:r>
    </w:p>
    <w:p w14:paraId="0CB96347" w14:textId="77777777" w:rsidR="0085548C" w:rsidRDefault="0085548C" w:rsidP="0085548C">
      <w:r>
        <w:rPr>
          <w:rFonts w:ascii="Times New Roman" w:eastAsia="Times New Roman" w:hAnsi="Times New Roman"/>
        </w:rPr>
        <w:t>R1-2507000</w:t>
      </w:r>
      <w:r>
        <w:rPr>
          <w:rFonts w:ascii="Times New Roman" w:eastAsia="Times New Roman" w:hAnsi="Times New Roman"/>
        </w:rPr>
        <w:tab/>
        <w:t>Maintenance of specification support for AI/ML for NR Air Interface</w:t>
      </w:r>
      <w:r>
        <w:rPr>
          <w:rFonts w:ascii="Times New Roman" w:eastAsia="Times New Roman" w:hAnsi="Times New Roman"/>
        </w:rPr>
        <w:tab/>
        <w:t>CMCC</w:t>
      </w:r>
    </w:p>
    <w:p w14:paraId="3F22541D" w14:textId="77777777" w:rsidR="0085548C" w:rsidRDefault="0085548C" w:rsidP="0085548C">
      <w:r>
        <w:rPr>
          <w:rFonts w:ascii="Times New Roman" w:eastAsia="Times New Roman" w:hAnsi="Times New Roman"/>
        </w:rPr>
        <w:t>R1-2507094</w:t>
      </w:r>
      <w:r>
        <w:rPr>
          <w:rFonts w:ascii="Times New Roman" w:eastAsia="Times New Roman" w:hAnsi="Times New Roman"/>
        </w:rPr>
        <w:tab/>
        <w:t>Remaining issues on AI/ML for NR air interface</w:t>
      </w:r>
      <w:r>
        <w:rPr>
          <w:rFonts w:ascii="Times New Roman" w:eastAsia="Times New Roman" w:hAnsi="Times New Roman"/>
        </w:rPr>
        <w:tab/>
        <w:t>CATT</w:t>
      </w:r>
    </w:p>
    <w:p w14:paraId="2301B4A7" w14:textId="77777777" w:rsidR="0085548C" w:rsidRDefault="0085548C" w:rsidP="0085548C">
      <w:r>
        <w:rPr>
          <w:rFonts w:ascii="Times New Roman" w:eastAsia="Times New Roman" w:hAnsi="Times New Roman"/>
        </w:rPr>
        <w:t>R1-2507155</w:t>
      </w:r>
      <w:r>
        <w:rPr>
          <w:rFonts w:ascii="Times New Roman" w:eastAsia="Times New Roman" w:hAnsi="Times New Roman"/>
        </w:rPr>
        <w:tab/>
        <w:t>Maintenance on Rel-19 AI/ML for NR air interface</w:t>
      </w:r>
      <w:r>
        <w:rPr>
          <w:rFonts w:ascii="Times New Roman" w:eastAsia="Times New Roman" w:hAnsi="Times New Roman"/>
        </w:rPr>
        <w:tab/>
        <w:t>OPPO</w:t>
      </w:r>
    </w:p>
    <w:p w14:paraId="137C3586" w14:textId="77777777" w:rsidR="0085548C" w:rsidRDefault="0085548C" w:rsidP="0085548C">
      <w:r>
        <w:rPr>
          <w:rFonts w:ascii="Times New Roman" w:eastAsia="Times New Roman" w:hAnsi="Times New Roman"/>
        </w:rPr>
        <w:t>R1-2507227</w:t>
      </w:r>
      <w:r>
        <w:rPr>
          <w:rFonts w:ascii="Times New Roman" w:eastAsia="Times New Roman" w:hAnsi="Times New Roman"/>
        </w:rPr>
        <w:tab/>
        <w:t>Remaining issue on AI/ML for NR Air Interface</w:t>
      </w:r>
      <w:r>
        <w:rPr>
          <w:rFonts w:ascii="Times New Roman" w:eastAsia="Times New Roman" w:hAnsi="Times New Roman"/>
        </w:rPr>
        <w:tab/>
        <w:t>Samsung</w:t>
      </w:r>
    </w:p>
    <w:p w14:paraId="1F1E1AC4" w14:textId="77777777" w:rsidR="0085548C" w:rsidRDefault="0085548C" w:rsidP="0085548C">
      <w:r>
        <w:rPr>
          <w:rFonts w:ascii="Times New Roman" w:eastAsia="Times New Roman" w:hAnsi="Times New Roman"/>
        </w:rPr>
        <w:t>R1-2507277</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60F596CF" w14:textId="77777777" w:rsidR="0085548C" w:rsidRDefault="0085548C" w:rsidP="0085548C">
      <w:r>
        <w:rPr>
          <w:rFonts w:ascii="Times New Roman" w:eastAsia="Times New Roman" w:hAnsi="Times New Roman"/>
        </w:rPr>
        <w:t>R1-2507302</w:t>
      </w:r>
      <w:r>
        <w:rPr>
          <w:rFonts w:ascii="Times New Roman" w:eastAsia="Times New Roman" w:hAnsi="Times New Roman"/>
        </w:rPr>
        <w:tab/>
        <w:t>Remaining Issues on AIML for NR Air Interface</w:t>
      </w:r>
      <w:r>
        <w:rPr>
          <w:rFonts w:ascii="Times New Roman" w:eastAsia="Times New Roman" w:hAnsi="Times New Roman"/>
        </w:rPr>
        <w:tab/>
        <w:t>NEC</w:t>
      </w:r>
    </w:p>
    <w:p w14:paraId="48A77996" w14:textId="77777777" w:rsidR="0085548C" w:rsidRDefault="0085548C" w:rsidP="0085548C">
      <w:r>
        <w:rPr>
          <w:rFonts w:ascii="Times New Roman" w:eastAsia="Times New Roman" w:hAnsi="Times New Roman"/>
        </w:rPr>
        <w:t>R1-2507374</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5BF04908" w14:textId="77777777" w:rsidR="0085548C" w:rsidRDefault="0085548C" w:rsidP="0085548C">
      <w:r>
        <w:rPr>
          <w:rFonts w:ascii="Times New Roman" w:eastAsia="Times New Roman" w:hAnsi="Times New Roman"/>
        </w:rPr>
        <w:t>R1-2507383</w:t>
      </w:r>
      <w:r>
        <w:rPr>
          <w:rFonts w:ascii="Times New Roman" w:eastAsia="Times New Roman" w:hAnsi="Times New Roman"/>
        </w:rPr>
        <w:tab/>
        <w:t>Maintenance on AI/ML for NR Air Interface</w:t>
      </w:r>
      <w:r>
        <w:rPr>
          <w:rFonts w:ascii="Times New Roman" w:eastAsia="Times New Roman" w:hAnsi="Times New Roman"/>
        </w:rPr>
        <w:tab/>
        <w:t>Nokia</w:t>
      </w:r>
    </w:p>
    <w:p w14:paraId="2C2E9412" w14:textId="77777777" w:rsidR="0085548C" w:rsidRDefault="0085548C" w:rsidP="0085548C">
      <w:r>
        <w:rPr>
          <w:rFonts w:ascii="Times New Roman" w:eastAsia="Times New Roman" w:hAnsi="Times New Roman"/>
        </w:rPr>
        <w:t>R1-2507394</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11F33A0D" w14:textId="77777777" w:rsidR="0085548C" w:rsidRDefault="0085548C" w:rsidP="0085548C">
      <w:r>
        <w:rPr>
          <w:rFonts w:ascii="Times New Roman" w:eastAsia="Times New Roman" w:hAnsi="Times New Roman"/>
        </w:rPr>
        <w:t>R1-2507442</w:t>
      </w:r>
      <w:r>
        <w:rPr>
          <w:rFonts w:ascii="Times New Roman" w:eastAsia="Times New Roman" w:hAnsi="Times New Roman"/>
        </w:rPr>
        <w:tab/>
        <w:t>Maintenance on Artificial Intelligence (AI)/Machine Learning (ML) for NR Air Interface</w:t>
      </w:r>
      <w:r>
        <w:rPr>
          <w:rFonts w:ascii="Times New Roman" w:eastAsia="Times New Roman" w:hAnsi="Times New Roman"/>
        </w:rPr>
        <w:tab/>
        <w:t>Lenovo</w:t>
      </w:r>
    </w:p>
    <w:p w14:paraId="3B06D173" w14:textId="77777777" w:rsidR="0085548C" w:rsidRDefault="0085548C" w:rsidP="0085548C">
      <w:r>
        <w:rPr>
          <w:rFonts w:ascii="Times New Roman" w:eastAsia="Times New Roman" w:hAnsi="Times New Roman"/>
        </w:rPr>
        <w:t>R1-2507452</w:t>
      </w:r>
      <w:r>
        <w:rPr>
          <w:rFonts w:ascii="Times New Roman" w:eastAsia="Times New Roman" w:hAnsi="Times New Roman"/>
        </w:rPr>
        <w:tab/>
        <w:t>Maintenance of AI beam management</w:t>
      </w:r>
      <w:r>
        <w:rPr>
          <w:rFonts w:ascii="Times New Roman" w:eastAsia="Times New Roman" w:hAnsi="Times New Roman"/>
        </w:rPr>
        <w:tab/>
      </w:r>
      <w:proofErr w:type="spellStart"/>
      <w:r>
        <w:rPr>
          <w:rFonts w:ascii="Times New Roman" w:eastAsia="Times New Roman" w:hAnsi="Times New Roman"/>
        </w:rPr>
        <w:t>Ofinno</w:t>
      </w:r>
      <w:proofErr w:type="spellEnd"/>
    </w:p>
    <w:p w14:paraId="0F9E029F" w14:textId="77777777" w:rsidR="0085548C" w:rsidRDefault="0085548C" w:rsidP="0085548C">
      <w:r>
        <w:rPr>
          <w:rFonts w:ascii="Times New Roman" w:eastAsia="Times New Roman" w:hAnsi="Times New Roman"/>
        </w:rPr>
        <w:t>R1-2507515</w:t>
      </w:r>
      <w:r>
        <w:rPr>
          <w:rFonts w:ascii="Times New Roman" w:eastAsia="Times New Roman" w:hAnsi="Times New Roman"/>
        </w:rPr>
        <w:tab/>
        <w:t>Maintenance for AI/ML for NR Air Interface</w:t>
      </w:r>
      <w:r>
        <w:rPr>
          <w:rFonts w:ascii="Times New Roman" w:eastAsia="Times New Roman" w:hAnsi="Times New Roman"/>
        </w:rPr>
        <w:tab/>
        <w:t>Google</w:t>
      </w:r>
    </w:p>
    <w:p w14:paraId="3BD73912" w14:textId="77777777" w:rsidR="0085548C" w:rsidRPr="0085548C" w:rsidRDefault="0085548C" w:rsidP="0085548C">
      <w:pPr>
        <w:rPr>
          <w:lang w:val="fr-FR"/>
        </w:rPr>
      </w:pPr>
      <w:r w:rsidRPr="0085548C">
        <w:rPr>
          <w:rFonts w:ascii="Times New Roman" w:eastAsia="Times New Roman" w:hAnsi="Times New Roman"/>
          <w:lang w:val="fr-FR"/>
        </w:rPr>
        <w:t>R1-2507582</w:t>
      </w:r>
      <w:r w:rsidRPr="0085548C">
        <w:rPr>
          <w:rFonts w:ascii="Times New Roman" w:eastAsia="Times New Roman" w:hAnsi="Times New Roman"/>
          <w:lang w:val="fr-FR"/>
        </w:rPr>
        <w:tab/>
        <w:t>Maintenance on Rel-19 AI/ML</w:t>
      </w:r>
      <w:r w:rsidRPr="0085548C">
        <w:rPr>
          <w:rFonts w:ascii="Times New Roman" w:eastAsia="Times New Roman" w:hAnsi="Times New Roman"/>
          <w:lang w:val="fr-FR"/>
        </w:rPr>
        <w:tab/>
        <w:t>InterDigital, Inc.</w:t>
      </w:r>
    </w:p>
    <w:p w14:paraId="4AB540EE" w14:textId="77777777" w:rsidR="0085548C" w:rsidRDefault="0085548C" w:rsidP="0085548C">
      <w:r>
        <w:rPr>
          <w:rFonts w:ascii="Times New Roman" w:eastAsia="Times New Roman" w:hAnsi="Times New Roman"/>
        </w:rPr>
        <w:t>R1-2507648</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2688B8B0" w14:textId="77777777" w:rsidR="0085548C" w:rsidRDefault="0085548C" w:rsidP="0085548C">
      <w:r>
        <w:rPr>
          <w:rFonts w:ascii="Times New Roman" w:eastAsia="Times New Roman" w:hAnsi="Times New Roman"/>
        </w:rPr>
        <w:t>R1-2507694</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62203B0" w14:textId="77777777" w:rsidR="0085548C" w:rsidRDefault="0085548C" w:rsidP="0085548C">
      <w:r>
        <w:rPr>
          <w:rFonts w:ascii="Times New Roman" w:eastAsia="Times New Roman" w:hAnsi="Times New Roman"/>
        </w:rPr>
        <w:t>R1-2507774</w:t>
      </w:r>
      <w:r>
        <w:rPr>
          <w:rFonts w:ascii="Times New Roman" w:eastAsia="Times New Roman" w:hAnsi="Times New Roman"/>
        </w:rPr>
        <w:tab/>
        <w:t>Maintenance on AI/ML for NR Air Interface</w:t>
      </w:r>
      <w:r>
        <w:rPr>
          <w:rFonts w:ascii="Times New Roman" w:eastAsia="Times New Roman" w:hAnsi="Times New Roman"/>
        </w:rPr>
        <w:tab/>
        <w:t>Sharp</w:t>
      </w:r>
    </w:p>
    <w:p w14:paraId="41F46947" w14:textId="77777777" w:rsidR="0085548C" w:rsidRDefault="0085548C" w:rsidP="0085548C">
      <w:r>
        <w:rPr>
          <w:rFonts w:ascii="Times New Roman" w:eastAsia="Times New Roman" w:hAnsi="Times New Roman"/>
        </w:rPr>
        <w:t>R1-2507832</w:t>
      </w:r>
      <w:r>
        <w:rPr>
          <w:rFonts w:ascii="Times New Roman" w:eastAsia="Times New Roman" w:hAnsi="Times New Roman"/>
        </w:rPr>
        <w:tab/>
        <w:t>Remaining issues on AI/ML for air interface in Rel-19</w:t>
      </w:r>
      <w:r>
        <w:rPr>
          <w:rFonts w:ascii="Times New Roman" w:eastAsia="Times New Roman" w:hAnsi="Times New Roman"/>
        </w:rPr>
        <w:tab/>
      </w:r>
      <w:proofErr w:type="spellStart"/>
      <w:r>
        <w:rPr>
          <w:rFonts w:ascii="Times New Roman" w:eastAsia="Times New Roman" w:hAnsi="Times New Roman"/>
        </w:rPr>
        <w:t>Quectel</w:t>
      </w:r>
      <w:proofErr w:type="spellEnd"/>
    </w:p>
    <w:p w14:paraId="5877A9AD" w14:textId="77777777" w:rsidR="0085548C" w:rsidRDefault="0085548C" w:rsidP="0085548C">
      <w:r>
        <w:rPr>
          <w:rFonts w:ascii="Times New Roman" w:eastAsia="Times New Roman" w:hAnsi="Times New Roman"/>
        </w:rPr>
        <w:t>R1-2507865</w:t>
      </w:r>
      <w:r>
        <w:rPr>
          <w:rFonts w:ascii="Times New Roman" w:eastAsia="Times New Roman" w:hAnsi="Times New Roman"/>
        </w:rPr>
        <w:tab/>
        <w:t>Remaining issues on AI PHY</w:t>
      </w:r>
      <w:r>
        <w:rPr>
          <w:rFonts w:ascii="Times New Roman" w:eastAsia="Times New Roman" w:hAnsi="Times New Roman"/>
        </w:rPr>
        <w:tab/>
      </w:r>
      <w:proofErr w:type="spellStart"/>
      <w:r>
        <w:rPr>
          <w:rFonts w:ascii="Times New Roman" w:eastAsia="Times New Roman" w:hAnsi="Times New Roman"/>
        </w:rPr>
        <w:t>ASUSTeK</w:t>
      </w:r>
      <w:proofErr w:type="spellEnd"/>
    </w:p>
    <w:p w14:paraId="01B5265F" w14:textId="77777777" w:rsidR="001A77C5" w:rsidRPr="0085548C" w:rsidRDefault="001A77C5" w:rsidP="00F64398">
      <w:pPr>
        <w:rPr>
          <w:rFonts w:ascii="Times New Roman" w:eastAsia="等线" w:hAnsi="Times New Roman"/>
          <w:lang w:eastAsia="zh-CN"/>
        </w:rPr>
      </w:pPr>
    </w:p>
    <w:p w14:paraId="1D8DB9CB" w14:textId="77777777" w:rsidR="00906478" w:rsidRDefault="00906478">
      <w:pPr>
        <w:pStyle w:val="2"/>
        <w:numPr>
          <w:ilvl w:val="1"/>
          <w:numId w:val="18"/>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611D6BD3"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40BE6EA5" w14:textId="77777777" w:rsidR="002D7270" w:rsidRPr="00C006B0" w:rsidRDefault="002D7270">
      <w:pPr>
        <w:numPr>
          <w:ilvl w:val="0"/>
          <w:numId w:val="23"/>
        </w:numPr>
        <w:rPr>
          <w:rFonts w:eastAsia="等线"/>
          <w:lang w:val="en-US" w:eastAsia="zh-CN"/>
        </w:rPr>
      </w:pPr>
      <w:r w:rsidRPr="00C006B0">
        <w:rPr>
          <w:rFonts w:eastAsia="等线"/>
          <w:i/>
          <w:iCs/>
          <w:lang w:val="en-US" w:eastAsia="zh-CN"/>
        </w:rPr>
        <w:t>Enhancements for UE-initiated/event-driven beam management</w:t>
      </w:r>
    </w:p>
    <w:p w14:paraId="64A7867B" w14:textId="77777777" w:rsidR="002D7270" w:rsidRPr="00C006B0" w:rsidRDefault="002D7270">
      <w:pPr>
        <w:numPr>
          <w:ilvl w:val="0"/>
          <w:numId w:val="23"/>
        </w:numPr>
        <w:rPr>
          <w:rFonts w:eastAsia="等线"/>
          <w:lang w:val="en-US" w:eastAsia="zh-CN"/>
        </w:rPr>
      </w:pPr>
      <w:r w:rsidRPr="00C006B0">
        <w:rPr>
          <w:rFonts w:eastAsia="等线"/>
          <w:i/>
          <w:iCs/>
          <w:lang w:val="en-US" w:eastAsia="zh-CN"/>
        </w:rPr>
        <w:t>CSI enhancements</w:t>
      </w:r>
    </w:p>
    <w:p w14:paraId="09DF1506" w14:textId="77777777" w:rsidR="002D7270" w:rsidRPr="00C006B0" w:rsidRDefault="002D7270">
      <w:pPr>
        <w:numPr>
          <w:ilvl w:val="0"/>
          <w:numId w:val="23"/>
        </w:numPr>
        <w:rPr>
          <w:rFonts w:eastAsia="等线"/>
          <w:lang w:val="en-US" w:eastAsia="zh-CN"/>
        </w:rPr>
      </w:pPr>
      <w:r w:rsidRPr="00C006B0">
        <w:rPr>
          <w:rFonts w:eastAsia="等线"/>
          <w:i/>
          <w:iCs/>
          <w:lang w:val="en-US" w:eastAsia="zh-CN"/>
        </w:rPr>
        <w:t>Support for 3-antenna-port codebook-based transmissions</w:t>
      </w:r>
    </w:p>
    <w:p w14:paraId="4E362FB7" w14:textId="77777777" w:rsidR="002D7270" w:rsidRPr="00312861" w:rsidRDefault="002D7270">
      <w:pPr>
        <w:numPr>
          <w:ilvl w:val="0"/>
          <w:numId w:val="23"/>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0FD16397" w14:textId="77777777" w:rsidR="00565DE4" w:rsidRPr="0032725B" w:rsidRDefault="00565DE4" w:rsidP="00565DE4">
      <w:pPr>
        <w:rPr>
          <w:b/>
          <w:highlight w:val="cyan"/>
          <w:lang w:eastAsia="x-none"/>
        </w:rPr>
      </w:pPr>
      <w:r w:rsidRPr="00473A1E">
        <w:rPr>
          <w:highlight w:val="cyan"/>
          <w:lang w:eastAsia="x-none"/>
        </w:rPr>
        <w:t>[1</w:t>
      </w:r>
      <w:r>
        <w:rPr>
          <w:rFonts w:eastAsia="等线" w:hint="eastAsia"/>
          <w:highlight w:val="cyan"/>
          <w:lang w:eastAsia="zh-CN"/>
        </w:rPr>
        <w:t>22bis</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EE63EB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01E348" w14:textId="77777777" w:rsidR="00312861" w:rsidRPr="00565DE4" w:rsidRDefault="00312861" w:rsidP="00312861">
      <w:pPr>
        <w:rPr>
          <w:rFonts w:eastAsia="等线"/>
          <w:lang w:val="en-US" w:eastAsia="zh-CN"/>
        </w:rPr>
      </w:pPr>
    </w:p>
    <w:p w14:paraId="6D78F621" w14:textId="77777777" w:rsidR="0085548C" w:rsidRDefault="0085548C" w:rsidP="0085548C">
      <w:r>
        <w:rPr>
          <w:rFonts w:ascii="Times New Roman" w:eastAsia="Times New Roman" w:hAnsi="Times New Roman"/>
        </w:rPr>
        <w:t>R1-2506790</w:t>
      </w:r>
      <w:r>
        <w:rPr>
          <w:rFonts w:ascii="Times New Roman" w:eastAsia="Times New Roman" w:hAnsi="Times New Roman"/>
        </w:rPr>
        <w:tab/>
        <w:t>Maintenance of Rel-19 MIMO</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48739F0" w14:textId="77777777" w:rsidR="0085548C" w:rsidRDefault="0085548C" w:rsidP="0085548C">
      <w:r>
        <w:rPr>
          <w:rFonts w:ascii="Times New Roman" w:eastAsia="Times New Roman" w:hAnsi="Times New Roman"/>
        </w:rPr>
        <w:t>R1-2506791</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2C68008" w14:textId="77777777" w:rsidR="0085548C" w:rsidRDefault="0085548C" w:rsidP="0085548C">
      <w:r>
        <w:rPr>
          <w:rFonts w:ascii="Times New Roman" w:eastAsia="Times New Roman" w:hAnsi="Times New Roman"/>
        </w:rPr>
        <w:t>R1-2506797</w:t>
      </w:r>
      <w:r>
        <w:rPr>
          <w:rFonts w:ascii="Times New Roman" w:eastAsia="Times New Roman" w:hAnsi="Times New Roman"/>
        </w:rPr>
        <w:tab/>
        <w:t>Remaining issues on NR MIMO Phase 5</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42A968F" w14:textId="77777777" w:rsidR="0085548C" w:rsidRDefault="0085548C" w:rsidP="0085548C">
      <w:r>
        <w:rPr>
          <w:rFonts w:ascii="Times New Roman" w:eastAsia="Times New Roman" w:hAnsi="Times New Roman"/>
        </w:rPr>
        <w:t>R1-2506835</w:t>
      </w:r>
      <w:r>
        <w:rPr>
          <w:rFonts w:ascii="Times New Roman" w:eastAsia="Times New Roman" w:hAnsi="Times New Roman"/>
        </w:rPr>
        <w:tab/>
        <w:t>Maintenance on NR MIMO Phase 5</w:t>
      </w:r>
      <w:r>
        <w:rPr>
          <w:rFonts w:ascii="Times New Roman" w:eastAsia="Times New Roman" w:hAnsi="Times New Roman"/>
        </w:rPr>
        <w:tab/>
        <w:t>MediaTek Inc.</w:t>
      </w:r>
    </w:p>
    <w:p w14:paraId="20DEDC1E" w14:textId="77777777" w:rsidR="0085548C" w:rsidRDefault="0085548C" w:rsidP="0085548C">
      <w:r>
        <w:rPr>
          <w:rFonts w:ascii="Times New Roman" w:eastAsia="Times New Roman" w:hAnsi="Times New Roman"/>
        </w:rPr>
        <w:t>R1-2506872</w:t>
      </w:r>
      <w:r>
        <w:rPr>
          <w:rFonts w:ascii="Times New Roman" w:eastAsia="Times New Roman" w:hAnsi="Times New Roman"/>
        </w:rPr>
        <w:tab/>
        <w:t>Maintenance on MIMO phase 5</w:t>
      </w:r>
      <w:r>
        <w:rPr>
          <w:rFonts w:ascii="Times New Roman" w:eastAsia="Times New Roman" w:hAnsi="Times New Roman"/>
        </w:rPr>
        <w:tab/>
        <w:t>vivo</w:t>
      </w:r>
    </w:p>
    <w:p w14:paraId="20AF4198" w14:textId="77777777" w:rsidR="0085548C" w:rsidRDefault="0085548C" w:rsidP="0085548C">
      <w:r>
        <w:rPr>
          <w:rFonts w:ascii="Times New Roman" w:eastAsia="Times New Roman" w:hAnsi="Times New Roman"/>
        </w:rPr>
        <w:t>R1-2506923</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741DC3" w14:textId="77777777" w:rsidR="0085548C" w:rsidRDefault="0085548C" w:rsidP="0085548C">
      <w:r>
        <w:rPr>
          <w:rFonts w:ascii="Times New Roman" w:eastAsia="Times New Roman" w:hAnsi="Times New Roman"/>
        </w:rPr>
        <w:t>R1-2506962</w:t>
      </w:r>
      <w:r>
        <w:rPr>
          <w:rFonts w:ascii="Times New Roman" w:eastAsia="Times New Roman" w:hAnsi="Times New Roman"/>
        </w:rPr>
        <w:tab/>
        <w:t>Maintenance on NR MIMO Phase 5</w:t>
      </w:r>
      <w:r>
        <w:rPr>
          <w:rFonts w:ascii="Times New Roman" w:eastAsia="Times New Roman" w:hAnsi="Times New Roman"/>
        </w:rPr>
        <w:tab/>
        <w:t>Xiaomi</w:t>
      </w:r>
    </w:p>
    <w:p w14:paraId="47A6AEDC" w14:textId="77777777" w:rsidR="0085548C" w:rsidRDefault="0085548C" w:rsidP="0085548C">
      <w:r>
        <w:rPr>
          <w:rFonts w:ascii="Times New Roman" w:eastAsia="Times New Roman" w:hAnsi="Times New Roman"/>
        </w:rPr>
        <w:t>R1-2507034</w:t>
      </w:r>
      <w:r>
        <w:rPr>
          <w:rFonts w:ascii="Times New Roman" w:eastAsia="Times New Roman" w:hAnsi="Times New Roman"/>
        </w:rPr>
        <w:tab/>
        <w:t xml:space="preserve">Maintenance topics on UE-initiated/event-driven beam management </w:t>
      </w:r>
      <w:r>
        <w:rPr>
          <w:rFonts w:ascii="Times New Roman" w:eastAsia="Times New Roman" w:hAnsi="Times New Roman"/>
        </w:rPr>
        <w:tab/>
        <w:t>Panasonic</w:t>
      </w:r>
    </w:p>
    <w:p w14:paraId="608F12D9" w14:textId="77777777" w:rsidR="0085548C" w:rsidRDefault="0085548C" w:rsidP="0085548C">
      <w:r>
        <w:rPr>
          <w:rFonts w:ascii="Times New Roman" w:eastAsia="Times New Roman" w:hAnsi="Times New Roman"/>
        </w:rPr>
        <w:t>R1-2507036</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BD3025E" w14:textId="77777777" w:rsidR="0085548C" w:rsidRDefault="0085548C" w:rsidP="0085548C">
      <w:r>
        <w:rPr>
          <w:rFonts w:ascii="Times New Roman" w:eastAsia="Times New Roman" w:hAnsi="Times New Roman"/>
        </w:rPr>
        <w:t>R1-2507095</w:t>
      </w:r>
      <w:r>
        <w:rPr>
          <w:rFonts w:ascii="Times New Roman" w:eastAsia="Times New Roman" w:hAnsi="Times New Roman"/>
        </w:rPr>
        <w:tab/>
        <w:t xml:space="preserve">Maintenance </w:t>
      </w:r>
      <w:proofErr w:type="gramStart"/>
      <w:r>
        <w:rPr>
          <w:rFonts w:ascii="Times New Roman" w:eastAsia="Times New Roman" w:hAnsi="Times New Roman"/>
        </w:rPr>
        <w:t>on  NR</w:t>
      </w:r>
      <w:proofErr w:type="gramEnd"/>
      <w:r>
        <w:rPr>
          <w:rFonts w:ascii="Times New Roman" w:eastAsia="Times New Roman" w:hAnsi="Times New Roman"/>
        </w:rPr>
        <w:t xml:space="preserve"> MIMO Phase 5</w:t>
      </w:r>
      <w:r>
        <w:rPr>
          <w:rFonts w:ascii="Times New Roman" w:eastAsia="Times New Roman" w:hAnsi="Times New Roman"/>
        </w:rPr>
        <w:tab/>
        <w:t>CATT</w:t>
      </w:r>
    </w:p>
    <w:p w14:paraId="190ED3CD" w14:textId="77777777" w:rsidR="0085548C" w:rsidRDefault="0085548C" w:rsidP="0085548C">
      <w:r>
        <w:rPr>
          <w:rFonts w:ascii="Times New Roman" w:eastAsia="Times New Roman" w:hAnsi="Times New Roman"/>
        </w:rPr>
        <w:t>R1-2507159</w:t>
      </w:r>
      <w:r>
        <w:rPr>
          <w:rFonts w:ascii="Times New Roman" w:eastAsia="Times New Roman" w:hAnsi="Times New Roman"/>
        </w:rPr>
        <w:tab/>
        <w:t>Remaining Issues of NR MIMO Phase 5</w:t>
      </w:r>
      <w:r>
        <w:rPr>
          <w:rFonts w:ascii="Times New Roman" w:eastAsia="Times New Roman" w:hAnsi="Times New Roman"/>
        </w:rPr>
        <w:tab/>
        <w:t>OPPO</w:t>
      </w:r>
    </w:p>
    <w:p w14:paraId="68E0187E" w14:textId="77777777" w:rsidR="0085548C" w:rsidRDefault="0085548C" w:rsidP="0085548C">
      <w:r>
        <w:rPr>
          <w:rFonts w:ascii="Times New Roman" w:eastAsia="Times New Roman" w:hAnsi="Times New Roman"/>
        </w:rPr>
        <w:t>R1-2507228</w:t>
      </w:r>
      <w:r>
        <w:rPr>
          <w:rFonts w:ascii="Times New Roman" w:eastAsia="Times New Roman" w:hAnsi="Times New Roman"/>
        </w:rPr>
        <w:tab/>
        <w:t>Remaining issue on NR MIMO Phase 5</w:t>
      </w:r>
      <w:r>
        <w:rPr>
          <w:rFonts w:ascii="Times New Roman" w:eastAsia="Times New Roman" w:hAnsi="Times New Roman"/>
        </w:rPr>
        <w:tab/>
        <w:t>Samsung</w:t>
      </w:r>
    </w:p>
    <w:p w14:paraId="78187C60" w14:textId="77777777" w:rsidR="0085548C" w:rsidRDefault="0085548C" w:rsidP="0085548C">
      <w:r>
        <w:rPr>
          <w:rFonts w:ascii="Times New Roman" w:eastAsia="Times New Roman" w:hAnsi="Times New Roman"/>
        </w:rPr>
        <w:t>R1-2507269</w:t>
      </w:r>
      <w:r>
        <w:rPr>
          <w:rFonts w:ascii="Times New Roman" w:eastAsia="Times New Roman" w:hAnsi="Times New Roman"/>
        </w:rPr>
        <w:tab/>
        <w:t>Moderator Summary#1 on Maintenance for Rel-19 CSI Enhancements: Round 1</w:t>
      </w:r>
      <w:r>
        <w:rPr>
          <w:rFonts w:ascii="Times New Roman" w:eastAsia="Times New Roman" w:hAnsi="Times New Roman"/>
        </w:rPr>
        <w:tab/>
        <w:t>Moderator (Samsung)</w:t>
      </w:r>
    </w:p>
    <w:p w14:paraId="5E687093" w14:textId="77777777" w:rsidR="0085548C" w:rsidRDefault="0085548C" w:rsidP="0085548C">
      <w:r>
        <w:rPr>
          <w:rFonts w:ascii="Times New Roman" w:eastAsia="Times New Roman" w:hAnsi="Times New Roman"/>
        </w:rPr>
        <w:t>R1-2507270</w:t>
      </w:r>
      <w:r>
        <w:rPr>
          <w:rFonts w:ascii="Times New Roman" w:eastAsia="Times New Roman" w:hAnsi="Times New Roman"/>
        </w:rPr>
        <w:tab/>
        <w:t>Moderator Summary#1 on Maintenance for Rel-19 CSI Enhancements: Round 2</w:t>
      </w:r>
      <w:r>
        <w:rPr>
          <w:rFonts w:ascii="Times New Roman" w:eastAsia="Times New Roman" w:hAnsi="Times New Roman"/>
        </w:rPr>
        <w:tab/>
        <w:t>Moderator (Samsung)</w:t>
      </w:r>
    </w:p>
    <w:p w14:paraId="67B3A16C" w14:textId="77777777" w:rsidR="0085548C" w:rsidRDefault="0085548C" w:rsidP="0085548C">
      <w:r>
        <w:rPr>
          <w:rFonts w:ascii="Times New Roman" w:eastAsia="Times New Roman" w:hAnsi="Times New Roman"/>
        </w:rPr>
        <w:t>R1-2507271</w:t>
      </w:r>
      <w:r>
        <w:rPr>
          <w:rFonts w:ascii="Times New Roman" w:eastAsia="Times New Roman" w:hAnsi="Times New Roman"/>
        </w:rPr>
        <w:tab/>
        <w:t>Moderator Summary on Offline Session for Rel-19 CSI Enhancements</w:t>
      </w:r>
      <w:r>
        <w:rPr>
          <w:rFonts w:ascii="Times New Roman" w:eastAsia="Times New Roman" w:hAnsi="Times New Roman"/>
        </w:rPr>
        <w:tab/>
        <w:t>Moderator (Samsung)</w:t>
      </w:r>
    </w:p>
    <w:p w14:paraId="7144AD42" w14:textId="77777777" w:rsidR="0085548C" w:rsidRDefault="0085548C" w:rsidP="0085548C">
      <w:r>
        <w:rPr>
          <w:rFonts w:ascii="Times New Roman" w:eastAsia="Times New Roman" w:hAnsi="Times New Roman"/>
        </w:rPr>
        <w:t>R1-2507278</w:t>
      </w:r>
      <w:r>
        <w:rPr>
          <w:rFonts w:ascii="Times New Roman" w:eastAsia="Times New Roman" w:hAnsi="Times New Roman"/>
        </w:rPr>
        <w:tab/>
        <w:t>Remaining issues on NR MIMO Phase 5</w:t>
      </w:r>
      <w:r>
        <w:rPr>
          <w:rFonts w:ascii="Times New Roman" w:eastAsia="Times New Roman" w:hAnsi="Times New Roman"/>
        </w:rPr>
        <w:tab/>
        <w:t>Fujitsu</w:t>
      </w:r>
    </w:p>
    <w:p w14:paraId="72B7B4EF" w14:textId="77777777" w:rsidR="0085548C" w:rsidRDefault="0085548C" w:rsidP="0085548C">
      <w:r>
        <w:rPr>
          <w:rFonts w:ascii="Times New Roman" w:eastAsia="Times New Roman" w:hAnsi="Times New Roman"/>
        </w:rPr>
        <w:t>R1-2507316</w:t>
      </w:r>
      <w:r>
        <w:rPr>
          <w:rFonts w:ascii="Times New Roman" w:eastAsia="Times New Roman" w:hAnsi="Times New Roman"/>
        </w:rPr>
        <w:tab/>
        <w:t>Remaining issues on NR MIMO Phase 5</w:t>
      </w:r>
      <w:r>
        <w:rPr>
          <w:rFonts w:ascii="Times New Roman" w:eastAsia="Times New Roman" w:hAnsi="Times New Roman"/>
        </w:rPr>
        <w:tab/>
        <w:t>NEC</w:t>
      </w:r>
    </w:p>
    <w:p w14:paraId="0CA52DB0" w14:textId="77777777" w:rsidR="0085548C" w:rsidRDefault="0085548C" w:rsidP="0085548C">
      <w:r>
        <w:rPr>
          <w:rFonts w:ascii="Times New Roman" w:eastAsia="Times New Roman" w:hAnsi="Times New Roman"/>
        </w:rPr>
        <w:t>R1-2507346</w:t>
      </w:r>
      <w:r>
        <w:rPr>
          <w:rFonts w:ascii="Times New Roman" w:eastAsia="Times New Roman" w:hAnsi="Times New Roman"/>
        </w:rPr>
        <w:tab/>
        <w:t>Maintenance on NR MIMO Phase 5</w:t>
      </w:r>
      <w:r>
        <w:rPr>
          <w:rFonts w:ascii="Times New Roman" w:eastAsia="Times New Roman" w:hAnsi="Times New Roman"/>
        </w:rPr>
        <w:tab/>
        <w:t>Ericsson</w:t>
      </w:r>
    </w:p>
    <w:p w14:paraId="37D66BF7" w14:textId="77777777" w:rsidR="0085548C" w:rsidRDefault="0085548C" w:rsidP="0085548C">
      <w:r>
        <w:rPr>
          <w:rFonts w:ascii="Times New Roman" w:eastAsia="Times New Roman" w:hAnsi="Times New Roman"/>
        </w:rPr>
        <w:t>R1-2507372</w:t>
      </w:r>
      <w:r>
        <w:rPr>
          <w:rFonts w:ascii="Times New Roman" w:eastAsia="Times New Roman" w:hAnsi="Times New Roman"/>
        </w:rPr>
        <w:tab/>
        <w:t xml:space="preserve">Summary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37F8B0F5" w14:textId="77777777" w:rsidR="0085548C" w:rsidRDefault="0085548C" w:rsidP="0085548C">
      <w:r>
        <w:rPr>
          <w:rFonts w:ascii="Times New Roman" w:eastAsia="Times New Roman" w:hAnsi="Times New Roman"/>
        </w:rPr>
        <w:t>R1-2507436</w:t>
      </w:r>
      <w:r>
        <w:rPr>
          <w:rFonts w:ascii="Times New Roman" w:eastAsia="Times New Roman" w:hAnsi="Times New Roman"/>
        </w:rPr>
        <w:tab/>
        <w:t>Maintenance on NR MIMO Phase 5</w:t>
      </w:r>
      <w:r>
        <w:rPr>
          <w:rFonts w:ascii="Times New Roman" w:eastAsia="Times New Roman" w:hAnsi="Times New Roman"/>
        </w:rPr>
        <w:tab/>
        <w:t>Lenovo</w:t>
      </w:r>
    </w:p>
    <w:p w14:paraId="5AA972C1" w14:textId="77777777" w:rsidR="0085548C" w:rsidRDefault="0085548C" w:rsidP="0085548C">
      <w:r>
        <w:rPr>
          <w:rFonts w:ascii="Times New Roman" w:eastAsia="Times New Roman" w:hAnsi="Times New Roman"/>
        </w:rPr>
        <w:t>R1-2507453</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31A44874" w14:textId="77777777" w:rsidR="0085548C" w:rsidRDefault="0085548C" w:rsidP="0085548C">
      <w:r>
        <w:rPr>
          <w:rFonts w:ascii="Times New Roman" w:eastAsia="Times New Roman" w:hAnsi="Times New Roman"/>
        </w:rPr>
        <w:t>R1-2507558</w:t>
      </w:r>
      <w:r>
        <w:rPr>
          <w:rFonts w:ascii="Times New Roman" w:eastAsia="Times New Roman" w:hAnsi="Times New Roman"/>
        </w:rPr>
        <w:tab/>
        <w:t>Maintenance on Rel-19 CSI enhancements</w:t>
      </w:r>
      <w:r>
        <w:rPr>
          <w:rFonts w:ascii="Times New Roman" w:eastAsia="Times New Roman" w:hAnsi="Times New Roman"/>
        </w:rPr>
        <w:tab/>
        <w:t>Tejas Network Limited</w:t>
      </w:r>
    </w:p>
    <w:p w14:paraId="067C6B07" w14:textId="77777777" w:rsidR="0085548C" w:rsidRDefault="0085548C" w:rsidP="0085548C">
      <w:r>
        <w:rPr>
          <w:rFonts w:ascii="Times New Roman" w:eastAsia="Times New Roman" w:hAnsi="Times New Roman"/>
        </w:rPr>
        <w:t>R1-2507577</w:t>
      </w:r>
      <w:r>
        <w:rPr>
          <w:rFonts w:ascii="Times New Roman" w:eastAsia="Times New Roman" w:hAnsi="Times New Roman"/>
        </w:rPr>
        <w:tab/>
        <w:t>Maintenance on NR MIMO Phase 5</w:t>
      </w:r>
      <w:r>
        <w:rPr>
          <w:rFonts w:ascii="Times New Roman" w:eastAsia="Times New Roman" w:hAnsi="Times New Roman"/>
        </w:rPr>
        <w:tab/>
        <w:t>Google</w:t>
      </w:r>
    </w:p>
    <w:p w14:paraId="6E2299B2" w14:textId="77777777" w:rsidR="0085548C" w:rsidRDefault="0085548C" w:rsidP="0085548C">
      <w:r>
        <w:rPr>
          <w:rFonts w:ascii="Times New Roman" w:eastAsia="Times New Roman" w:hAnsi="Times New Roman"/>
        </w:rPr>
        <w:t>R1-2507628</w:t>
      </w:r>
      <w:r>
        <w:rPr>
          <w:rFonts w:ascii="Times New Roman" w:eastAsia="Times New Roman" w:hAnsi="Times New Roman"/>
        </w:rPr>
        <w:tab/>
        <w:t>Maintenance on UE-initiated/event-driven beam management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06F3DAC" w14:textId="77777777" w:rsidR="0085548C" w:rsidRDefault="0085548C" w:rsidP="0085548C">
      <w:r>
        <w:rPr>
          <w:rFonts w:ascii="Times New Roman" w:eastAsia="Times New Roman" w:hAnsi="Times New Roman"/>
        </w:rPr>
        <w:t>R1-2507695</w:t>
      </w:r>
      <w:r>
        <w:rPr>
          <w:rFonts w:ascii="Times New Roman" w:eastAsia="Times New Roman" w:hAnsi="Times New Roman"/>
        </w:rPr>
        <w:tab/>
        <w:t>Maintenance on NR MIMO Phase 5</w:t>
      </w:r>
      <w:r>
        <w:rPr>
          <w:rFonts w:ascii="Times New Roman" w:eastAsia="Times New Roman" w:hAnsi="Times New Roman"/>
        </w:rPr>
        <w:tab/>
        <w:t>Qualcomm Incorporated</w:t>
      </w:r>
    </w:p>
    <w:p w14:paraId="069DBAA4" w14:textId="77777777" w:rsidR="0085548C" w:rsidRDefault="0085548C" w:rsidP="0085548C">
      <w:r>
        <w:rPr>
          <w:rFonts w:ascii="Times New Roman" w:eastAsia="Times New Roman" w:hAnsi="Times New Roman"/>
        </w:rPr>
        <w:t>R1-2507737</w:t>
      </w:r>
      <w:r>
        <w:rPr>
          <w:rFonts w:ascii="Times New Roman" w:eastAsia="Times New Roman" w:hAnsi="Times New Roman"/>
        </w:rPr>
        <w:tab/>
        <w:t>Maintenance of NR MIMO Phase 5</w:t>
      </w:r>
      <w:r>
        <w:rPr>
          <w:rFonts w:ascii="Times New Roman" w:eastAsia="Times New Roman" w:hAnsi="Times New Roman"/>
        </w:rPr>
        <w:tab/>
        <w:t>Nokia</w:t>
      </w:r>
    </w:p>
    <w:p w14:paraId="6C0DE02B" w14:textId="77777777" w:rsidR="0085548C" w:rsidRDefault="0085548C" w:rsidP="0085548C">
      <w:r>
        <w:rPr>
          <w:rFonts w:ascii="Times New Roman" w:eastAsia="Times New Roman" w:hAnsi="Times New Roman"/>
        </w:rPr>
        <w:t>R1-2507756</w:t>
      </w:r>
      <w:r>
        <w:rPr>
          <w:rFonts w:ascii="Times New Roman" w:eastAsia="Times New Roman" w:hAnsi="Times New Roman"/>
        </w:rPr>
        <w:tab/>
        <w:t>Discussions on Maintenance on MIMO phase5</w:t>
      </w:r>
      <w:r>
        <w:rPr>
          <w:rFonts w:ascii="Times New Roman" w:eastAsia="Times New Roman" w:hAnsi="Times New Roman"/>
        </w:rPr>
        <w:tab/>
        <w:t>China Telecom</w:t>
      </w:r>
    </w:p>
    <w:p w14:paraId="6B5DD378" w14:textId="77777777" w:rsidR="0085548C" w:rsidRDefault="0085548C" w:rsidP="0085548C">
      <w:r>
        <w:rPr>
          <w:rFonts w:ascii="Times New Roman" w:eastAsia="Times New Roman" w:hAnsi="Times New Roman"/>
        </w:rPr>
        <w:t>R1-2507790</w:t>
      </w:r>
      <w:r>
        <w:rPr>
          <w:rFonts w:ascii="Times New Roman" w:eastAsia="Times New Roman" w:hAnsi="Times New Roman"/>
        </w:rPr>
        <w:tab/>
        <w:t>Maintenance on NR MIMO Phase 5</w:t>
      </w:r>
      <w:r>
        <w:rPr>
          <w:rFonts w:ascii="Times New Roman" w:eastAsia="Times New Roman" w:hAnsi="Times New Roman"/>
        </w:rPr>
        <w:tab/>
        <w:t>NTT DOCOMO, INC.</w:t>
      </w:r>
    </w:p>
    <w:p w14:paraId="09869A8F" w14:textId="77777777" w:rsidR="0085548C" w:rsidRDefault="0085548C" w:rsidP="0085548C">
      <w:r>
        <w:rPr>
          <w:rFonts w:ascii="Times New Roman" w:eastAsia="Times New Roman" w:hAnsi="Times New Roman"/>
        </w:rPr>
        <w:t>R1-2507864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0BE40C16" w14:textId="77777777" w:rsidR="00312861" w:rsidRPr="0085548C" w:rsidRDefault="00312861" w:rsidP="00312861">
      <w:pPr>
        <w:rPr>
          <w:rFonts w:eastAsia="等线"/>
          <w:lang w:eastAsia="zh-CN"/>
        </w:rPr>
      </w:pPr>
    </w:p>
    <w:p w14:paraId="46B05AF1" w14:textId="77777777" w:rsidR="00BE5FBB" w:rsidRPr="00C13CE0" w:rsidRDefault="00BE5FBB" w:rsidP="00906478">
      <w:pPr>
        <w:rPr>
          <w:rFonts w:ascii="Times New Roman" w:eastAsia="等线" w:hAnsi="Times New Roman"/>
          <w:lang w:eastAsia="zh-CN"/>
        </w:rPr>
      </w:pPr>
    </w:p>
    <w:p w14:paraId="769DBD2B" w14:textId="77777777" w:rsidR="00BE5FBB" w:rsidRDefault="00BE5FBB">
      <w:pPr>
        <w:pStyle w:val="2"/>
        <w:numPr>
          <w:ilvl w:val="1"/>
          <w:numId w:val="18"/>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1C6F10DC"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C006B0">
        <w:rPr>
          <w:rFonts w:eastAsia="等线"/>
          <w:i/>
          <w:iCs/>
          <w:lang w:val="en-US" w:eastAsia="zh-CN"/>
        </w:rPr>
        <w:t>For efficient review, please use the following sections in your contribution corresponding to the maintenance issues, if any:</w:t>
      </w:r>
    </w:p>
    <w:p w14:paraId="6BE693AC"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TX/RX/measurement procedures</w:t>
      </w:r>
    </w:p>
    <w:p w14:paraId="07BC1FD4"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random access operation</w:t>
      </w:r>
    </w:p>
    <w:p w14:paraId="571DC2AF" w14:textId="77777777" w:rsidR="002D7270" w:rsidRPr="00C006B0" w:rsidRDefault="002D7270">
      <w:pPr>
        <w:numPr>
          <w:ilvl w:val="0"/>
          <w:numId w:val="24"/>
        </w:numPr>
        <w:rPr>
          <w:rFonts w:eastAsia="等线"/>
          <w:lang w:val="en-US" w:eastAsia="zh-CN"/>
        </w:rPr>
      </w:pPr>
      <w:r w:rsidRPr="00C006B0">
        <w:rPr>
          <w:rFonts w:eastAsia="等线"/>
          <w:i/>
          <w:iCs/>
          <w:lang w:val="en-US" w:eastAsia="zh-CN"/>
        </w:rPr>
        <w:t>CLI handling</w:t>
      </w:r>
    </w:p>
    <w:p w14:paraId="2BC29608"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63027E4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71B46886" w14:textId="77777777" w:rsidR="00BE5FBB" w:rsidRDefault="00BE5FBB" w:rsidP="00906478">
      <w:pPr>
        <w:rPr>
          <w:rFonts w:ascii="Times New Roman" w:eastAsia="等线" w:hAnsi="Times New Roman"/>
          <w:lang w:val="en-US" w:eastAsia="zh-CN"/>
        </w:rPr>
      </w:pPr>
    </w:p>
    <w:p w14:paraId="16FB5ACA" w14:textId="39D0D95B" w:rsidR="00AA5960" w:rsidRPr="009F62B3" w:rsidRDefault="00AA5960" w:rsidP="00A803EA">
      <w:pPr>
        <w:rPr>
          <w:rFonts w:eastAsia="等线"/>
          <w:highlight w:val="green"/>
          <w:lang w:eastAsia="zh-CN"/>
        </w:rPr>
      </w:pPr>
      <w:r w:rsidRPr="009F62B3">
        <w:rPr>
          <w:rFonts w:eastAsia="等线" w:hint="eastAsia"/>
          <w:highlight w:val="green"/>
          <w:lang w:eastAsia="zh-CN"/>
        </w:rPr>
        <w:t>Agreement</w:t>
      </w:r>
    </w:p>
    <w:p w14:paraId="66B1684C" w14:textId="0777B8DB" w:rsidR="00A803EA" w:rsidRPr="00EB47CD" w:rsidRDefault="00A803EA" w:rsidP="00A803EA">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803EA" w14:paraId="00BEC801" w14:textId="77777777" w:rsidTr="00B352F3">
        <w:tc>
          <w:tcPr>
            <w:tcW w:w="9060" w:type="dxa"/>
          </w:tcPr>
          <w:p w14:paraId="3EFB1D0D" w14:textId="77777777" w:rsidR="00A803EA" w:rsidRDefault="00A803EA" w:rsidP="00B352F3">
            <w:pPr>
              <w:keepNext/>
              <w:keepLines/>
              <w:spacing w:before="180" w:after="180"/>
              <w:outlineLvl w:val="1"/>
              <w:rPr>
                <w:rFonts w:ascii="Arial" w:eastAsia="宋体" w:hAnsi="Arial"/>
                <w:sz w:val="32"/>
              </w:rPr>
            </w:pPr>
            <w:r w:rsidRPr="00B4682A">
              <w:rPr>
                <w:rFonts w:ascii="Arial" w:eastAsia="宋体" w:hAnsi="Arial"/>
                <w:sz w:val="32"/>
              </w:rPr>
              <w:lastRenderedPageBreak/>
              <w:t>11.1</w:t>
            </w:r>
            <w:r w:rsidRPr="00B4682A">
              <w:rPr>
                <w:rFonts w:ascii="Arial" w:eastAsia="宋体" w:hAnsi="Arial"/>
                <w:sz w:val="32"/>
              </w:rPr>
              <w:tab/>
              <w:t>Slot configuration</w:t>
            </w:r>
          </w:p>
          <w:p w14:paraId="429655B6" w14:textId="77777777" w:rsidR="00A803EA" w:rsidRPr="00B4682A" w:rsidRDefault="00A803EA" w:rsidP="00B352F3">
            <w:pPr>
              <w:keepNext/>
              <w:keepLines/>
              <w:spacing w:before="180" w:after="180"/>
              <w:jc w:val="center"/>
              <w:outlineLvl w:val="1"/>
              <w:rPr>
                <w:rFonts w:ascii="Arial" w:eastAsia="宋体" w:hAnsi="Arial"/>
                <w:sz w:val="32"/>
              </w:rPr>
            </w:pPr>
            <w:r w:rsidRPr="00C74F71">
              <w:rPr>
                <w:rFonts w:eastAsia="宋体"/>
                <w:color w:val="FF0000"/>
                <w:sz w:val="22"/>
              </w:rPr>
              <w:t>*** Unchanged parts are omitted ***</w:t>
            </w:r>
          </w:p>
          <w:p w14:paraId="1C6306BA" w14:textId="77777777" w:rsidR="00A803EA" w:rsidRDefault="00A803EA" w:rsidP="00B352F3">
            <w:pPr>
              <w:spacing w:after="180"/>
              <w:rPr>
                <w:rFonts w:eastAsia="宋体"/>
              </w:rPr>
            </w:pPr>
            <w:r w:rsidRPr="00D158A6">
              <w:rPr>
                <w:rFonts w:eastAsia="宋体"/>
              </w:rPr>
              <w:t xml:space="preserve">A downlink or flexible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 include an UL sub-band provided by </w:t>
            </w:r>
            <w:r w:rsidRPr="00D158A6">
              <w:rPr>
                <w:rFonts w:eastAsia="宋体"/>
                <w:i/>
              </w:rPr>
              <w:t>ul-SubbandlocationAndBandwidth</w:t>
            </w:r>
            <w:r w:rsidRPr="00D158A6">
              <w:rPr>
                <w:rFonts w:eastAsia="宋体"/>
              </w:rPr>
              <w:t xml:space="preserve">, a first DL sub-band provided by </w:t>
            </w:r>
            <w:proofErr w:type="spellStart"/>
            <w:r w:rsidRPr="00D158A6">
              <w:rPr>
                <w:rFonts w:eastAsia="宋体"/>
                <w:i/>
              </w:rPr>
              <w:t>firstDL-SubbandlocationAndBandwidth</w:t>
            </w:r>
            <w:proofErr w:type="spellEnd"/>
            <w:r w:rsidRPr="00D158A6">
              <w:rPr>
                <w:rFonts w:eastAsia="宋体"/>
              </w:rPr>
              <w:t xml:space="preserve"> and may additionally include a second DL sub-band provided by </w:t>
            </w:r>
            <w:proofErr w:type="spellStart"/>
            <w:r w:rsidRPr="00D158A6">
              <w:rPr>
                <w:rFonts w:eastAsia="宋体"/>
                <w:i/>
              </w:rPr>
              <w:t>secondDL-SubbandlocationAndBandwidth</w:t>
            </w:r>
            <w:proofErr w:type="spellEnd"/>
            <w:r w:rsidRPr="00D158A6">
              <w:rPr>
                <w:rFonts w:eastAsia="宋体"/>
              </w:rPr>
              <w:t xml:space="preserve">, for a SCS configuration </w:t>
            </w:r>
            <m:oMath>
              <m:r>
                <w:rPr>
                  <w:rFonts w:ascii="Cambria Math" w:eastAsia="宋体" w:hAnsi="Cambria Math"/>
                </w:rPr>
                <m:t>μ</m:t>
              </m:r>
            </m:oMath>
            <w:r w:rsidRPr="00D158A6">
              <w:rPr>
                <w:rFonts w:eastAsia="宋体"/>
              </w:rPr>
              <w:t xml:space="preserve"> of any configured UL BWP or DL BWP, respectively, as provided by </w:t>
            </w:r>
            <w:proofErr w:type="spellStart"/>
            <w:r w:rsidRPr="00D158A6">
              <w:rPr>
                <w:rFonts w:eastAsia="宋体"/>
                <w:i/>
              </w:rPr>
              <w:t>scs-SpecificCarrierList</w:t>
            </w:r>
            <w:proofErr w:type="spellEnd"/>
            <w:r w:rsidRPr="00D158A6">
              <w:rPr>
                <w:rFonts w:eastAsia="宋体"/>
              </w:rPr>
              <w:t xml:space="preserve"> [4, TS 38.211]. The downlink or flexible symbol is then referred to as an SBFD symbol; otherwise, it is referred to as a non-SBFD symbol. Unless otherwise stated, the UE considers symbols in a slot indicated as downlink and as SBFD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to be available for transmissions. Uplink symbols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are non-SBFD symbols. An SBFD symbol or a non-SBFD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cannot change to a non-SBFD symbol or to an SBFD symbol, respectively, by other information. </w:t>
            </w:r>
            <w:r w:rsidRPr="00D158A6">
              <w:rPr>
                <w:rFonts w:eastAsia="宋体" w:cs="Times"/>
              </w:rPr>
              <w:t xml:space="preserve">The UE is not provided </w:t>
            </w:r>
            <w:proofErr w:type="spellStart"/>
            <w:r w:rsidRPr="00D158A6">
              <w:rPr>
                <w:rFonts w:eastAsia="宋体"/>
                <w:i/>
                <w:iCs/>
              </w:rPr>
              <w:t>coresetPoolIndex</w:t>
            </w:r>
            <w:proofErr w:type="spellEnd"/>
            <w:r w:rsidRPr="00D158A6">
              <w:rPr>
                <w:rFonts w:eastAsia="宋体"/>
              </w:rPr>
              <w:t xml:space="preserve"> </w:t>
            </w:r>
            <w:r w:rsidRPr="00D158A6">
              <w:rPr>
                <w:rFonts w:eastAsia="PMingLiU"/>
                <w:lang w:eastAsia="zh-TW"/>
              </w:rPr>
              <w:t xml:space="preserve">and is not configured to receive PDSCH according to more than one TCI states mapped to one TCI codepoint [6, TS 38.214] </w:t>
            </w:r>
            <w:r w:rsidRPr="00D158A6">
              <w:rPr>
                <w:rFonts w:eastAsia="宋体"/>
              </w:rPr>
              <w:t>for a serving cell where the UE is provided SBFD symbols.</w:t>
            </w:r>
          </w:p>
          <w:p w14:paraId="1E05DEB8" w14:textId="080CA18D" w:rsidR="00A803EA" w:rsidRPr="0009469A" w:rsidRDefault="00A803EA" w:rsidP="00B352F3">
            <w:pPr>
              <w:spacing w:after="180"/>
              <w:rPr>
                <w:rFonts w:eastAsia="宋体"/>
                <w:iCs/>
                <w:color w:val="EE0000"/>
                <w:u w:val="single"/>
              </w:rPr>
            </w:pPr>
            <w:r w:rsidRPr="008B062C">
              <w:rPr>
                <w:rFonts w:eastAsia="宋体"/>
                <w:color w:val="EE0000"/>
                <w:u w:val="single"/>
              </w:rPr>
              <w:t xml:space="preserve">For </w:t>
            </w:r>
            <w:r>
              <w:rPr>
                <w:rFonts w:eastAsia="宋体"/>
                <w:color w:val="EE0000"/>
                <w:u w:val="single"/>
              </w:rPr>
              <w:t>an</w:t>
            </w:r>
            <w:r w:rsidRPr="0009469A">
              <w:rPr>
                <w:rFonts w:eastAsia="宋体" w:hint="eastAsia"/>
                <w:color w:val="EE0000"/>
                <w:u w:val="single"/>
              </w:rPr>
              <w:t xml:space="preserve"> UL sub-band</w:t>
            </w:r>
            <w:r>
              <w:rPr>
                <w:rFonts w:eastAsia="宋体"/>
                <w:color w:val="EE0000"/>
                <w:u w:val="single"/>
              </w:rPr>
              <w:t>, a first</w:t>
            </w:r>
            <w:r w:rsidRPr="0009469A">
              <w:rPr>
                <w:rFonts w:eastAsia="宋体" w:hint="eastAsia"/>
                <w:color w:val="EE0000"/>
                <w:u w:val="single"/>
              </w:rPr>
              <w:t xml:space="preserve"> DL sub-band</w:t>
            </w:r>
            <w:r>
              <w:rPr>
                <w:rFonts w:eastAsia="宋体"/>
                <w:color w:val="EE0000"/>
                <w:u w:val="single"/>
              </w:rPr>
              <w:t xml:space="preserve"> or a second </w:t>
            </w:r>
            <w:r w:rsidRPr="0009469A">
              <w:rPr>
                <w:rFonts w:eastAsia="宋体" w:hint="eastAsia"/>
                <w:color w:val="EE0000"/>
                <w:u w:val="single"/>
              </w:rPr>
              <w:t>DL sub-band</w:t>
            </w:r>
            <w:r w:rsidRPr="008B062C">
              <w:rPr>
                <w:rFonts w:eastAsia="宋体"/>
                <w:color w:val="EE0000"/>
                <w:u w:val="single"/>
              </w:rPr>
              <w:t xml:space="preserve">, </w:t>
            </w:r>
            <w:r w:rsidRPr="0009469A">
              <w:rPr>
                <w:rFonts w:eastAsia="宋体" w:hint="eastAsia"/>
                <w:color w:val="EE0000"/>
                <w:u w:val="single"/>
              </w:rPr>
              <w:t xml:space="preserve">the frequency location of the sub-band is provided by the corresponding parameters, </w:t>
            </w:r>
            <w:r w:rsidRPr="0009469A">
              <w:rPr>
                <w:rFonts w:eastAsia="宋体"/>
                <w:color w:val="EE0000"/>
                <w:u w:val="single"/>
              </w:rPr>
              <w:t>respectively</w:t>
            </w:r>
            <w:r w:rsidRPr="008B062C">
              <w:rPr>
                <w:rFonts w:eastAsia="宋体"/>
                <w:color w:val="EE0000"/>
                <w:u w:val="single"/>
              </w:rPr>
              <w:t>:</w:t>
            </w:r>
            <w:r w:rsidRPr="0009469A">
              <w:rPr>
                <w:rFonts w:eastAsia="宋体" w:hint="eastAsia"/>
                <w:color w:val="EE0000"/>
                <w:u w:val="single"/>
              </w:rPr>
              <w:t xml:space="preserve"> </w:t>
            </w:r>
            <w:r w:rsidRPr="008B062C">
              <w:rPr>
                <w:rFonts w:eastAsia="宋体"/>
                <w:color w:val="EE0000"/>
                <w:u w:val="single"/>
              </w:rPr>
              <w:t xml:space="preserve">a common RB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start</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number of contiguous RBs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size</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provided by </w:t>
            </w:r>
            <w:r w:rsidRPr="0009469A">
              <w:rPr>
                <w:rFonts w:eastAsia="宋体"/>
                <w:i/>
                <w:color w:val="EE0000"/>
                <w:u w:val="single"/>
              </w:rPr>
              <w:t>ul-SubbandlocationAndBandwidth</w:t>
            </w:r>
            <w:r w:rsidRPr="0009469A">
              <w:rPr>
                <w:rFonts w:eastAsia="宋体" w:hint="eastAsia"/>
                <w:iCs/>
                <w:color w:val="EE0000"/>
                <w:u w:val="single"/>
              </w:rPr>
              <w:t xml:space="preserve">, or </w:t>
            </w:r>
            <w:proofErr w:type="spellStart"/>
            <w:r w:rsidRPr="0009469A">
              <w:rPr>
                <w:rFonts w:eastAsia="宋体"/>
                <w:i/>
                <w:color w:val="EE0000"/>
                <w:u w:val="single"/>
              </w:rPr>
              <w:t>firstDL-SubbandlocationAndBandwidth</w:t>
            </w:r>
            <w:proofErr w:type="spellEnd"/>
            <w:r w:rsidRPr="0009469A">
              <w:rPr>
                <w:rFonts w:eastAsia="宋体"/>
                <w:color w:val="EE0000"/>
                <w:u w:val="single"/>
              </w:rPr>
              <w:t xml:space="preserve"> </w:t>
            </w:r>
            <w:r w:rsidRPr="0009469A">
              <w:rPr>
                <w:rFonts w:eastAsia="宋体" w:hint="eastAsia"/>
                <w:color w:val="EE0000"/>
                <w:u w:val="single"/>
              </w:rPr>
              <w:t xml:space="preserve">or </w:t>
            </w:r>
            <w:proofErr w:type="spellStart"/>
            <w:r w:rsidRPr="0009469A">
              <w:rPr>
                <w:rFonts w:eastAsia="宋体"/>
                <w:i/>
                <w:color w:val="EE0000"/>
                <w:u w:val="single"/>
              </w:rPr>
              <w:t>secondDL-SubbandlocationAndBandwidth</w:t>
            </w:r>
            <w:proofErr w:type="spellEnd"/>
            <w:r w:rsidRPr="0009469A">
              <w:rPr>
                <w:rFonts w:eastAsia="宋体"/>
                <w:color w:val="EE0000"/>
                <w:u w:val="single"/>
              </w:rPr>
              <w:t xml:space="preserve"> </w:t>
            </w:r>
            <w:r w:rsidRPr="008B062C">
              <w:rPr>
                <w:rFonts w:eastAsia="宋体"/>
                <w:color w:val="EE0000"/>
                <w:u w:val="single"/>
              </w:rPr>
              <w:t xml:space="preserve">that indicates an offset </w:t>
            </w:r>
            <m:oMath>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length </w:t>
            </w:r>
            <m:oMath>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as RIV according to [6, TS 38.214], setting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m:rPr>
                      <m:sty m:val="p"/>
                    </m:rPr>
                    <w:rPr>
                      <w:rFonts w:ascii="Cambria Math" w:eastAsia="宋体" w:hAnsi="Cambria Math"/>
                      <w:color w:val="EE0000"/>
                      <w:u w:val="single"/>
                    </w:rPr>
                    <m:t>BWP</m:t>
                  </m:r>
                </m:sub>
                <m:sup>
                  <m:r>
                    <m:rPr>
                      <m:sty m:val="p"/>
                    </m:rPr>
                    <w:rPr>
                      <w:rFonts w:ascii="Cambria Math" w:eastAsia="宋体" w:hAnsi="Cambria Math"/>
                      <w:color w:val="EE0000"/>
                      <w:u w:val="single"/>
                    </w:rPr>
                    <m:t>size</m:t>
                  </m:r>
                </m:sup>
              </m:sSubSup>
              <m:r>
                <w:rPr>
                  <w:rFonts w:ascii="Cambria Math" w:eastAsia="宋体" w:hAnsi="Cambria Math"/>
                  <w:color w:val="EE0000"/>
                  <w:u w:val="single"/>
                </w:rPr>
                <m:t>=275</m:t>
              </m:r>
            </m:oMath>
            <w:r w:rsidRPr="008B062C">
              <w:rPr>
                <w:rFonts w:eastAsia="宋体"/>
                <w:color w:val="EE0000"/>
                <w:u w:val="single"/>
              </w:rPr>
              <w:t xml:space="preserve">, and a value </w:t>
            </w:r>
            <m:oMath>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oMath>
            <w:r w:rsidRPr="008B062C">
              <w:rPr>
                <w:rFonts w:eastAsia="宋体"/>
                <w:color w:val="EE0000"/>
                <w:u w:val="single"/>
              </w:rPr>
              <w:t xml:space="preserve"> provided by </w:t>
            </w:r>
            <w:proofErr w:type="spellStart"/>
            <w:r w:rsidRPr="008B062C">
              <w:rPr>
                <w:rFonts w:eastAsia="宋体"/>
                <w:i/>
                <w:color w:val="EE0000"/>
                <w:u w:val="single"/>
              </w:rPr>
              <w:t>offsetToCarrier</w:t>
            </w:r>
            <w:proofErr w:type="spellEnd"/>
            <w:r w:rsidRPr="008B062C">
              <w:rPr>
                <w:rFonts w:eastAsia="宋体"/>
                <w:color w:val="EE0000"/>
                <w:u w:val="single"/>
              </w:rPr>
              <w:t xml:space="preserve"> for the </w:t>
            </w:r>
            <w:proofErr w:type="spellStart"/>
            <w:r w:rsidRPr="008B062C">
              <w:rPr>
                <w:rFonts w:eastAsia="宋体"/>
                <w:i/>
                <w:color w:val="EE0000"/>
                <w:u w:val="single"/>
              </w:rPr>
              <w:t>subcarrierSpacing</w:t>
            </w:r>
            <w:proofErr w:type="spellEnd"/>
            <w:r w:rsidRPr="0009469A">
              <w:rPr>
                <w:rFonts w:eastAsia="宋体" w:hint="eastAsia"/>
                <w:iCs/>
                <w:color w:val="EE0000"/>
                <w:u w:val="single"/>
              </w:rPr>
              <w:t>.</w:t>
            </w:r>
          </w:p>
          <w:p w14:paraId="623E07D1" w14:textId="77777777" w:rsidR="00A803EA" w:rsidRDefault="00A803EA" w:rsidP="00B352F3">
            <w:pPr>
              <w:jc w:val="center"/>
              <w:rPr>
                <w:rFonts w:eastAsiaTheme="minorEastAsia"/>
                <w:lang w:eastAsia="zh-CN"/>
              </w:rPr>
            </w:pPr>
            <w:r w:rsidRPr="00C74F71">
              <w:rPr>
                <w:rFonts w:eastAsia="宋体"/>
                <w:color w:val="FF0000"/>
                <w:sz w:val="22"/>
              </w:rPr>
              <w:t>*** Unchanged parts are omitted ***</w:t>
            </w:r>
          </w:p>
        </w:tc>
      </w:tr>
    </w:tbl>
    <w:p w14:paraId="709730FB" w14:textId="77777777" w:rsidR="00A803EA" w:rsidRDefault="00A803EA" w:rsidP="00906478">
      <w:pPr>
        <w:rPr>
          <w:rFonts w:ascii="Times New Roman" w:eastAsia="等线" w:hAnsi="Times New Roman"/>
          <w:lang w:val="en-US" w:eastAsia="zh-CN"/>
        </w:rPr>
      </w:pPr>
    </w:p>
    <w:p w14:paraId="24AE01ED" w14:textId="77777777" w:rsidR="00AA5960" w:rsidRDefault="00AA5960" w:rsidP="00AA5960">
      <w:pPr>
        <w:rPr>
          <w:rFonts w:eastAsiaTheme="minorEastAsia"/>
          <w:lang w:eastAsia="zh-CN"/>
        </w:rPr>
      </w:pPr>
      <w:r>
        <w:rPr>
          <w:rFonts w:eastAsiaTheme="minorEastAsia" w:hint="eastAsia"/>
          <w:lang w:eastAsia="zh-CN"/>
        </w:rPr>
        <w:t>S</w:t>
      </w:r>
      <w:r>
        <w:rPr>
          <w:rFonts w:eastAsiaTheme="minorEastAsia"/>
          <w:lang w:eastAsia="zh-CN"/>
        </w:rPr>
        <w:t xml:space="preserve">end an LS to RAN2 to inform that the assumptions of </w:t>
      </w:r>
      <w:proofErr w:type="spellStart"/>
      <w:r w:rsidRPr="00EB47CD">
        <w:rPr>
          <w:rFonts w:eastAsiaTheme="minorEastAsia"/>
          <w:i/>
          <w:iCs/>
          <w:lang w:eastAsia="zh-CN"/>
        </w:rPr>
        <w:t>firstDL-subbandlocationAndBandwidth</w:t>
      </w:r>
      <w:proofErr w:type="spellEnd"/>
      <w:r>
        <w:rPr>
          <w:rFonts w:eastAsiaTheme="minorEastAsia"/>
          <w:lang w:eastAsia="zh-CN"/>
        </w:rPr>
        <w:t xml:space="preserve">, </w:t>
      </w:r>
      <w:proofErr w:type="spellStart"/>
      <w:r w:rsidRPr="00EB47CD">
        <w:rPr>
          <w:rFonts w:eastAsiaTheme="minorEastAsia"/>
          <w:i/>
          <w:iCs/>
          <w:lang w:eastAsia="zh-CN"/>
        </w:rPr>
        <w:t>secondDL-subbandlocationAndBandwidth</w:t>
      </w:r>
      <w:proofErr w:type="spellEnd"/>
      <w:r w:rsidRPr="00EB47CD">
        <w:rPr>
          <w:rFonts w:eastAsiaTheme="minorEastAsia"/>
          <w:lang w:eastAsia="zh-CN"/>
        </w:rPr>
        <w:t xml:space="preserve"> </w:t>
      </w:r>
      <w:r>
        <w:rPr>
          <w:rFonts w:eastAsiaTheme="minorEastAsia"/>
          <w:lang w:eastAsia="zh-CN"/>
        </w:rPr>
        <w:t xml:space="preserve">and </w:t>
      </w:r>
      <w:r w:rsidRPr="00EB47CD">
        <w:rPr>
          <w:rFonts w:eastAsiaTheme="minorEastAsia"/>
          <w:i/>
          <w:iCs/>
          <w:lang w:eastAsia="zh-CN"/>
        </w:rPr>
        <w:t>ul-</w:t>
      </w:r>
      <w:proofErr w:type="spellStart"/>
      <w:r w:rsidRPr="00EB47CD">
        <w:rPr>
          <w:rFonts w:eastAsiaTheme="minorEastAsia"/>
          <w:i/>
          <w:iCs/>
          <w:lang w:eastAsia="zh-CN"/>
        </w:rPr>
        <w:t>subbandlocationAndBandwidth</w:t>
      </w:r>
      <w:proofErr w:type="spellEnd"/>
      <w:r>
        <w:rPr>
          <w:rFonts w:eastAsiaTheme="minorEastAsia"/>
          <w:lang w:eastAsia="zh-CN"/>
        </w:rPr>
        <w:t xml:space="preserve"> highlighted below are described in TS 38.213, clause 11.1 instead of clause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A5960" w:rsidRPr="00A31DBF" w14:paraId="28081605" w14:textId="77777777" w:rsidTr="00B352F3">
        <w:tc>
          <w:tcPr>
            <w:tcW w:w="5000" w:type="pct"/>
            <w:hideMark/>
          </w:tcPr>
          <w:p w14:paraId="428CA06A"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firstDL-subbandlocationAndBandwidth</w:t>
            </w:r>
            <w:proofErr w:type="spellEnd"/>
          </w:p>
          <w:p w14:paraId="27F2C8A4"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first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34A4C050" w14:textId="77777777" w:rsidTr="00B352F3">
        <w:tc>
          <w:tcPr>
            <w:tcW w:w="5000" w:type="pct"/>
            <w:hideMark/>
          </w:tcPr>
          <w:p w14:paraId="59417A82"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secondDL-subbandlocationAndBandwidth</w:t>
            </w:r>
            <w:proofErr w:type="spellEnd"/>
          </w:p>
          <w:p w14:paraId="4005AC03"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second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634110EE" w14:textId="77777777" w:rsidTr="00B352F3">
        <w:tc>
          <w:tcPr>
            <w:tcW w:w="5000" w:type="pct"/>
            <w:hideMark/>
          </w:tcPr>
          <w:p w14:paraId="2F729302" w14:textId="77777777" w:rsidR="00AA5960" w:rsidRPr="00A31DBF" w:rsidRDefault="00AA5960" w:rsidP="00B352F3">
            <w:pPr>
              <w:widowControl w:val="0"/>
              <w:rPr>
                <w:rFonts w:eastAsia="宋体"/>
                <w:b/>
                <w:i/>
                <w:kern w:val="2"/>
                <w:lang w:eastAsia="zh-CN"/>
              </w:rPr>
            </w:pPr>
            <w:r w:rsidRPr="00A31DBF">
              <w:rPr>
                <w:rFonts w:eastAsia="宋体"/>
                <w:b/>
                <w:i/>
                <w:kern w:val="2"/>
                <w:lang w:eastAsia="zh-CN"/>
              </w:rPr>
              <w:t>ul-</w:t>
            </w:r>
            <w:proofErr w:type="spellStart"/>
            <w:r w:rsidRPr="00A31DBF">
              <w:rPr>
                <w:rFonts w:eastAsia="宋体"/>
                <w:b/>
                <w:i/>
                <w:kern w:val="2"/>
                <w:lang w:eastAsia="zh-CN"/>
              </w:rPr>
              <w:t>subbandlocationAndBandwidth</w:t>
            </w:r>
            <w:proofErr w:type="spellEnd"/>
          </w:p>
          <w:p w14:paraId="597E7450" w14:textId="77777777" w:rsidR="00AA5960" w:rsidRPr="00A31DBF" w:rsidRDefault="00AA5960" w:rsidP="00B352F3">
            <w:pPr>
              <w:widowControl w:val="0"/>
              <w:rPr>
                <w:rFonts w:eastAsia="宋体"/>
                <w:bCs/>
                <w:iCs/>
                <w:kern w:val="2"/>
                <w:lang w:eastAsia="zh-CN"/>
              </w:rPr>
            </w:pPr>
            <w:r w:rsidRPr="00A31DBF">
              <w:rPr>
                <w:rFonts w:eastAsia="宋体"/>
                <w:bCs/>
                <w:iCs/>
                <w:kern w:val="2"/>
                <w:lang w:eastAsia="zh-CN"/>
              </w:rPr>
              <w:t xml:space="preserve">Configures frequency domain location and bandwidth of UL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DL carriers.</w:t>
            </w:r>
          </w:p>
        </w:tc>
      </w:tr>
    </w:tbl>
    <w:p w14:paraId="064EBD06" w14:textId="0B07FF75" w:rsidR="00E47C93" w:rsidRDefault="00E47C93" w:rsidP="00906478">
      <w:pPr>
        <w:rPr>
          <w:rFonts w:eastAsia="等线"/>
          <w:lang w:eastAsia="zh-CN"/>
        </w:rPr>
      </w:pPr>
    </w:p>
    <w:p w14:paraId="0AEEA6CE" w14:textId="77777777" w:rsidR="00E47C93" w:rsidRDefault="00E47C93" w:rsidP="00906478">
      <w:pPr>
        <w:rPr>
          <w:rFonts w:ascii="Times New Roman" w:eastAsia="等线" w:hAnsi="Times New Roman"/>
          <w:lang w:eastAsia="zh-CN"/>
        </w:rPr>
      </w:pPr>
    </w:p>
    <w:p w14:paraId="37CD2353" w14:textId="2BFCBC4A" w:rsidR="006A6548" w:rsidRPr="006A6548" w:rsidRDefault="006A6548" w:rsidP="00906478">
      <w:pPr>
        <w:rPr>
          <w:rFonts w:ascii="Times New Roman" w:eastAsia="等线" w:hAnsi="Times New Roman"/>
          <w:highlight w:val="green"/>
          <w:lang w:eastAsia="zh-CN"/>
        </w:rPr>
      </w:pPr>
      <w:r w:rsidRPr="006A6548">
        <w:rPr>
          <w:rFonts w:ascii="Times New Roman" w:eastAsia="等线" w:hAnsi="Times New Roman" w:hint="eastAsia"/>
          <w:highlight w:val="green"/>
          <w:lang w:eastAsia="zh-CN"/>
        </w:rPr>
        <w:t>Agreement</w:t>
      </w:r>
    </w:p>
    <w:p w14:paraId="5159B3E2" w14:textId="77777777" w:rsidR="006A6548" w:rsidRPr="00EB47CD" w:rsidRDefault="006A6548" w:rsidP="006A6548">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5.1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6A6548" w14:paraId="59FCA64C" w14:textId="77777777" w:rsidTr="00B352F3">
        <w:tc>
          <w:tcPr>
            <w:tcW w:w="9060" w:type="dxa"/>
          </w:tcPr>
          <w:p w14:paraId="7956D02C" w14:textId="77777777" w:rsidR="006A6548" w:rsidRDefault="006A6548" w:rsidP="00B352F3">
            <w:pPr>
              <w:ind w:left="640" w:hangingChars="200" w:hanging="640"/>
              <w:rPr>
                <w:color w:val="FF0000"/>
                <w:szCs w:val="21"/>
              </w:rPr>
            </w:pPr>
            <w:r>
              <w:rPr>
                <w:rFonts w:ascii="Arial" w:eastAsia="宋体" w:hAnsi="Arial"/>
                <w:color w:val="000000"/>
                <w:sz w:val="32"/>
                <w:lang w:val="x-none"/>
              </w:rPr>
              <w:t xml:space="preserve">5.1  </w:t>
            </w:r>
            <w:r w:rsidRPr="00FE5E33">
              <w:rPr>
                <w:rFonts w:ascii="Arial" w:eastAsia="宋体" w:hAnsi="Arial"/>
                <w:color w:val="000000"/>
                <w:sz w:val="32"/>
                <w:lang w:val="x-none"/>
              </w:rPr>
              <w:t>UE procedure for receiving the physical downlink shared channel</w:t>
            </w:r>
            <w:r>
              <w:rPr>
                <w:color w:val="FF0000"/>
                <w:szCs w:val="21"/>
              </w:rPr>
              <w:t xml:space="preserve"> </w:t>
            </w:r>
          </w:p>
          <w:p w14:paraId="127D177B" w14:textId="77777777" w:rsidR="006A6548" w:rsidRPr="00FE5E33" w:rsidRDefault="006A6548" w:rsidP="00B352F3">
            <w:pPr>
              <w:rPr>
                <w:rFonts w:eastAsia="宋体"/>
                <w:b/>
                <w:bCs/>
                <w:sz w:val="22"/>
                <w:szCs w:val="22"/>
                <w:lang w:eastAsia="zh-CN"/>
              </w:rPr>
            </w:pPr>
            <w:r>
              <w:rPr>
                <w:rFonts w:eastAsia="宋体" w:hint="eastAsia"/>
                <w:b/>
                <w:bCs/>
                <w:sz w:val="22"/>
                <w:szCs w:val="22"/>
                <w:lang w:eastAsia="zh-CN"/>
              </w:rPr>
              <w:t>&lt;***********************************omitted************************************&gt;</w:t>
            </w:r>
          </w:p>
          <w:p w14:paraId="63FA87F2" w14:textId="7ADB5574" w:rsidR="006A6548" w:rsidRPr="00FE5E33" w:rsidRDefault="006A6548" w:rsidP="00B352F3">
            <w:pPr>
              <w:rPr>
                <w:rFonts w:eastAsia="宋体"/>
                <w:color w:val="000000"/>
                <w:kern w:val="2"/>
                <w:lang w:eastAsia="zh-CN"/>
              </w:rPr>
            </w:pPr>
            <w:r w:rsidRPr="00FE5E33">
              <w:rPr>
                <w:rFonts w:eastAsia="宋体"/>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ConfigurationCommon</w:t>
            </w:r>
            <w:proofErr w:type="spellEnd"/>
            <w:r w:rsidRPr="00FE5E33">
              <w:rPr>
                <w:rFonts w:eastAsia="宋体"/>
                <w:color w:val="000000"/>
                <w:kern w:val="2"/>
                <w:lang w:eastAsia="zh-CN"/>
              </w:rPr>
              <w:t xml:space="preserve">, or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ConfigurationDedicated</w:t>
            </w:r>
            <w:proofErr w:type="spellEnd"/>
            <w:r w:rsidRPr="00FE5E33">
              <w:rPr>
                <w:rFonts w:eastAsia="宋体"/>
                <w:color w:val="000000"/>
                <w:kern w:val="2"/>
                <w:lang w:eastAsia="zh-CN"/>
              </w:rPr>
              <w:t xml:space="preserve">, </w:t>
            </w:r>
            <w:r w:rsidRPr="00072124">
              <w:rPr>
                <w:rFonts w:eastAsia="宋体" w:hint="eastAsia"/>
                <w:color w:val="EE0000"/>
                <w:u w:val="single"/>
                <w:lang w:eastAsia="zh-CN"/>
              </w:rPr>
              <w:t xml:space="preserve">or </w:t>
            </w:r>
            <w:r w:rsidRPr="00072124">
              <w:rPr>
                <w:rFonts w:eastAsia="宋体"/>
                <w:color w:val="EE0000"/>
                <w:u w:val="single"/>
                <w:lang w:eastAsia="zh-CN"/>
              </w:rPr>
              <w:t>across both SBFD symbols and non-SBFD symbols</w:t>
            </w:r>
            <w:r>
              <w:rPr>
                <w:rFonts w:eastAsia="宋体"/>
                <w:color w:val="EE0000"/>
                <w:u w:val="single"/>
                <w:lang w:eastAsia="zh-CN"/>
              </w:rPr>
              <w:t xml:space="preserve"> </w:t>
            </w:r>
            <w:r w:rsidRPr="005D7B09">
              <w:rPr>
                <w:rFonts w:eastAsia="宋体"/>
                <w:color w:val="EE0000"/>
                <w:u w:val="single"/>
                <w:lang w:eastAsia="zh-CN"/>
              </w:rPr>
              <w:t>as described in 5.1.2.1a</w:t>
            </w:r>
            <w:r w:rsidRPr="00072124">
              <w:rPr>
                <w:rFonts w:eastAsia="宋体"/>
                <w:color w:val="EE0000"/>
                <w:u w:val="single"/>
                <w:lang w:eastAsia="zh-CN"/>
              </w:rPr>
              <w:t xml:space="preserve">, </w:t>
            </w:r>
            <w:r w:rsidRPr="00072124">
              <w:rPr>
                <w:rFonts w:eastAsia="宋体" w:hint="eastAsia"/>
                <w:color w:val="EE0000"/>
                <w:u w:val="single"/>
                <w:lang w:eastAsia="zh-CN"/>
              </w:rPr>
              <w:t>or</w:t>
            </w:r>
            <w:r w:rsidRPr="00072124">
              <w:rPr>
                <w:rFonts w:eastAsia="宋体"/>
                <w:color w:val="EE0000"/>
                <w:u w:val="single"/>
                <w:lang w:eastAsia="zh-CN"/>
              </w:rPr>
              <w:t xml:space="preserve"> in invalid symbol type if </w:t>
            </w:r>
            <w:r w:rsidRPr="00072124">
              <w:rPr>
                <w:color w:val="EE0000"/>
                <w:u w:val="single"/>
              </w:rPr>
              <w:t xml:space="preserve">the UE is not configured with </w:t>
            </w:r>
            <w:r w:rsidRPr="00072124">
              <w:rPr>
                <w:i/>
                <w:color w:val="EE0000"/>
                <w:u w:val="single"/>
              </w:rPr>
              <w:t>sbfd-Configuration2-</w:t>
            </w:r>
            <w:r>
              <w:rPr>
                <w:rFonts w:eastAsiaTheme="minorEastAsia" w:hint="eastAsia"/>
                <w:i/>
                <w:color w:val="EE0000"/>
                <w:u w:val="single"/>
                <w:lang w:eastAsia="zh-CN"/>
              </w:rPr>
              <w:t xml:space="preserve">Reception </w:t>
            </w:r>
            <w:r w:rsidRPr="005D7B09">
              <w:rPr>
                <w:iCs/>
                <w:color w:val="EE0000"/>
                <w:u w:val="single"/>
              </w:rPr>
              <w:t>as described in 5.1.2.1a</w:t>
            </w:r>
            <w:r>
              <w:rPr>
                <w:rFonts w:eastAsia="宋体" w:hint="eastAsia"/>
                <w:color w:val="EE0000"/>
                <w:u w:val="single"/>
                <w:lang w:eastAsia="zh-CN"/>
              </w:rPr>
              <w:t xml:space="preserve">, </w:t>
            </w:r>
            <w:r w:rsidRPr="00FE5E33">
              <w:rPr>
                <w:rFonts w:eastAsia="宋体"/>
                <w:color w:val="000000"/>
                <w:kern w:val="2"/>
                <w:lang w:eastAsia="zh-CN"/>
              </w:rPr>
              <w:t>or determined as non-active periods of cell DTX, if the serving cell is activated with cell DTX, based on [10, TS 38.321], a UE receives one or more PDSCHs without corresponding PDCCH transmissions in the slot as specified below.</w:t>
            </w:r>
          </w:p>
          <w:p w14:paraId="1D3E4CF2"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0: set </w:t>
            </w:r>
            <w:r w:rsidRPr="00FE5E33">
              <w:rPr>
                <w:rFonts w:eastAsia="宋体"/>
                <w:i/>
                <w:iCs/>
                <w:lang w:val="x-none"/>
              </w:rPr>
              <w:t>j=0</w:t>
            </w:r>
            <w:r w:rsidRPr="00FE5E33">
              <w:rPr>
                <w:rFonts w:eastAsia="宋体"/>
                <w:lang w:val="x-none"/>
              </w:rPr>
              <w:t xml:space="preserve">, where </w:t>
            </w:r>
            <w:r w:rsidRPr="00FE5E33">
              <w:rPr>
                <w:rFonts w:eastAsia="宋体"/>
                <w:i/>
                <w:iCs/>
                <w:lang w:val="x-none"/>
              </w:rPr>
              <w:t>j</w:t>
            </w:r>
            <w:r w:rsidRPr="00FE5E33">
              <w:rPr>
                <w:rFonts w:eastAsia="宋体"/>
                <w:lang w:val="x-none"/>
              </w:rPr>
              <w:t xml:space="preserve"> is the</w:t>
            </w:r>
            <w:r w:rsidRPr="00FE5E33">
              <w:rPr>
                <w:rFonts w:eastAsia="宋体"/>
                <w:i/>
                <w:iCs/>
                <w:lang w:val="x-none"/>
              </w:rPr>
              <w:t xml:space="preserve"> </w:t>
            </w:r>
            <w:r w:rsidRPr="00FE5E33">
              <w:rPr>
                <w:rFonts w:eastAsia="宋体"/>
                <w:lang w:val="x-none"/>
              </w:rPr>
              <w:t xml:space="preserve">number of selected PDSCH(s) for decoding. </w:t>
            </w:r>
            <w:r w:rsidRPr="00FE5E33">
              <w:rPr>
                <w:rFonts w:eastAsia="宋体"/>
                <w:i/>
                <w:iCs/>
                <w:lang w:val="x-none"/>
              </w:rPr>
              <w:t>Q</w:t>
            </w:r>
            <w:r w:rsidRPr="00FE5E33">
              <w:rPr>
                <w:rFonts w:eastAsia="宋体"/>
                <w:lang w:val="x-none"/>
              </w:rPr>
              <w:t xml:space="preserve"> is the set of activated PDSCHs without corresponding PDCCH transmissions within the slot</w:t>
            </w:r>
          </w:p>
          <w:p w14:paraId="7A1AA751"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1: A UE receives one PDSCH with the lowest configured </w:t>
            </w:r>
            <w:proofErr w:type="spellStart"/>
            <w:r w:rsidRPr="00FE5E33">
              <w:rPr>
                <w:rFonts w:eastAsia="宋体"/>
                <w:i/>
                <w:iCs/>
                <w:lang w:val="x-none"/>
              </w:rPr>
              <w:t>sps-ConfigIndex</w:t>
            </w:r>
            <w:proofErr w:type="spellEnd"/>
            <w:r w:rsidRPr="00FE5E33">
              <w:rPr>
                <w:rFonts w:eastAsia="宋体"/>
                <w:lang w:val="x-none"/>
              </w:rPr>
              <w:t xml:space="preserve"> within </w:t>
            </w:r>
            <w:r w:rsidRPr="00FE5E33">
              <w:rPr>
                <w:rFonts w:eastAsia="宋体"/>
                <w:i/>
                <w:iCs/>
                <w:lang w:val="x-none"/>
              </w:rPr>
              <w:t>Q</w:t>
            </w:r>
            <w:r w:rsidRPr="00FE5E33">
              <w:rPr>
                <w:rFonts w:eastAsia="宋体"/>
                <w:lang w:val="x-none"/>
              </w:rPr>
              <w:t xml:space="preserve">, set </w:t>
            </w:r>
            <w:r w:rsidRPr="00FE5E33">
              <w:rPr>
                <w:rFonts w:eastAsia="宋体"/>
                <w:i/>
                <w:iCs/>
                <w:lang w:val="x-none"/>
              </w:rPr>
              <w:t>j=j+1</w:t>
            </w:r>
            <w:r w:rsidRPr="00FE5E33">
              <w:rPr>
                <w:rFonts w:eastAsia="宋体"/>
                <w:lang w:val="x-none"/>
              </w:rPr>
              <w:t>. Designate the received PDSCH as survivor PDSCH.</w:t>
            </w:r>
          </w:p>
          <w:p w14:paraId="6B91D299" w14:textId="77777777" w:rsidR="006A6548" w:rsidRPr="00FE5E33" w:rsidRDefault="006A6548" w:rsidP="00B352F3">
            <w:pPr>
              <w:ind w:left="568" w:hanging="284"/>
              <w:rPr>
                <w:rFonts w:eastAsia="宋体"/>
                <w:lang w:val="x-none"/>
              </w:rPr>
            </w:pPr>
            <w:r w:rsidRPr="00FE5E33">
              <w:rPr>
                <w:rFonts w:eastAsia="宋体"/>
                <w:lang w:val="x-none"/>
              </w:rPr>
              <w:lastRenderedPageBreak/>
              <w:t>‒</w:t>
            </w:r>
            <w:r w:rsidRPr="00FE5E33">
              <w:rPr>
                <w:rFonts w:eastAsia="宋体"/>
                <w:lang w:val="x-none"/>
              </w:rPr>
              <w:tab/>
              <w:t xml:space="preserve">Step 2: The survivor PDSCH in step 1 and any other PDSCH(s) overlapping (even partially) with the survivor PDSCH in step 1 are excluded from </w:t>
            </w:r>
            <w:r w:rsidRPr="00FE5E33">
              <w:rPr>
                <w:rFonts w:eastAsia="宋体"/>
                <w:i/>
                <w:iCs/>
                <w:lang w:val="x-none"/>
              </w:rPr>
              <w:t>Q</w:t>
            </w:r>
            <w:r w:rsidRPr="00FE5E33">
              <w:rPr>
                <w:rFonts w:eastAsia="宋体"/>
                <w:lang w:val="x-none"/>
              </w:rPr>
              <w:t xml:space="preserve">. </w:t>
            </w:r>
          </w:p>
          <w:p w14:paraId="5449214E"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3: Repeat step 1 and 2 until </w:t>
            </w:r>
            <w:r w:rsidRPr="00FE5E33">
              <w:rPr>
                <w:rFonts w:eastAsia="宋体"/>
                <w:i/>
                <w:iCs/>
                <w:lang w:val="x-none"/>
              </w:rPr>
              <w:t>Q</w:t>
            </w:r>
            <w:r w:rsidRPr="00FE5E33">
              <w:rPr>
                <w:rFonts w:eastAsia="宋体"/>
                <w:lang w:val="x-none"/>
              </w:rPr>
              <w:t xml:space="preserve"> is empty or </w:t>
            </w:r>
            <w:r w:rsidRPr="00FE5E33">
              <w:rPr>
                <w:rFonts w:eastAsia="宋体"/>
                <w:i/>
                <w:iCs/>
                <w:lang w:val="x-none"/>
              </w:rPr>
              <w:t>j</w:t>
            </w:r>
            <w:r w:rsidRPr="00FE5E33">
              <w:rPr>
                <w:rFonts w:eastAsia="宋体"/>
                <w:lang w:val="x-none"/>
              </w:rPr>
              <w:t xml:space="preserve"> is equal to the number of unicast/multicast PDSCHs in a slot supported by the UE.</w:t>
            </w:r>
          </w:p>
          <w:p w14:paraId="148F9291" w14:textId="77777777" w:rsidR="006A6548" w:rsidRPr="00FE5E33" w:rsidRDefault="006A6548" w:rsidP="00B352F3">
            <w:pPr>
              <w:rPr>
                <w:rFonts w:eastAsia="宋体"/>
              </w:rPr>
            </w:pPr>
            <w:r w:rsidRPr="00FE5E33">
              <w:rPr>
                <w:rFonts w:eastAsia="宋体"/>
              </w:rPr>
              <w:t xml:space="preserve">A UE capable of PDSCH repetitions for broadcast channels, which assumed the DCI format 1_0 in the Type0 PDCCH CSS of </w:t>
            </w:r>
            <w:proofErr w:type="spellStart"/>
            <w:r w:rsidRPr="00FE5E33">
              <w:rPr>
                <w:rFonts w:eastAsia="宋体"/>
              </w:rPr>
              <w:t>searchSpaceZero</w:t>
            </w:r>
            <w:proofErr w:type="spellEnd"/>
            <w:r w:rsidRPr="00FE5E33">
              <w:rPr>
                <w:rFonts w:eastAsia="宋体"/>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62F6875C" w14:textId="77777777" w:rsidR="006A6548" w:rsidRPr="00FE5E33" w:rsidRDefault="006A6548" w:rsidP="00B352F3">
            <w:pPr>
              <w:rPr>
                <w:rFonts w:eastAsia="宋体"/>
              </w:rPr>
            </w:pPr>
            <w:r w:rsidRPr="00FE5E33">
              <w:rPr>
                <w:rFonts w:eastAsia="宋体"/>
              </w:rPr>
              <w:t xml:space="preserve">For a cell detected in cell search procedure with synchronization raster defined in Table 5.4.3.1-2 or Table 5.4.3.1-3 of [8, TS 38.101-1], the size of CORESET 0 for the cell in this clause refers to the size of punctured CORESET 0 as defined in clause 7.3.2.2 of [4, TS 38.211] if any. </w:t>
            </w:r>
          </w:p>
          <w:p w14:paraId="26B3C797" w14:textId="77777777" w:rsidR="006A6548" w:rsidRDefault="006A6548" w:rsidP="00B352F3">
            <w:pPr>
              <w:rPr>
                <w:rFonts w:eastAsiaTheme="minorEastAsia"/>
                <w:lang w:eastAsia="zh-CN"/>
              </w:rPr>
            </w:pPr>
            <w:r>
              <w:rPr>
                <w:rFonts w:eastAsia="宋体" w:hint="eastAsia"/>
                <w:b/>
                <w:bCs/>
                <w:sz w:val="22"/>
                <w:szCs w:val="22"/>
                <w:lang w:eastAsia="zh-CN"/>
              </w:rPr>
              <w:t>&lt;***********************************omitted************************************&gt;</w:t>
            </w:r>
          </w:p>
        </w:tc>
      </w:tr>
    </w:tbl>
    <w:p w14:paraId="14FD37FD" w14:textId="77777777" w:rsidR="006A6548" w:rsidRPr="00E47C93" w:rsidRDefault="006A6548" w:rsidP="00906478">
      <w:pPr>
        <w:rPr>
          <w:rFonts w:ascii="Times New Roman" w:eastAsia="等线" w:hAnsi="Times New Roman"/>
          <w:lang w:eastAsia="zh-CN"/>
        </w:rPr>
      </w:pPr>
    </w:p>
    <w:p w14:paraId="54C362C8" w14:textId="67DF078C" w:rsidR="00A803EA" w:rsidRPr="00A12FDB" w:rsidRDefault="00A12FDB" w:rsidP="00906478">
      <w:pPr>
        <w:rPr>
          <w:rFonts w:ascii="Times New Roman" w:eastAsia="等线" w:hAnsi="Times New Roman"/>
          <w:highlight w:val="green"/>
          <w:lang w:val="en-US" w:eastAsia="zh-CN"/>
        </w:rPr>
      </w:pPr>
      <w:r w:rsidRPr="00A12FDB">
        <w:rPr>
          <w:rFonts w:ascii="Times New Roman" w:eastAsia="等线" w:hAnsi="Times New Roman" w:hint="eastAsia"/>
          <w:highlight w:val="green"/>
          <w:lang w:val="en-US" w:eastAsia="zh-CN"/>
        </w:rPr>
        <w:t>Agreement</w:t>
      </w:r>
    </w:p>
    <w:p w14:paraId="3FB9D7F0" w14:textId="77777777" w:rsidR="00A12FDB" w:rsidRPr="00EB47CD" w:rsidRDefault="00A12FDB" w:rsidP="00A12FDB">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6.1.2.2.1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A12FDB" w14:paraId="1568103F" w14:textId="77777777" w:rsidTr="00B352F3">
        <w:tc>
          <w:tcPr>
            <w:tcW w:w="9060" w:type="dxa"/>
          </w:tcPr>
          <w:p w14:paraId="579DD998" w14:textId="77777777" w:rsidR="00A12FDB" w:rsidRPr="00A176C6" w:rsidRDefault="00A12FDB" w:rsidP="00B352F3">
            <w:pPr>
              <w:spacing w:before="120" w:after="180"/>
              <w:outlineLvl w:val="4"/>
              <w:rPr>
                <w:rFonts w:ascii="Arial" w:eastAsia="宋体" w:hAnsi="Arial"/>
                <w:color w:val="000000"/>
                <w:sz w:val="22"/>
                <w:lang w:val="x-none"/>
              </w:rPr>
            </w:pPr>
            <w:r w:rsidRPr="00A176C6">
              <w:rPr>
                <w:rFonts w:ascii="Arial" w:eastAsia="宋体" w:hAnsi="Arial"/>
                <w:color w:val="000000"/>
                <w:sz w:val="22"/>
                <w:lang w:val="x-none"/>
              </w:rPr>
              <w:t>6.1.2.2.1</w:t>
            </w:r>
            <w:r w:rsidRPr="00A176C6">
              <w:rPr>
                <w:rFonts w:ascii="Arial" w:eastAsia="宋体" w:hAnsi="Arial"/>
                <w:color w:val="000000"/>
                <w:sz w:val="22"/>
                <w:lang w:val="x-none"/>
              </w:rPr>
              <w:tab/>
              <w:t>Uplink resource allocation type 0</w:t>
            </w:r>
          </w:p>
          <w:p w14:paraId="5DB17A07" w14:textId="77777777" w:rsidR="00A12FDB" w:rsidRPr="00A176C6" w:rsidRDefault="00A12FDB" w:rsidP="00B352F3">
            <w:pPr>
              <w:spacing w:before="180" w:afterLines="50" w:after="120"/>
              <w:ind w:left="1134" w:hanging="1134"/>
              <w:jc w:val="center"/>
              <w:rPr>
                <w:color w:val="FF0000"/>
                <w:sz w:val="24"/>
              </w:rPr>
            </w:pPr>
            <w:r w:rsidRPr="00A176C6">
              <w:rPr>
                <w:rFonts w:eastAsiaTheme="minorEastAsia"/>
                <w:bCs/>
                <w:color w:val="FF0000"/>
              </w:rPr>
              <w:t>&lt;-------------------------------- unchanged text omitted -------------------------------&gt;</w:t>
            </w:r>
          </w:p>
          <w:p w14:paraId="7CA34843" w14:textId="77777777" w:rsidR="00A12FDB" w:rsidRPr="00A176C6" w:rsidRDefault="00A12FDB" w:rsidP="00B352F3">
            <w:pPr>
              <w:spacing w:after="180"/>
              <w:rPr>
                <w:rFonts w:eastAsia="宋体"/>
                <w:color w:val="000000"/>
              </w:rPr>
            </w:pPr>
            <w:r w:rsidRPr="00A176C6">
              <w:rPr>
                <w:rFonts w:eastAsia="宋体"/>
                <w:color w:val="000000"/>
              </w:rPr>
              <w:t>If a UE is configured with SBFD symbols,</w:t>
            </w:r>
          </w:p>
          <w:p w14:paraId="1F183DDC" w14:textId="77777777" w:rsidR="00A12FDB" w:rsidRPr="00A176C6" w:rsidRDefault="00A12FDB" w:rsidP="00B352F3">
            <w:pPr>
              <w:spacing w:after="180"/>
              <w:ind w:left="568" w:hanging="284"/>
              <w:rPr>
                <w:rFonts w:eastAsia="宋体"/>
                <w:lang w:val="x-none"/>
              </w:rPr>
            </w:pPr>
            <w:r w:rsidRPr="00A176C6">
              <w:rPr>
                <w:rFonts w:eastAsia="宋体"/>
                <w:lang w:val="x-none"/>
              </w:rPr>
              <w:t>-</w:t>
            </w:r>
            <w:r w:rsidRPr="00A176C6">
              <w:rPr>
                <w:rFonts w:eastAsia="宋体"/>
                <w:lang w:val="x-none"/>
              </w:rPr>
              <w:tab/>
              <w:t>only the resource blocks that are both in the active UL BWP and in the UL sub-band are used for PUSCH transmission in SBFD symbol(s). For a single PUSCH transmission in</w:t>
            </w:r>
            <w:r w:rsidRPr="00A176C6" w:rsidDel="006B06E7">
              <w:rPr>
                <w:rFonts w:eastAsia="宋体"/>
                <w:lang w:val="x-none"/>
              </w:rPr>
              <w:t xml:space="preserve"> </w:t>
            </w:r>
            <w:r w:rsidRPr="00A176C6">
              <w:rPr>
                <w:rFonts w:eastAsia="宋体"/>
                <w:lang w:val="x-none"/>
              </w:rPr>
              <w:t xml:space="preserve">SBFD symbol(s) within a slot or </w:t>
            </w:r>
            <w:r w:rsidRPr="00A176C6">
              <w:rPr>
                <w:rFonts w:eastAsia="宋体"/>
              </w:rPr>
              <w:t xml:space="preserve">for PUSCH transmission across different slots where the valid symbol type is SBFD symbol (Clause </w:t>
            </w:r>
            <w:r w:rsidRPr="00A176C6">
              <w:rPr>
                <w:rFonts w:eastAsia="宋体"/>
                <w:strike/>
                <w:color w:val="FF0000"/>
              </w:rPr>
              <w:t>5.1.2.1</w:t>
            </w:r>
            <w:r w:rsidRPr="00A176C6">
              <w:rPr>
                <w:rFonts w:eastAsia="宋体" w:hint="eastAsia"/>
                <w:color w:val="FF0000"/>
                <w:lang w:eastAsia="zh-CN"/>
              </w:rPr>
              <w:t>6.1.2.1a</w:t>
            </w:r>
            <w:r w:rsidRPr="00A176C6">
              <w:rPr>
                <w:rFonts w:eastAsia="宋体"/>
              </w:rPr>
              <w:t>)</w:t>
            </w:r>
            <w:r w:rsidRPr="00A176C6">
              <w:rPr>
                <w:rFonts w:eastAsia="宋体"/>
                <w:lang w:val="x-none"/>
              </w:rPr>
              <w:t>, the UE</w:t>
            </w:r>
            <w:r w:rsidRPr="00A176C6" w:rsidDel="00875280">
              <w:rPr>
                <w:rFonts w:eastAsia="宋体"/>
                <w:lang w:val="x-none"/>
              </w:rPr>
              <w:t xml:space="preserve"> </w:t>
            </w:r>
            <w:r w:rsidRPr="00A176C6">
              <w:rPr>
                <w:rFonts w:eastAsia="宋体"/>
                <w:lang w:val="x-none"/>
              </w:rPr>
              <w:t>does not expect to be assigned with a RBG for PUSCH in SBFD symbol(s) which is fully outside the PRBs that are both in the active UL BWP and in the UL sub-band.</w:t>
            </w:r>
          </w:p>
          <w:p w14:paraId="0009DCCB" w14:textId="77777777" w:rsidR="00A12FDB" w:rsidRDefault="00A12FDB" w:rsidP="00B352F3">
            <w:pPr>
              <w:jc w:val="center"/>
              <w:rPr>
                <w:rFonts w:eastAsiaTheme="minorEastAsia"/>
                <w:lang w:eastAsia="zh-CN"/>
              </w:rPr>
            </w:pPr>
            <w:r w:rsidRPr="00A176C6">
              <w:rPr>
                <w:rFonts w:eastAsiaTheme="minorEastAsia"/>
                <w:bCs/>
                <w:color w:val="FF0000"/>
              </w:rPr>
              <w:t>&lt;-------------------------------- unchanged text omitted -------------------------------&gt;</w:t>
            </w:r>
          </w:p>
        </w:tc>
      </w:tr>
    </w:tbl>
    <w:p w14:paraId="6B47E219" w14:textId="77777777" w:rsidR="00A12FDB" w:rsidRDefault="00A12FDB" w:rsidP="00906478">
      <w:pPr>
        <w:rPr>
          <w:rFonts w:ascii="Times New Roman" w:eastAsia="等线" w:hAnsi="Times New Roman"/>
          <w:lang w:val="en-US" w:eastAsia="zh-CN"/>
        </w:rPr>
      </w:pPr>
    </w:p>
    <w:p w14:paraId="02426310" w14:textId="3ADB82E0" w:rsidR="00AE687E" w:rsidRPr="00AE687E" w:rsidRDefault="00AE687E" w:rsidP="00906478">
      <w:pPr>
        <w:rPr>
          <w:rFonts w:ascii="Times New Roman" w:eastAsia="等线" w:hAnsi="Times New Roman"/>
          <w:highlight w:val="green"/>
          <w:lang w:val="en-US" w:eastAsia="zh-CN"/>
        </w:rPr>
      </w:pPr>
      <w:r w:rsidRPr="00AE687E">
        <w:rPr>
          <w:rFonts w:ascii="Times New Roman" w:eastAsia="等线" w:hAnsi="Times New Roman" w:hint="eastAsia"/>
          <w:highlight w:val="green"/>
          <w:lang w:val="en-US" w:eastAsia="zh-CN"/>
        </w:rPr>
        <w:t>Agreement</w:t>
      </w:r>
    </w:p>
    <w:p w14:paraId="06230C78" w14:textId="77777777" w:rsidR="00AE687E" w:rsidRPr="00EB47CD" w:rsidRDefault="00AE687E" w:rsidP="00AE687E">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E687E" w14:paraId="69395A10" w14:textId="77777777" w:rsidTr="00B352F3">
        <w:tc>
          <w:tcPr>
            <w:tcW w:w="9060" w:type="dxa"/>
          </w:tcPr>
          <w:p w14:paraId="09A216FD" w14:textId="77777777" w:rsidR="00AE687E" w:rsidRPr="008B1399" w:rsidRDefault="00AE687E" w:rsidP="00B352F3">
            <w:pPr>
              <w:keepNext/>
              <w:keepLines/>
              <w:overflowPunct w:val="0"/>
              <w:autoSpaceDE w:val="0"/>
              <w:autoSpaceDN w:val="0"/>
              <w:adjustRightInd w:val="0"/>
              <w:spacing w:before="180" w:after="180"/>
              <w:ind w:left="576" w:hanging="576"/>
              <w:textAlignment w:val="baseline"/>
              <w:outlineLvl w:val="1"/>
              <w:rPr>
                <w:rFonts w:ascii="Arial" w:eastAsia="宋体" w:hAnsi="Arial"/>
                <w:sz w:val="32"/>
                <w:lang w:eastAsia="zh-CN"/>
              </w:rPr>
            </w:pPr>
            <w:r w:rsidRPr="008B1399">
              <w:rPr>
                <w:rFonts w:ascii="Arial" w:eastAsia="宋体" w:hAnsi="Arial"/>
                <w:sz w:val="32"/>
                <w:lang w:eastAsia="zh-CN"/>
              </w:rPr>
              <w:t>11.1</w:t>
            </w:r>
            <w:r w:rsidRPr="008B1399">
              <w:rPr>
                <w:rFonts w:ascii="Arial" w:eastAsia="宋体" w:hAnsi="Arial"/>
                <w:sz w:val="32"/>
                <w:lang w:eastAsia="zh-CN"/>
              </w:rPr>
              <w:tab/>
              <w:t>Slot configuration</w:t>
            </w:r>
          </w:p>
          <w:p w14:paraId="2A588EA6" w14:textId="77777777" w:rsidR="00AE687E" w:rsidRPr="008B1399" w:rsidRDefault="00AE687E" w:rsidP="00B352F3">
            <w:pPr>
              <w:spacing w:after="180"/>
              <w:jc w:val="center"/>
              <w:rPr>
                <w:rFonts w:eastAsia="宋体"/>
              </w:rPr>
            </w:pPr>
            <w:r w:rsidRPr="008B1399">
              <w:rPr>
                <w:rFonts w:eastAsia="宋体"/>
                <w:color w:val="70AD47"/>
                <w:lang w:eastAsia="zh-CN"/>
              </w:rPr>
              <w:t>&lt;omitted text&gt;</w:t>
            </w:r>
          </w:p>
          <w:p w14:paraId="22654CA0" w14:textId="77777777" w:rsidR="00AE687E" w:rsidRPr="008B1399" w:rsidRDefault="00AE687E" w:rsidP="00B352F3">
            <w:pPr>
              <w:spacing w:after="180"/>
              <w:rPr>
                <w:rFonts w:eastAsia="宋体"/>
              </w:rPr>
            </w:pPr>
            <w:r w:rsidRPr="008B1399">
              <w:rPr>
                <w:rFonts w:eastAsia="宋体"/>
              </w:rPr>
              <w:t xml:space="preserve">If a UE would transmit a PRACH triggered by higher layers in a set of SBFD symbols and would receive a PDCCH, or a PDSCH, or a CSI-RS, or a DL PRS, the UE can select based on its implementation whether to either transmit the PRACH or receive the PDSCH, or the CSI-RS, or the </w:t>
            </w:r>
            <w:r w:rsidRPr="008B1399">
              <w:rPr>
                <w:rFonts w:eastAsia="宋体"/>
                <w:color w:val="FF0000"/>
              </w:rPr>
              <w:t>DL PRS</w:t>
            </w:r>
            <w:r w:rsidRPr="008B1399">
              <w:rPr>
                <w:rFonts w:eastAsia="宋体"/>
                <w:strike/>
                <w:color w:val="FF0000"/>
              </w:rPr>
              <w:t>PL RS</w:t>
            </w:r>
            <w:r w:rsidRPr="008B1399">
              <w:rPr>
                <w:rFonts w:eastAsia="宋体"/>
              </w:rPr>
              <w:t>, or the PDCCH.</w:t>
            </w:r>
          </w:p>
          <w:p w14:paraId="23395332" w14:textId="77777777" w:rsidR="00AE687E" w:rsidRDefault="00AE687E" w:rsidP="00B352F3">
            <w:pPr>
              <w:jc w:val="center"/>
              <w:rPr>
                <w:rFonts w:eastAsiaTheme="minorEastAsia"/>
                <w:lang w:eastAsia="zh-CN"/>
              </w:rPr>
            </w:pPr>
            <w:r w:rsidRPr="008B1399">
              <w:rPr>
                <w:rFonts w:eastAsia="宋体"/>
                <w:color w:val="70AD47"/>
                <w:lang w:eastAsia="zh-CN"/>
              </w:rPr>
              <w:t>&lt;omitted text&gt;</w:t>
            </w:r>
          </w:p>
        </w:tc>
      </w:tr>
    </w:tbl>
    <w:p w14:paraId="547ACD4E" w14:textId="77777777" w:rsidR="00AE687E" w:rsidRDefault="00AE687E" w:rsidP="00906478">
      <w:pPr>
        <w:rPr>
          <w:rFonts w:ascii="Times New Roman" w:eastAsia="等线" w:hAnsi="Times New Roman"/>
          <w:lang w:val="en-US" w:eastAsia="zh-CN"/>
        </w:rPr>
      </w:pPr>
    </w:p>
    <w:p w14:paraId="5FD5B262" w14:textId="77777777" w:rsidR="00A132EB" w:rsidRDefault="00A132EB" w:rsidP="00A132EB">
      <w:pPr>
        <w:rPr>
          <w:rFonts w:eastAsiaTheme="minorEastAsia"/>
          <w:lang w:eastAsia="zh-CN"/>
        </w:rPr>
      </w:pPr>
    </w:p>
    <w:p w14:paraId="76F4835D" w14:textId="7B1A06F4" w:rsidR="001D0F35" w:rsidRPr="00D911EA" w:rsidRDefault="001D0F35" w:rsidP="00A132EB">
      <w:pPr>
        <w:rPr>
          <w:rFonts w:eastAsiaTheme="minorEastAsia"/>
          <w:highlight w:val="green"/>
          <w:lang w:eastAsia="zh-CN"/>
        </w:rPr>
      </w:pPr>
      <w:r w:rsidRPr="00D911EA">
        <w:rPr>
          <w:rFonts w:eastAsiaTheme="minorEastAsia" w:hint="eastAsia"/>
          <w:highlight w:val="green"/>
          <w:lang w:eastAsia="zh-CN"/>
        </w:rPr>
        <w:t>Agreement</w:t>
      </w:r>
    </w:p>
    <w:p w14:paraId="12E46730" w14:textId="67A907D4" w:rsidR="001D0F35" w:rsidRPr="001D0F35" w:rsidRDefault="001D0F35" w:rsidP="001D0F35">
      <w:pPr>
        <w:rPr>
          <w:bCs/>
        </w:rPr>
      </w:pPr>
      <w:r w:rsidRPr="001D0F35">
        <w:rPr>
          <w:rFonts w:hint="eastAsia"/>
          <w:bCs/>
        </w:rPr>
        <w:t xml:space="preserve">Adopt the following TP </w:t>
      </w:r>
      <w:r>
        <w:rPr>
          <w:rFonts w:eastAsiaTheme="minorEastAsia" w:hint="eastAsia"/>
          <w:bCs/>
          <w:lang w:eastAsia="zh-CN"/>
        </w:rPr>
        <w:t xml:space="preserve">in principle </w:t>
      </w:r>
      <w:r w:rsidRPr="001D0F35">
        <w:rPr>
          <w:bCs/>
        </w:rPr>
        <w:t xml:space="preserve">to </w:t>
      </w:r>
      <w:r w:rsidRPr="001D0F35">
        <w:rPr>
          <w:rFonts w:hint="eastAsia"/>
          <w:bCs/>
        </w:rPr>
        <w:t xml:space="preserve">section </w:t>
      </w:r>
      <w:r w:rsidRPr="001D0F35">
        <w:rPr>
          <w:bCs/>
        </w:rPr>
        <w:t>7.1.1,</w:t>
      </w:r>
      <w:r w:rsidRPr="001D0F35">
        <w:rPr>
          <w:rFonts w:hint="eastAsia"/>
          <w:bCs/>
        </w:rPr>
        <w:t xml:space="preserve"> TS 38.213:</w:t>
      </w:r>
    </w:p>
    <w:tbl>
      <w:tblPr>
        <w:tblStyle w:val="af1"/>
        <w:tblW w:w="0" w:type="auto"/>
        <w:tblLook w:val="04A0" w:firstRow="1" w:lastRow="0" w:firstColumn="1" w:lastColumn="0" w:noHBand="0" w:noVBand="1"/>
      </w:tblPr>
      <w:tblGrid>
        <w:gridCol w:w="9631"/>
      </w:tblGrid>
      <w:tr w:rsidR="001D0F35" w14:paraId="66DDBC58" w14:textId="77777777" w:rsidTr="00B352F3">
        <w:tc>
          <w:tcPr>
            <w:tcW w:w="9962" w:type="dxa"/>
          </w:tcPr>
          <w:p w14:paraId="5F575B27" w14:textId="77777777" w:rsidR="001D0F35" w:rsidRDefault="001D0F35" w:rsidP="00B352F3">
            <w:pPr>
              <w:keepNext/>
              <w:keepLines/>
              <w:spacing w:before="120" w:after="180"/>
              <w:outlineLvl w:val="2"/>
              <w:rPr>
                <w:rFonts w:ascii="Arial" w:hAnsi="Arial"/>
                <w:sz w:val="28"/>
                <w:szCs w:val="20"/>
              </w:rPr>
            </w:pPr>
            <w:r>
              <w:rPr>
                <w:rFonts w:ascii="Arial" w:hAnsi="Arial"/>
                <w:sz w:val="28"/>
                <w:szCs w:val="20"/>
              </w:rPr>
              <w:t>7.1.1</w:t>
            </w:r>
            <w:r>
              <w:rPr>
                <w:rFonts w:ascii="Arial" w:hAnsi="Arial"/>
                <w:sz w:val="28"/>
                <w:szCs w:val="20"/>
              </w:rPr>
              <w:tab/>
              <w:t>UE behaviour</w:t>
            </w:r>
          </w:p>
          <w:p w14:paraId="3550C248" w14:textId="77777777" w:rsidR="001D0F35" w:rsidRDefault="001D0F35" w:rsidP="00B352F3">
            <w:pPr>
              <w:spacing w:after="180"/>
              <w:jc w:val="center"/>
              <w:rPr>
                <w:rFonts w:eastAsia="等线"/>
                <w:b/>
                <w:bCs/>
                <w:color w:val="FF0000"/>
                <w:szCs w:val="20"/>
              </w:rPr>
            </w:pPr>
            <w:r>
              <w:rPr>
                <w:rFonts w:eastAsia="等线"/>
                <w:b/>
                <w:bCs/>
                <w:color w:val="FF0000"/>
                <w:szCs w:val="20"/>
              </w:rPr>
              <w:t>&lt;Unchanged parts omitted&gt;</w:t>
            </w:r>
          </w:p>
          <w:p w14:paraId="763A1932" w14:textId="77777777" w:rsidR="001D0F35" w:rsidRDefault="001D0F35" w:rsidP="00B352F3">
            <w:pPr>
              <w:pStyle w:val="B2"/>
            </w:pPr>
            <w:r>
              <w:t>-</w:t>
            </w:r>
            <w:r>
              <w:tab/>
            </w:r>
            <w:r w:rsidRPr="00381AEE">
              <w:t>If a UE</w:t>
            </w:r>
            <w:r>
              <w:t xml:space="preserve"> established dedicated RRC connection using a Type-1 random access procedure, as described in clause 8, and is not provided </w:t>
            </w:r>
            <w:r w:rsidRPr="00381AEE">
              <w:rPr>
                <w:i/>
              </w:rPr>
              <w:t>P0-PUSCH-AlphaSet</w:t>
            </w:r>
            <w:r>
              <w:rPr>
                <w:i/>
              </w:rPr>
              <w:t xml:space="preserve"> </w:t>
            </w:r>
            <w:r>
              <w:t xml:space="preserve">or for a PUSCH </w:t>
            </w:r>
            <w:r w:rsidRPr="00381AEE">
              <w:t>(re)</w:t>
            </w:r>
            <w:r>
              <w:t xml:space="preserve">transmission corresponding to a RAR UL grant as described in clause 8.3, </w:t>
            </w:r>
          </w:p>
          <w:p w14:paraId="2DE59996" w14:textId="77777777" w:rsidR="001D0F35" w:rsidRDefault="001D0F35" w:rsidP="00B352F3">
            <w:pPr>
              <w:pStyle w:val="EQ"/>
            </w:pPr>
            <w:r>
              <w:rPr>
                <w:position w:val="-10"/>
              </w:rPr>
              <w:tab/>
            </w:r>
            <m:oMath>
              <m:r>
                <w:rPr>
                  <w:rFonts w:ascii="Cambria Math" w:hAnsi="Cambria Math"/>
                </w:rPr>
                <m:t>j=0</m:t>
              </m:r>
            </m:oMath>
            <w: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t xml:space="preserve">, and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t xml:space="preserve">, </w:t>
            </w:r>
          </w:p>
          <w:p w14:paraId="5C41E43C" w14:textId="31683CA5" w:rsidR="001D0F35" w:rsidRPr="00381AEE" w:rsidRDefault="001D0F35" w:rsidP="00B352F3">
            <w:pPr>
              <w:pStyle w:val="B2"/>
              <w:ind w:left="900" w:hanging="13"/>
            </w:pPr>
            <w:r w:rsidRPr="00381AEE">
              <w:t xml:space="preserve">where </w:t>
            </w:r>
            <m:oMath>
              <m:sSub>
                <m:sSubPr>
                  <m:ctrlPr>
                    <w:rPr>
                      <w:rFonts w:ascii="Cambria Math" w:hAnsi="Cambria Math"/>
                      <w:i/>
                      <w:lang w:val="zh-CN"/>
                    </w:rPr>
                  </m:ctrlPr>
                </m:sSubPr>
                <m:e>
                  <m:r>
                    <w:rPr>
                      <w:rFonts w:ascii="Cambria Math"/>
                      <w:lang w:val="zh-CN"/>
                    </w:rPr>
                    <m:t>P</m:t>
                  </m:r>
                </m:e>
                <m:sub>
                  <m:r>
                    <m:rPr>
                      <m:nor/>
                    </m:rPr>
                    <w:rPr>
                      <w:rFonts w:ascii="Cambria Math"/>
                    </w:rPr>
                    <m:t>O_PRE</m:t>
                  </m:r>
                  <m:ctrlPr>
                    <w:rPr>
                      <w:rFonts w:ascii="Cambria Math" w:hAnsi="Cambria Math"/>
                      <w:lang w:val="zh-CN"/>
                    </w:rPr>
                  </m:ctrlPr>
                </m:sub>
              </m:sSub>
            </m:oMath>
            <w:r w:rsidRPr="00381AEE">
              <w:t xml:space="preserve"> is provided by </w:t>
            </w:r>
            <w:proofErr w:type="spellStart"/>
            <w:r w:rsidRPr="00381AEE">
              <w:rPr>
                <w:i/>
              </w:rPr>
              <w:t>preambleReceivedTargetPower</w:t>
            </w:r>
            <w:proofErr w:type="spellEnd"/>
            <w:r w:rsidRPr="00381AEE">
              <w:t xml:space="preserve"> </w:t>
            </w:r>
            <w:ins w:id="32" w:author="Huawei" w:date="2025-10-08T16:01:00Z">
              <w:r w:rsidRPr="00381AEE">
                <w:rPr>
                  <w:rFonts w:hint="eastAsia"/>
                </w:rPr>
                <w:t xml:space="preserve">or </w:t>
              </w:r>
              <w:proofErr w:type="spellStart"/>
              <w:r>
                <w:rPr>
                  <w:i/>
                  <w:iCs/>
                </w:rPr>
                <w:t>sbfd</w:t>
              </w:r>
              <w:proofErr w:type="spellEnd"/>
              <w:r>
                <w:rPr>
                  <w:i/>
                  <w:iCs/>
                </w:rPr>
                <w:t>-RACH-</w:t>
              </w:r>
              <w:proofErr w:type="spellStart"/>
              <w:r>
                <w:rPr>
                  <w:i/>
                  <w:iCs/>
                </w:rPr>
                <w:t>SingleConfig</w:t>
              </w:r>
              <w:proofErr w:type="spellEnd"/>
              <w:r>
                <w:rPr>
                  <w:i/>
                  <w:iCs/>
                </w:rPr>
                <w:t>-</w:t>
              </w:r>
              <w:proofErr w:type="spellStart"/>
              <w:r>
                <w:rPr>
                  <w:i/>
                  <w:iCs/>
                </w:rPr>
                <w:t>preambleReceivedTargetPower</w:t>
              </w:r>
              <w:proofErr w:type="spellEnd"/>
              <w:r>
                <w:t xml:space="preserve"> </w:t>
              </w:r>
            </w:ins>
            <w:r w:rsidR="00D911EA" w:rsidRPr="00D911EA">
              <w:rPr>
                <w:rFonts w:eastAsiaTheme="minorEastAsia" w:hint="eastAsia"/>
                <w:color w:val="EE0000"/>
                <w:u w:val="single"/>
                <w:lang w:eastAsia="zh-CN"/>
              </w:rPr>
              <w:t>when configured</w:t>
            </w:r>
            <w:r w:rsidR="00D911EA" w:rsidRPr="00381AEE">
              <w:t xml:space="preserve"> </w:t>
            </w:r>
            <w:r w:rsidRPr="00381AEE">
              <w:t>[1</w:t>
            </w:r>
            <w:r>
              <w:t>1</w:t>
            </w:r>
            <w:r w:rsidRPr="00381AEE">
              <w:t>, TS 38.3</w:t>
            </w:r>
            <w:r>
              <w:t>2</w:t>
            </w:r>
            <w:r w:rsidRPr="00381AEE">
              <w:t>1]</w:t>
            </w:r>
            <w:r w:rsidR="00D911EA">
              <w:rPr>
                <w:rFonts w:eastAsiaTheme="minorEastAsia" w:hint="eastAsia"/>
                <w:lang w:eastAsia="zh-CN"/>
              </w:rPr>
              <w:t xml:space="preserve"> </w:t>
            </w:r>
            <w:r w:rsidRPr="00381AEE">
              <w:t>and</w:t>
            </w:r>
            <w:r>
              <w:t xml:space="preserve"> </w:t>
            </w:r>
            <m:oMath>
              <m:sSub>
                <m:sSubPr>
                  <m:ctrlPr>
                    <w:rPr>
                      <w:rFonts w:ascii="Cambria Math" w:hAnsi="Cambria Math"/>
                      <w:i/>
                      <w:lang w:val="zh-CN"/>
                    </w:rPr>
                  </m:ctrlPr>
                </m:sSubPr>
                <m:e>
                  <m:r>
                    <w:rPr>
                      <w:rFonts w:ascii="Cambria Math"/>
                      <w:lang w:val="zh-CN"/>
                    </w:rPr>
                    <m:t>Δ</m:t>
                  </m:r>
                </m:e>
                <m:sub>
                  <m:r>
                    <w:rPr>
                      <w:rFonts w:ascii="Cambria Math"/>
                      <w:lang w:val="zh-CN"/>
                    </w:rPr>
                    <m:t>PREAMBLE</m:t>
                  </m:r>
                  <m:r>
                    <w:rPr>
                      <w:rFonts w:ascii="Cambria Math"/>
                    </w:rPr>
                    <m:t>_</m:t>
                  </m:r>
                  <m:r>
                    <w:rPr>
                      <w:rFonts w:ascii="Cambria Math"/>
                      <w:lang w:val="zh-CN"/>
                    </w:rPr>
                    <m:t>Msg</m:t>
                  </m:r>
                  <m:r>
                    <w:rPr>
                      <w:rFonts w:ascii="Cambria Math"/>
                    </w:rPr>
                    <m:t>3</m:t>
                  </m:r>
                </m:sub>
              </m:sSub>
            </m:oMath>
            <w:r w:rsidRPr="00381AEE">
              <w:t xml:space="preserve"> is provided by</w:t>
            </w:r>
            <w:r w:rsidRPr="00381AEE">
              <w:rPr>
                <w:i/>
              </w:rPr>
              <w:t xml:space="preserve"> msg3-DeltaPreamble</w:t>
            </w:r>
            <w:r>
              <w:rPr>
                <w:i/>
              </w:rPr>
              <w:t xml:space="preserve"> </w:t>
            </w:r>
            <w:r>
              <w:rPr>
                <w:rFonts w:hint="eastAsia"/>
                <w:iCs/>
              </w:rPr>
              <w:t>or</w:t>
            </w:r>
            <w:r>
              <w:rPr>
                <w:rFonts w:hint="eastAsia"/>
                <w:i/>
              </w:rPr>
              <w:t xml:space="preserve"> </w:t>
            </w:r>
            <w:proofErr w:type="spellStart"/>
            <w:r>
              <w:rPr>
                <w:rFonts w:hint="eastAsia"/>
                <w:i/>
              </w:rPr>
              <w:t>deltaPreamble</w:t>
            </w:r>
            <w:proofErr w:type="spellEnd"/>
            <w:r w:rsidRPr="00381AEE">
              <w:t xml:space="preserve">, or </w:t>
            </w:r>
            <m:oMath>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r>
                <w:rPr>
                  <w:rFonts w:ascii="Cambria Math" w:hAnsi="Cambria Math"/>
                </w:rPr>
                <m:t>=0</m:t>
              </m:r>
            </m:oMath>
            <w:r w:rsidRPr="00381AEE">
              <w:t xml:space="preserve"> dB if </w:t>
            </w:r>
            <w:r w:rsidRPr="00381AEE">
              <w:rPr>
                <w:i/>
              </w:rPr>
              <w:t>msg3-DeltaPreamble</w:t>
            </w:r>
            <w:r w:rsidRPr="00381AEE">
              <w:rPr>
                <w:iCs/>
              </w:rPr>
              <w:t xml:space="preserve"> </w:t>
            </w:r>
            <w:r>
              <w:rPr>
                <w:rFonts w:hint="eastAsia"/>
                <w:iCs/>
              </w:rPr>
              <w:t xml:space="preserve">and </w:t>
            </w:r>
            <w:proofErr w:type="spellStart"/>
            <w:r>
              <w:rPr>
                <w:rFonts w:hint="eastAsia"/>
                <w:i/>
              </w:rPr>
              <w:t>deltaPreamble</w:t>
            </w:r>
            <w:proofErr w:type="spellEnd"/>
            <w:r>
              <w:rPr>
                <w:iCs/>
              </w:rPr>
              <w:t xml:space="preserve"> are</w:t>
            </w:r>
            <w:r w:rsidRPr="00381AEE">
              <w:rPr>
                <w:iCs/>
              </w:rPr>
              <w:t xml:space="preserve"> not provided</w:t>
            </w:r>
            <w:r w:rsidRPr="00381AEE">
              <w:t xml:space="preserve">, for </w:t>
            </w:r>
            <w:r>
              <w:t xml:space="preserve">carrier </w:t>
            </w:r>
            <m:oMath>
              <m:r>
                <w:rPr>
                  <w:rFonts w:ascii="Cambria Math" w:hAnsi="Cambria Math"/>
                </w:rPr>
                <m:t>f</m:t>
              </m:r>
            </m:oMath>
            <w:r>
              <w:rPr>
                <w:iCs/>
              </w:rPr>
              <w:t xml:space="preserve"> of </w:t>
            </w:r>
            <w:r w:rsidRPr="00381AEE">
              <w:t xml:space="preserve">serving cell </w:t>
            </w:r>
            <m:oMath>
              <m:r>
                <w:rPr>
                  <w:rFonts w:ascii="Cambria Math" w:hAnsi="Cambria Math"/>
                  <w:lang w:val="zh-CN"/>
                </w:rPr>
                <m:t>c</m:t>
              </m:r>
            </m:oMath>
          </w:p>
        </w:tc>
      </w:tr>
    </w:tbl>
    <w:p w14:paraId="1C15FF00" w14:textId="77777777" w:rsidR="001D0F35" w:rsidRDefault="001D0F35" w:rsidP="00A132EB">
      <w:pPr>
        <w:rPr>
          <w:rFonts w:eastAsiaTheme="minorEastAsia"/>
          <w:lang w:eastAsia="zh-CN"/>
        </w:rPr>
      </w:pPr>
    </w:p>
    <w:p w14:paraId="1BE998E9" w14:textId="77777777" w:rsidR="00AF0F5F" w:rsidRDefault="00AF0F5F" w:rsidP="00A132EB">
      <w:pPr>
        <w:rPr>
          <w:rFonts w:eastAsiaTheme="minorEastAsia"/>
          <w:lang w:eastAsia="zh-CN"/>
        </w:rPr>
      </w:pPr>
    </w:p>
    <w:p w14:paraId="1770451A" w14:textId="77777777" w:rsidR="007D73AE" w:rsidRPr="00CF7967" w:rsidRDefault="007D73AE" w:rsidP="007D73AE">
      <w:pPr>
        <w:spacing w:afterLines="50" w:after="120"/>
      </w:pPr>
      <w:r w:rsidRPr="00CF7967">
        <w:rPr>
          <w:rFonts w:hint="eastAsia"/>
        </w:rPr>
        <w:lastRenderedPageBreak/>
        <w:t>C</w:t>
      </w:r>
      <w:r w:rsidRPr="00CF7967">
        <w:t>onclusion</w:t>
      </w:r>
    </w:p>
    <w:p w14:paraId="4917B0E4" w14:textId="77777777" w:rsidR="007D73AE" w:rsidRPr="007D73AE" w:rsidRDefault="007D73AE" w:rsidP="007D73AE">
      <w:pPr>
        <w:pStyle w:val="aff"/>
        <w:widowControl w:val="0"/>
        <w:numPr>
          <w:ilvl w:val="0"/>
          <w:numId w:val="34"/>
        </w:numPr>
        <w:spacing w:afterLines="50" w:after="120"/>
        <w:ind w:leftChars="0"/>
        <w:jc w:val="both"/>
      </w:pPr>
      <w:r w:rsidRPr="00CF7967">
        <w:rPr>
          <w:rFonts w:eastAsia="Calibri"/>
        </w:rPr>
        <w:t>A UE does not expect to be configured with SUL and SBFD on NUL in the same cell.</w:t>
      </w:r>
    </w:p>
    <w:p w14:paraId="1458F2ED" w14:textId="31DEBC3C" w:rsidR="007D73AE" w:rsidRPr="007D73AE" w:rsidRDefault="007D73AE" w:rsidP="007D73AE">
      <w:pPr>
        <w:widowControl w:val="0"/>
        <w:spacing w:afterLines="50" w:after="120"/>
        <w:jc w:val="both"/>
        <w:rPr>
          <w:rFonts w:eastAsiaTheme="minorEastAsia"/>
          <w:highlight w:val="green"/>
          <w:lang w:eastAsia="zh-CN"/>
        </w:rPr>
      </w:pPr>
      <w:r w:rsidRPr="007D73AE">
        <w:rPr>
          <w:rFonts w:eastAsiaTheme="minorEastAsia" w:hint="eastAsia"/>
          <w:highlight w:val="green"/>
          <w:lang w:eastAsia="zh-CN"/>
        </w:rPr>
        <w:t>Agreement</w:t>
      </w:r>
    </w:p>
    <w:p w14:paraId="2CE9E861" w14:textId="77777777" w:rsidR="007D73AE" w:rsidRPr="007D73AE" w:rsidRDefault="007D73AE" w:rsidP="007D73AE">
      <w:pPr>
        <w:rPr>
          <w:bCs/>
        </w:rPr>
      </w:pPr>
      <w:r w:rsidRPr="007D73AE">
        <w:rPr>
          <w:rFonts w:hint="eastAsia"/>
          <w:bCs/>
        </w:rPr>
        <w:t xml:space="preserve">Adopt the following TP </w:t>
      </w:r>
      <w:r w:rsidRPr="007D73AE">
        <w:rPr>
          <w:bCs/>
        </w:rPr>
        <w:t xml:space="preserve">to </w:t>
      </w:r>
      <w:r w:rsidRPr="007D73AE">
        <w:rPr>
          <w:rFonts w:hint="eastAsia"/>
          <w:bCs/>
        </w:rPr>
        <w:t xml:space="preserve">section </w:t>
      </w:r>
      <w:r w:rsidRPr="007D73AE">
        <w:rPr>
          <w:bCs/>
        </w:rPr>
        <w:t xml:space="preserve">7.3.1.2.1, </w:t>
      </w:r>
      <w:r w:rsidRPr="007D73AE">
        <w:rPr>
          <w:rFonts w:hint="eastAsia"/>
          <w:bCs/>
        </w:rPr>
        <w:t>TS 38.21</w:t>
      </w:r>
      <w:r w:rsidRPr="007D73AE">
        <w:rPr>
          <w:bCs/>
        </w:rPr>
        <w:t>2</w:t>
      </w:r>
      <w:r w:rsidRPr="007D73AE">
        <w:rPr>
          <w:rFonts w:hint="eastAsia"/>
          <w:bCs/>
        </w:rPr>
        <w:t>:</w:t>
      </w:r>
    </w:p>
    <w:tbl>
      <w:tblPr>
        <w:tblStyle w:val="af1"/>
        <w:tblW w:w="0" w:type="auto"/>
        <w:tblLook w:val="04A0" w:firstRow="1" w:lastRow="0" w:firstColumn="1" w:lastColumn="0" w:noHBand="0" w:noVBand="1"/>
      </w:tblPr>
      <w:tblGrid>
        <w:gridCol w:w="9631"/>
      </w:tblGrid>
      <w:tr w:rsidR="007D73AE" w14:paraId="4EF494EE" w14:textId="77777777" w:rsidTr="00B352F3">
        <w:trPr>
          <w:cantSplit/>
          <w:trHeight w:val="5531"/>
        </w:trPr>
        <w:tc>
          <w:tcPr>
            <w:tcW w:w="9962" w:type="dxa"/>
          </w:tcPr>
          <w:p w14:paraId="2484AB01" w14:textId="77777777" w:rsidR="007D73AE" w:rsidRDefault="007D73AE" w:rsidP="00B352F3">
            <w:pPr>
              <w:pStyle w:val="5"/>
              <w:spacing w:before="120" w:after="180"/>
              <w:ind w:left="992" w:hanging="992"/>
              <w:rPr>
                <w:rFonts w:cs="Arial"/>
              </w:rPr>
            </w:pPr>
            <w:r>
              <w:rPr>
                <w:rFonts w:cs="Arial"/>
              </w:rPr>
              <w:t>7.3.1.2.1</w:t>
            </w:r>
            <w:r>
              <w:rPr>
                <w:rFonts w:cs="Arial"/>
              </w:rPr>
              <w:tab/>
              <w:t>Format 1_0</w:t>
            </w:r>
          </w:p>
          <w:p w14:paraId="10A11012"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0DF239B1" w14:textId="77777777" w:rsidR="007D73AE" w:rsidRDefault="007D73AE" w:rsidP="00B352F3">
            <w:pPr>
              <w:pStyle w:val="B1"/>
              <w:overflowPunct w:val="0"/>
              <w:textAlignment w:val="baseline"/>
              <w:rPr>
                <w:rFonts w:eastAsia="等线"/>
              </w:rPr>
            </w:pPr>
            <w:r>
              <w:rPr>
                <w:rFonts w:eastAsia="等线"/>
              </w:rPr>
              <w:t>-</w:t>
            </w:r>
            <w:r>
              <w:rPr>
                <w:rFonts w:eastAsia="等线"/>
              </w:rPr>
              <w:tab/>
              <w:t xml:space="preserve">RACH occasion indicator - 0 or 1 bit </w:t>
            </w:r>
          </w:p>
          <w:p w14:paraId="209BE2CA"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1 bit if the UE is configured with higher layer parameter</w:t>
            </w:r>
            <w:r>
              <w:rPr>
                <w:rFonts w:eastAsia="等线"/>
                <w:i/>
              </w:rPr>
              <w:t xml:space="preserve"> </w:t>
            </w:r>
            <w:proofErr w:type="spellStart"/>
            <w:r>
              <w:rPr>
                <w:rFonts w:eastAsia="等线"/>
                <w:i/>
              </w:rPr>
              <w:t>sbfd-RACHSingleConfig</w:t>
            </w:r>
            <w:proofErr w:type="spellEnd"/>
            <w:r>
              <w:rPr>
                <w:rFonts w:eastAsia="等线"/>
                <w:i/>
              </w:rPr>
              <w:t xml:space="preserve"> </w:t>
            </w:r>
            <w:r>
              <w:rPr>
                <w:rFonts w:eastAsia="等线"/>
                <w:iCs/>
              </w:rPr>
              <w:t xml:space="preserve">or </w:t>
            </w:r>
            <w:proofErr w:type="spellStart"/>
            <w:r>
              <w:rPr>
                <w:rFonts w:eastAsia="等线"/>
                <w:i/>
              </w:rPr>
              <w:t>sbfd-RACHDualConfig</w:t>
            </w:r>
            <w:proofErr w:type="spellEnd"/>
            <w:r>
              <w:rPr>
                <w:rFonts w:eastAsia="等线"/>
              </w:rPr>
              <w:t xml:space="preserve">. </w:t>
            </w:r>
            <w:r>
              <w:rPr>
                <w:rFonts w:eastAsia="等线" w:hint="eastAsia"/>
              </w:rPr>
              <w:t xml:space="preserve">If the value of the </w:t>
            </w:r>
            <w:r>
              <w:rPr>
                <w:rFonts w:eastAsia="等线"/>
              </w:rPr>
              <w:t>"</w:t>
            </w:r>
            <w:r>
              <w:rPr>
                <w:rFonts w:eastAsia="等线" w:hint="eastAsia"/>
              </w:rPr>
              <w:t>Random Access Preamble index</w:t>
            </w:r>
            <w:r>
              <w:rPr>
                <w:rFonts w:eastAsia="等线"/>
              </w:rPr>
              <w:t>"</w:t>
            </w:r>
            <w:r>
              <w:rPr>
                <w:rFonts w:eastAsia="等线" w:hint="eastAsia"/>
              </w:rPr>
              <w:t xml:space="preserve"> is not all zeros, </w:t>
            </w:r>
            <w:r>
              <w:rPr>
                <w:rFonts w:eastAsia="等线"/>
              </w:rPr>
              <w:t xml:space="preserve">this field </w:t>
            </w:r>
            <w:r>
              <w:rPr>
                <w:rFonts w:eastAsia="等线" w:hint="eastAsia"/>
              </w:rPr>
              <w:t>indicat</w:t>
            </w:r>
            <w:r>
              <w:rPr>
                <w:rFonts w:eastAsia="等线"/>
              </w:rPr>
              <w:t>es</w:t>
            </w:r>
            <w:r>
              <w:rPr>
                <w:rFonts w:eastAsia="等线" w:hint="eastAsia"/>
              </w:rPr>
              <w:t xml:space="preserve"> </w:t>
            </w:r>
            <w:r>
              <w:rPr>
                <w:rFonts w:eastAsia="等线"/>
              </w:rPr>
              <w:t xml:space="preserve">the RACH occasion for PRACH transmission according to </w:t>
            </w:r>
            <w:r>
              <w:rPr>
                <w:rFonts w:eastAsia="等线" w:hint="eastAsia"/>
              </w:rPr>
              <w:t>Table 7.3.1.</w:t>
            </w:r>
            <w:r>
              <w:rPr>
                <w:rFonts w:eastAsia="等线"/>
              </w:rPr>
              <w:t>2</w:t>
            </w:r>
            <w:r>
              <w:rPr>
                <w:rFonts w:eastAsia="等线" w:hint="eastAsia"/>
              </w:rPr>
              <w:t>.1-</w:t>
            </w:r>
            <w:r>
              <w:rPr>
                <w:rFonts w:eastAsia="等线"/>
              </w:rPr>
              <w:t>6</w:t>
            </w:r>
            <w:r>
              <w:rPr>
                <w:rFonts w:eastAsia="等线" w:hint="eastAsia"/>
              </w:rPr>
              <w:t xml:space="preserve">; otherwise, this field is </w:t>
            </w:r>
            <w:r>
              <w:rPr>
                <w:rFonts w:eastAsia="等线"/>
              </w:rPr>
              <w:t>reserv</w:t>
            </w:r>
            <w:r>
              <w:rPr>
                <w:rFonts w:eastAsia="等线" w:hint="eastAsia"/>
              </w:rPr>
              <w:t>ed</w:t>
            </w:r>
            <w:r>
              <w:rPr>
                <w:rFonts w:eastAsia="等线"/>
              </w:rPr>
              <w:t>.</w:t>
            </w:r>
          </w:p>
          <w:p w14:paraId="17582EA9"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0 bit otherwise.</w:t>
            </w:r>
          </w:p>
          <w:p w14:paraId="2D02C39E"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5E173D0B" w14:textId="77777777" w:rsidR="007D73AE" w:rsidRDefault="007D73AE" w:rsidP="00B352F3">
            <w:pPr>
              <w:keepNext/>
              <w:keepLines/>
              <w:overflowPunct w:val="0"/>
              <w:spacing w:before="60"/>
              <w:jc w:val="center"/>
              <w:textAlignment w:val="baseline"/>
              <w:rPr>
                <w:rFonts w:ascii="Arial" w:eastAsia="等线" w:hAnsi="Arial"/>
                <w:b/>
              </w:rPr>
            </w:pPr>
            <w:r>
              <w:rPr>
                <w:rFonts w:ascii="Arial" w:eastAsia="等线" w:hAnsi="Arial"/>
                <w:b/>
              </w:rPr>
              <w:t xml:space="preserve">Table </w:t>
            </w:r>
            <w:r>
              <w:rPr>
                <w:rFonts w:ascii="Arial" w:eastAsia="等线" w:hAnsi="Arial" w:hint="eastAsia"/>
                <w:b/>
              </w:rPr>
              <w:t>7.3.1.2.1</w:t>
            </w:r>
            <w:r>
              <w:rPr>
                <w:rFonts w:ascii="Arial" w:eastAsia="等线" w:hAnsi="Arial"/>
                <w:b/>
              </w:rPr>
              <w:t>-6</w:t>
            </w:r>
            <w:r>
              <w:rPr>
                <w:rFonts w:ascii="Arial" w:eastAsia="等线" w:hAnsi="Arial" w:hint="eastAsia"/>
                <w:b/>
              </w:rPr>
              <w:t xml:space="preserve">: </w:t>
            </w:r>
            <w:r>
              <w:rPr>
                <w:rFonts w:ascii="Arial" w:eastAsia="等线" w:hAnsi="Arial"/>
                <w:b/>
              </w:rPr>
              <w:t>RACH occasion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8080"/>
            </w:tblGrid>
            <w:tr w:rsidR="007D73AE" w14:paraId="4179F0F7" w14:textId="77777777" w:rsidTr="00B352F3">
              <w:trPr>
                <w:jc w:val="center"/>
              </w:trPr>
              <w:tc>
                <w:tcPr>
                  <w:tcW w:w="1271" w:type="dxa"/>
                  <w:shd w:val="clear" w:color="auto" w:fill="D9D9D9"/>
                  <w:vAlign w:val="center"/>
                </w:tcPr>
                <w:p w14:paraId="3C8DB520" w14:textId="77777777" w:rsidR="007D73AE" w:rsidRDefault="007D73AE" w:rsidP="00B352F3">
                  <w:pPr>
                    <w:keepNext/>
                    <w:keepLines/>
                    <w:jc w:val="center"/>
                    <w:rPr>
                      <w:rFonts w:ascii="Arial" w:hAnsi="Arial"/>
                      <w:b/>
                      <w:sz w:val="18"/>
                    </w:rPr>
                  </w:pPr>
                  <w:r>
                    <w:rPr>
                      <w:rFonts w:ascii="Arial" w:hAnsi="Arial"/>
                      <w:b/>
                      <w:sz w:val="18"/>
                    </w:rPr>
                    <w:t>Bit field</w:t>
                  </w:r>
                </w:p>
              </w:tc>
              <w:tc>
                <w:tcPr>
                  <w:tcW w:w="8080" w:type="dxa"/>
                  <w:shd w:val="clear" w:color="auto" w:fill="D9D9D9"/>
                  <w:vAlign w:val="center"/>
                </w:tcPr>
                <w:p w14:paraId="236A5635" w14:textId="77777777" w:rsidR="007D73AE" w:rsidRDefault="007D73AE" w:rsidP="00B352F3">
                  <w:pPr>
                    <w:keepNext/>
                    <w:keepLines/>
                    <w:jc w:val="center"/>
                    <w:rPr>
                      <w:rFonts w:ascii="Arial" w:hAnsi="Arial"/>
                      <w:b/>
                      <w:sz w:val="18"/>
                    </w:rPr>
                  </w:pPr>
                  <w:r>
                    <w:rPr>
                      <w:rFonts w:ascii="Arial" w:hAnsi="Arial"/>
                      <w:b/>
                      <w:sz w:val="18"/>
                    </w:rPr>
                    <w:t>RACH occasion indicator</w:t>
                  </w:r>
                </w:p>
              </w:tc>
            </w:tr>
            <w:tr w:rsidR="007D73AE" w14:paraId="6D7547DA" w14:textId="77777777" w:rsidTr="00B352F3">
              <w:trPr>
                <w:jc w:val="center"/>
              </w:trPr>
              <w:tc>
                <w:tcPr>
                  <w:tcW w:w="1271" w:type="dxa"/>
                  <w:vAlign w:val="center"/>
                </w:tcPr>
                <w:p w14:paraId="7E1E1908" w14:textId="77777777" w:rsidR="007D73AE" w:rsidRDefault="007D73AE" w:rsidP="00B352F3">
                  <w:pPr>
                    <w:keepNext/>
                    <w:keepLines/>
                    <w:jc w:val="center"/>
                    <w:rPr>
                      <w:rFonts w:ascii="Arial" w:hAnsi="Arial"/>
                      <w:sz w:val="18"/>
                    </w:rPr>
                  </w:pPr>
                  <w:r>
                    <w:rPr>
                      <w:rFonts w:ascii="Arial" w:hAnsi="Arial" w:hint="eastAsia"/>
                      <w:sz w:val="18"/>
                    </w:rPr>
                    <w:t>0</w:t>
                  </w:r>
                </w:p>
              </w:tc>
              <w:tc>
                <w:tcPr>
                  <w:tcW w:w="8080" w:type="dxa"/>
                  <w:vAlign w:val="center"/>
                </w:tcPr>
                <w:p w14:paraId="63B337EC" w14:textId="77777777" w:rsidR="007D73AE" w:rsidRDefault="007D73AE" w:rsidP="00B352F3">
                  <w:pPr>
                    <w:keepNext/>
                    <w:keepLines/>
                    <w:jc w:val="center"/>
                    <w:rPr>
                      <w:rFonts w:ascii="Arial" w:hAnsi="Arial"/>
                      <w:iCs/>
                      <w:sz w:val="18"/>
                    </w:rPr>
                  </w:pPr>
                  <w:r>
                    <w:rPr>
                      <w:rFonts w:ascii="Arial" w:hAnsi="Arial" w:cs="Arial"/>
                      <w:sz w:val="18"/>
                      <w:szCs w:val="18"/>
                    </w:rPr>
                    <w:t>The RACH occasion for the PRACH transmission is from the first PRACH occasions</w:t>
                  </w:r>
                  <w:r>
                    <w:rPr>
                      <w:rFonts w:ascii="Arial" w:eastAsia="等线" w:hAnsi="Arial" w:cs="Arial"/>
                      <w:i/>
                      <w:sz w:val="18"/>
                      <w:szCs w:val="18"/>
                    </w:rPr>
                    <w:t xml:space="preserve"> </w:t>
                  </w:r>
                  <w:r>
                    <w:rPr>
                      <w:rFonts w:ascii="Arial" w:eastAsia="等线" w:hAnsi="Arial" w:cs="Arial"/>
                      <w:iCs/>
                      <w:sz w:val="18"/>
                      <w:szCs w:val="18"/>
                    </w:rPr>
                    <w:t>as defined in Clause 8</w:t>
                  </w:r>
                  <w:del w:id="33"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r w:rsidR="007D73AE" w14:paraId="44D1C9CC" w14:textId="77777777" w:rsidTr="00B352F3">
              <w:trPr>
                <w:jc w:val="center"/>
              </w:trPr>
              <w:tc>
                <w:tcPr>
                  <w:tcW w:w="1271" w:type="dxa"/>
                  <w:vAlign w:val="center"/>
                </w:tcPr>
                <w:p w14:paraId="47525E58" w14:textId="77777777" w:rsidR="007D73AE" w:rsidRDefault="007D73AE" w:rsidP="00B352F3">
                  <w:pPr>
                    <w:keepNext/>
                    <w:keepLines/>
                    <w:jc w:val="center"/>
                    <w:rPr>
                      <w:rFonts w:ascii="Arial" w:hAnsi="Arial" w:cs="Arial"/>
                      <w:sz w:val="18"/>
                      <w:szCs w:val="18"/>
                    </w:rPr>
                  </w:pPr>
                  <w:r>
                    <w:rPr>
                      <w:rFonts w:ascii="Arial" w:hAnsi="Arial" w:cs="Arial"/>
                      <w:sz w:val="18"/>
                      <w:szCs w:val="18"/>
                    </w:rPr>
                    <w:t>1</w:t>
                  </w:r>
                </w:p>
              </w:tc>
              <w:tc>
                <w:tcPr>
                  <w:tcW w:w="8080" w:type="dxa"/>
                  <w:vAlign w:val="center"/>
                </w:tcPr>
                <w:p w14:paraId="3DFA4264" w14:textId="77777777" w:rsidR="007D73AE" w:rsidRDefault="007D73AE" w:rsidP="00B352F3">
                  <w:pPr>
                    <w:keepNext/>
                    <w:keepLines/>
                    <w:jc w:val="center"/>
                    <w:rPr>
                      <w:rFonts w:ascii="Arial" w:hAnsi="Arial" w:cs="Arial"/>
                      <w:sz w:val="18"/>
                      <w:szCs w:val="18"/>
                    </w:rPr>
                  </w:pPr>
                  <w:r>
                    <w:rPr>
                      <w:rFonts w:ascii="Arial" w:hAnsi="Arial" w:cs="Arial"/>
                      <w:sz w:val="18"/>
                      <w:szCs w:val="18"/>
                    </w:rPr>
                    <w:t>The RACH occasion for the PRACH transmission is from the second PRACH occasions as defined in</w:t>
                  </w:r>
                  <w:r>
                    <w:rPr>
                      <w:rFonts w:ascii="Arial" w:eastAsia="等线" w:hAnsi="Arial" w:cs="Arial"/>
                      <w:iCs/>
                      <w:sz w:val="18"/>
                      <w:szCs w:val="18"/>
                    </w:rPr>
                    <w:t xml:space="preserve"> Clause 8</w:t>
                  </w:r>
                  <w:del w:id="34"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bl>
          <w:p w14:paraId="3F377E49" w14:textId="77777777" w:rsidR="007D73AE" w:rsidRDefault="007D73AE" w:rsidP="00B352F3"/>
        </w:tc>
      </w:tr>
    </w:tbl>
    <w:p w14:paraId="18024335" w14:textId="77777777" w:rsidR="007D73AE" w:rsidRDefault="007D73AE" w:rsidP="007D73AE">
      <w:pPr>
        <w:spacing w:afterLines="50" w:after="120"/>
      </w:pPr>
    </w:p>
    <w:p w14:paraId="01FFB047" w14:textId="77777777" w:rsidR="00A132EB" w:rsidRPr="00D31F26" w:rsidRDefault="00A132EB" w:rsidP="00906478">
      <w:pPr>
        <w:rPr>
          <w:rFonts w:ascii="Times New Roman" w:eastAsia="等线" w:hAnsi="Times New Roman"/>
          <w:lang w:eastAsia="zh-CN"/>
        </w:rPr>
      </w:pPr>
    </w:p>
    <w:p w14:paraId="0ACA01D8" w14:textId="173880D3" w:rsidR="00A132EB" w:rsidRPr="00374916" w:rsidRDefault="00A132EB" w:rsidP="00A132EB">
      <w:pPr>
        <w:rPr>
          <w:rFonts w:ascii="Times New Roman" w:eastAsia="Times New Roman" w:hAnsi="Times New Roman"/>
        </w:rPr>
      </w:pPr>
      <w:r w:rsidRPr="00374916">
        <w:rPr>
          <w:rFonts w:ascii="Times New Roman" w:eastAsia="Times New Roman" w:hAnsi="Times New Roman" w:hint="eastAsia"/>
        </w:rPr>
        <w:t>R1-25080</w:t>
      </w:r>
      <w:r w:rsidR="00CD4656" w:rsidRPr="00374916">
        <w:rPr>
          <w:rFonts w:ascii="Times New Roman" w:eastAsia="Times New Roman" w:hAnsi="Times New Roman" w:hint="eastAsia"/>
        </w:rPr>
        <w:t>17</w:t>
      </w:r>
      <w:r w:rsidR="00374916" w:rsidRPr="00374916">
        <w:rPr>
          <w:rFonts w:ascii="Times New Roman" w:eastAsia="Times New Roman" w:hAnsi="Times New Roman"/>
        </w:rPr>
        <w:tab/>
        <w:t>Summary#1 on SBFD random access operation</w:t>
      </w:r>
      <w:r w:rsidR="00374916" w:rsidRPr="00374916">
        <w:rPr>
          <w:rFonts w:ascii="Times New Roman" w:eastAsia="Times New Roman" w:hAnsi="Times New Roman"/>
        </w:rPr>
        <w:tab/>
        <w:t>Moderator (Huawei)</w:t>
      </w:r>
    </w:p>
    <w:p w14:paraId="311AD5FD" w14:textId="4A5B86CB" w:rsidR="00C714FB" w:rsidRPr="00374916" w:rsidRDefault="00A803EA" w:rsidP="00170EBF">
      <w:pPr>
        <w:rPr>
          <w:rFonts w:ascii="Times New Roman" w:eastAsia="Times New Roman" w:hAnsi="Times New Roman"/>
        </w:rPr>
      </w:pPr>
      <w:r w:rsidRPr="00374916">
        <w:rPr>
          <w:rFonts w:ascii="Times New Roman" w:eastAsia="Times New Roman" w:hAnsi="Times New Roman" w:hint="eastAsia"/>
        </w:rPr>
        <w:t>R1-250</w:t>
      </w:r>
      <w:r w:rsidR="006F1CF6" w:rsidRPr="00374916">
        <w:rPr>
          <w:rFonts w:ascii="Times New Roman" w:eastAsia="Times New Roman" w:hAnsi="Times New Roman" w:hint="eastAsia"/>
        </w:rPr>
        <w:t>801</w:t>
      </w:r>
      <w:r w:rsidR="00170EBF" w:rsidRPr="00374916">
        <w:rPr>
          <w:rFonts w:ascii="Times New Roman" w:eastAsia="Times New Roman" w:hAnsi="Times New Roman" w:hint="eastAsia"/>
        </w:rPr>
        <w:t>3</w:t>
      </w:r>
      <w:r w:rsidR="00374916" w:rsidRPr="00374916">
        <w:rPr>
          <w:rFonts w:ascii="Times New Roman" w:eastAsia="Times New Roman" w:hAnsi="Times New Roman"/>
        </w:rPr>
        <w:tab/>
        <w:t xml:space="preserve">Summary #1 of </w:t>
      </w:r>
      <w:r w:rsidR="00374916" w:rsidRPr="00374916">
        <w:rPr>
          <w:rFonts w:ascii="Times New Roman" w:eastAsia="Times New Roman" w:hAnsi="Times New Roman"/>
        </w:rPr>
        <w:tab/>
        <w:t>SBFD TX/RX/measurement procedures</w:t>
      </w:r>
      <w:r w:rsidR="00374916" w:rsidRPr="00374916">
        <w:rPr>
          <w:rFonts w:ascii="Times New Roman" w:eastAsia="Times New Roman" w:hAnsi="Times New Roman"/>
        </w:rPr>
        <w:tab/>
      </w:r>
      <w:r w:rsidR="00374916" w:rsidRPr="00374916">
        <w:rPr>
          <w:rFonts w:ascii="Times New Roman" w:eastAsia="Times New Roman" w:hAnsi="Times New Roman" w:hint="eastAsia"/>
        </w:rPr>
        <w:t>Moderator (Xiaomi)</w:t>
      </w:r>
    </w:p>
    <w:p w14:paraId="6D9027BE" w14:textId="77777777" w:rsidR="0085548C" w:rsidRDefault="0085548C" w:rsidP="0085548C">
      <w:r>
        <w:rPr>
          <w:rFonts w:ascii="Times New Roman" w:eastAsia="Times New Roman" w:hAnsi="Times New Roman"/>
        </w:rPr>
        <w:t>R1-2506771</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E51A640" w14:textId="77777777" w:rsidR="0085548C" w:rsidRDefault="0085548C" w:rsidP="0085548C">
      <w:r>
        <w:rPr>
          <w:rFonts w:ascii="Times New Roman" w:eastAsia="Times New Roman" w:hAnsi="Times New Roman"/>
        </w:rPr>
        <w:t>R1-2506798</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D63B367" w14:textId="77777777" w:rsidR="0085548C" w:rsidRDefault="0085548C" w:rsidP="0085548C">
      <w:r>
        <w:rPr>
          <w:rFonts w:ascii="Times New Roman" w:eastAsia="Times New Roman" w:hAnsi="Times New Roman"/>
        </w:rPr>
        <w:t>R1-2506873</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64E63B33" w14:textId="77777777" w:rsidR="0085548C" w:rsidRDefault="0085548C" w:rsidP="0085548C">
      <w:r>
        <w:rPr>
          <w:rFonts w:ascii="Times New Roman" w:eastAsia="Times New Roman" w:hAnsi="Times New Roman"/>
        </w:rPr>
        <w:t>R1-2506948</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F7A09FD" w14:textId="77777777" w:rsidR="0085548C" w:rsidRDefault="0085548C" w:rsidP="0085548C">
      <w:r>
        <w:rPr>
          <w:rFonts w:ascii="Times New Roman" w:eastAsia="Times New Roman" w:hAnsi="Times New Roman"/>
        </w:rPr>
        <w:t>R1-2506963</w:t>
      </w:r>
      <w:r>
        <w:rPr>
          <w:rFonts w:ascii="Times New Roman" w:eastAsia="Times New Roman" w:hAnsi="Times New Roman"/>
        </w:rPr>
        <w:tab/>
        <w:t>Maintenance on Rel-19 SBFD operation</w:t>
      </w:r>
      <w:r>
        <w:rPr>
          <w:rFonts w:ascii="Times New Roman" w:eastAsia="Times New Roman" w:hAnsi="Times New Roman"/>
        </w:rPr>
        <w:tab/>
        <w:t>Xiaomi</w:t>
      </w:r>
    </w:p>
    <w:p w14:paraId="37DE0F6B" w14:textId="77777777" w:rsidR="0085548C" w:rsidRDefault="0085548C" w:rsidP="0085548C">
      <w:r>
        <w:rPr>
          <w:rFonts w:ascii="Times New Roman" w:eastAsia="Times New Roman" w:hAnsi="Times New Roman"/>
        </w:rPr>
        <w:t>R1-2507096</w:t>
      </w:r>
      <w:r>
        <w:rPr>
          <w:rFonts w:ascii="Times New Roman" w:eastAsia="Times New Roman" w:hAnsi="Times New Roman"/>
        </w:rPr>
        <w:tab/>
        <w:t xml:space="preserve">Maintenance </w:t>
      </w:r>
      <w:proofErr w:type="gramStart"/>
      <w:r>
        <w:rPr>
          <w:rFonts w:ascii="Times New Roman" w:eastAsia="Times New Roman" w:hAnsi="Times New Roman"/>
        </w:rPr>
        <w:t>on  SBFD</w:t>
      </w:r>
      <w:proofErr w:type="gramEnd"/>
      <w:r>
        <w:rPr>
          <w:rFonts w:ascii="Times New Roman" w:eastAsia="Times New Roman" w:hAnsi="Times New Roman"/>
        </w:rPr>
        <w:tab/>
        <w:t>CATT</w:t>
      </w:r>
    </w:p>
    <w:p w14:paraId="5D0253E9" w14:textId="77777777" w:rsidR="0085548C" w:rsidRDefault="0085548C" w:rsidP="0085548C">
      <w:r>
        <w:rPr>
          <w:rFonts w:ascii="Times New Roman" w:eastAsia="Times New Roman" w:hAnsi="Times New Roman"/>
        </w:rPr>
        <w:t>R1-2507149</w:t>
      </w:r>
      <w:r>
        <w:rPr>
          <w:rFonts w:ascii="Times New Roman" w:eastAsia="Times New Roman" w:hAnsi="Times New Roman"/>
        </w:rPr>
        <w:tab/>
        <w:t>Maintenance on NR duplex operation</w:t>
      </w:r>
      <w:r>
        <w:rPr>
          <w:rFonts w:ascii="Times New Roman" w:eastAsia="Times New Roman" w:hAnsi="Times New Roman"/>
        </w:rPr>
        <w:tab/>
        <w:t>OPPO</w:t>
      </w:r>
    </w:p>
    <w:p w14:paraId="3D59FBE5" w14:textId="77777777" w:rsidR="0085548C" w:rsidRDefault="0085548C" w:rsidP="0085548C">
      <w:r>
        <w:rPr>
          <w:rFonts w:ascii="Times New Roman" w:eastAsia="Times New Roman" w:hAnsi="Times New Roman"/>
        </w:rPr>
        <w:t>R1-2507229</w:t>
      </w:r>
      <w:r>
        <w:rPr>
          <w:rFonts w:ascii="Times New Roman" w:eastAsia="Times New Roman" w:hAnsi="Times New Roman"/>
        </w:rPr>
        <w:tab/>
        <w:t>Remaining issues on NR duplex operation</w:t>
      </w:r>
      <w:r>
        <w:rPr>
          <w:rFonts w:ascii="Times New Roman" w:eastAsia="Times New Roman" w:hAnsi="Times New Roman"/>
        </w:rPr>
        <w:tab/>
        <w:t>Samsung</w:t>
      </w:r>
    </w:p>
    <w:p w14:paraId="40214966" w14:textId="77777777" w:rsidR="0085548C" w:rsidRDefault="0085548C" w:rsidP="0085548C">
      <w:r>
        <w:rPr>
          <w:rFonts w:ascii="Times New Roman" w:eastAsia="Times New Roman" w:hAnsi="Times New Roman"/>
        </w:rPr>
        <w:t>R1-2507279</w:t>
      </w:r>
      <w:r>
        <w:rPr>
          <w:rFonts w:ascii="Times New Roman" w:eastAsia="Times New Roman" w:hAnsi="Times New Roman"/>
        </w:rPr>
        <w:tab/>
        <w:t>Remaining issues on SBFD operation</w:t>
      </w:r>
      <w:r>
        <w:rPr>
          <w:rFonts w:ascii="Times New Roman" w:eastAsia="Times New Roman" w:hAnsi="Times New Roman"/>
        </w:rPr>
        <w:tab/>
        <w:t>Fujitsu</w:t>
      </w:r>
    </w:p>
    <w:p w14:paraId="5809934A" w14:textId="77777777" w:rsidR="0085548C" w:rsidRDefault="0085548C" w:rsidP="0085548C">
      <w:r>
        <w:rPr>
          <w:rFonts w:ascii="Times New Roman" w:eastAsia="Times New Roman" w:hAnsi="Times New Roman"/>
        </w:rPr>
        <w:t>R1-2507313</w:t>
      </w:r>
      <w:r>
        <w:rPr>
          <w:rFonts w:ascii="Times New Roman" w:eastAsia="Times New Roman" w:hAnsi="Times New Roman"/>
        </w:rPr>
        <w:tab/>
        <w:t>Maintenance on SBFD procedure</w:t>
      </w:r>
      <w:r>
        <w:rPr>
          <w:rFonts w:ascii="Times New Roman" w:eastAsia="Times New Roman" w:hAnsi="Times New Roman"/>
        </w:rPr>
        <w:tab/>
        <w:t>NEC</w:t>
      </w:r>
    </w:p>
    <w:p w14:paraId="0264516F" w14:textId="77777777" w:rsidR="0085548C" w:rsidRDefault="0085548C" w:rsidP="0085548C">
      <w:r>
        <w:rPr>
          <w:rFonts w:ascii="Times New Roman" w:eastAsia="Times New Roman" w:hAnsi="Times New Roman"/>
        </w:rPr>
        <w:t>R1-2507342</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5D94B0BE" w14:textId="77777777" w:rsidR="0085548C" w:rsidRDefault="0085548C" w:rsidP="0085548C">
      <w:r>
        <w:rPr>
          <w:rFonts w:ascii="Times New Roman" w:eastAsia="Times New Roman" w:hAnsi="Times New Roman"/>
        </w:rPr>
        <w:t>R1-2507352</w:t>
      </w:r>
      <w:r>
        <w:rPr>
          <w:rFonts w:ascii="Times New Roman" w:eastAsia="Times New Roman" w:hAnsi="Times New Roman"/>
        </w:rPr>
        <w:tab/>
        <w:t>Remaining issues on SBFD</w:t>
      </w:r>
      <w:r>
        <w:rPr>
          <w:rFonts w:ascii="Times New Roman" w:eastAsia="Times New Roman" w:hAnsi="Times New Roman"/>
        </w:rPr>
        <w:tab/>
        <w:t>LG Electronics</w:t>
      </w:r>
    </w:p>
    <w:p w14:paraId="2C4D4351" w14:textId="77777777" w:rsidR="0085548C" w:rsidRDefault="0085548C" w:rsidP="0085548C">
      <w:r>
        <w:rPr>
          <w:rFonts w:ascii="Times New Roman" w:eastAsia="Times New Roman" w:hAnsi="Times New Roman"/>
        </w:rPr>
        <w:t>R1-2507405</w:t>
      </w:r>
      <w:r>
        <w:rPr>
          <w:rFonts w:ascii="Times New Roman" w:eastAsia="Times New Roman" w:hAnsi="Times New Roman"/>
        </w:rPr>
        <w:tab/>
        <w:t>Maintenance of SBFD</w:t>
      </w:r>
      <w:r>
        <w:rPr>
          <w:rFonts w:ascii="Times New Roman" w:eastAsia="Times New Roman" w:hAnsi="Times New Roman"/>
        </w:rPr>
        <w:tab/>
        <w:t>Nokia, Nokia Shanghai Bell</w:t>
      </w:r>
    </w:p>
    <w:p w14:paraId="2B1C4030" w14:textId="77777777" w:rsidR="0085548C" w:rsidRDefault="0085548C" w:rsidP="0085548C">
      <w:r>
        <w:rPr>
          <w:rFonts w:ascii="Times New Roman" w:eastAsia="Times New Roman" w:hAnsi="Times New Roman"/>
        </w:rPr>
        <w:t>R1-2507445</w:t>
      </w:r>
      <w:r>
        <w:rPr>
          <w:rFonts w:ascii="Times New Roman" w:eastAsia="Times New Roman" w:hAnsi="Times New Roman"/>
        </w:rPr>
        <w:tab/>
        <w:t>SBFD operations and CLI handling</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5D72908" w14:textId="77777777" w:rsidR="0085548C" w:rsidRDefault="0085548C" w:rsidP="0085548C">
      <w:r>
        <w:rPr>
          <w:rFonts w:ascii="Times New Roman" w:eastAsia="Times New Roman" w:hAnsi="Times New Roman"/>
        </w:rPr>
        <w:t>R1-2507454</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A4E0F91" w14:textId="77777777" w:rsidR="0085548C" w:rsidRDefault="0085548C" w:rsidP="0085548C">
      <w:r>
        <w:rPr>
          <w:rFonts w:ascii="Times New Roman" w:eastAsia="Times New Roman" w:hAnsi="Times New Roman"/>
        </w:rPr>
        <w:t>R1-2507493</w:t>
      </w:r>
      <w:r>
        <w:rPr>
          <w:rFonts w:ascii="Times New Roman" w:eastAsia="Times New Roman" w:hAnsi="Times New Roman"/>
        </w:rPr>
        <w:tab/>
        <w:t>Maintenance on SBFD</w:t>
      </w:r>
      <w:r>
        <w:rPr>
          <w:rFonts w:ascii="Times New Roman" w:eastAsia="Times New Roman" w:hAnsi="Times New Roman"/>
        </w:rPr>
        <w:tab/>
        <w:t>ETRI</w:t>
      </w:r>
    </w:p>
    <w:p w14:paraId="7FB80AA9" w14:textId="77777777" w:rsidR="0085548C" w:rsidRDefault="0085548C" w:rsidP="0085548C">
      <w:r>
        <w:rPr>
          <w:rFonts w:ascii="Times New Roman" w:eastAsia="Times New Roman" w:hAnsi="Times New Roman"/>
        </w:rPr>
        <w:t>R1-2507574</w:t>
      </w:r>
      <w:r>
        <w:rPr>
          <w:rFonts w:ascii="Times New Roman" w:eastAsia="Times New Roman" w:hAnsi="Times New Roman"/>
        </w:rPr>
        <w:tab/>
        <w:t xml:space="preserve">Maintenance on R19 SBFD operation </w:t>
      </w:r>
      <w:r>
        <w:rPr>
          <w:rFonts w:ascii="Times New Roman" w:eastAsia="Times New Roman" w:hAnsi="Times New Roman"/>
        </w:rPr>
        <w:tab/>
        <w:t>MediaTek Inc.</w:t>
      </w:r>
    </w:p>
    <w:p w14:paraId="527DDF31" w14:textId="77777777" w:rsidR="0085548C" w:rsidRDefault="0085548C" w:rsidP="0085548C">
      <w:r>
        <w:rPr>
          <w:rFonts w:ascii="Times New Roman" w:eastAsia="Times New Roman" w:hAnsi="Times New Roman"/>
        </w:rPr>
        <w:t>R1-2507696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41E846EC" w14:textId="77777777" w:rsidR="0085548C" w:rsidRDefault="0085548C" w:rsidP="0085548C">
      <w:r>
        <w:rPr>
          <w:rFonts w:ascii="Times New Roman" w:eastAsia="Times New Roman" w:hAnsi="Times New Roman"/>
        </w:rPr>
        <w:t>R1-2507759</w:t>
      </w:r>
      <w:r>
        <w:rPr>
          <w:rFonts w:ascii="Times New Roman" w:eastAsia="Times New Roman" w:hAnsi="Times New Roman"/>
        </w:rPr>
        <w:tab/>
        <w:t>Maintenance on SBFD</w:t>
      </w:r>
      <w:r>
        <w:rPr>
          <w:rFonts w:ascii="Times New Roman" w:eastAsia="Times New Roman" w:hAnsi="Times New Roman"/>
        </w:rPr>
        <w:tab/>
        <w:t>Ericsson</w:t>
      </w:r>
    </w:p>
    <w:p w14:paraId="06F5A9B3" w14:textId="77777777" w:rsidR="0085548C" w:rsidRDefault="0085548C" w:rsidP="0085548C">
      <w:r>
        <w:rPr>
          <w:rFonts w:ascii="Times New Roman" w:eastAsia="Times New Roman" w:hAnsi="Times New Roman"/>
        </w:rPr>
        <w:t>R1-2507781</w:t>
      </w:r>
      <w:r>
        <w:rPr>
          <w:rFonts w:ascii="Times New Roman" w:eastAsia="Times New Roman" w:hAnsi="Times New Roman"/>
        </w:rPr>
        <w:tab/>
        <w:t>Maintenance on SBFD</w:t>
      </w:r>
      <w:r>
        <w:rPr>
          <w:rFonts w:ascii="Times New Roman" w:eastAsia="Times New Roman" w:hAnsi="Times New Roman"/>
        </w:rPr>
        <w:tab/>
        <w:t>Sharp</w:t>
      </w:r>
    </w:p>
    <w:p w14:paraId="197BE2F7" w14:textId="77777777" w:rsidR="0085548C" w:rsidRDefault="0085548C" w:rsidP="0085548C">
      <w:pPr>
        <w:ind w:left="1440" w:hanging="1440"/>
      </w:pPr>
      <w:r>
        <w:rPr>
          <w:rFonts w:ascii="Times New Roman" w:eastAsia="Times New Roman" w:hAnsi="Times New Roman"/>
        </w:rPr>
        <w:t>R1-2507791</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40BED447" w14:textId="77777777" w:rsidR="0085548C" w:rsidRDefault="0085548C" w:rsidP="0085548C">
      <w:r>
        <w:rPr>
          <w:rFonts w:ascii="Times New Roman" w:eastAsia="Times New Roman" w:hAnsi="Times New Roman"/>
        </w:rPr>
        <w:t>R1-2507829</w:t>
      </w:r>
      <w:r>
        <w:rPr>
          <w:rFonts w:ascii="Times New Roman" w:eastAsia="Times New Roman" w:hAnsi="Times New Roman"/>
        </w:rPr>
        <w:tab/>
        <w:t>Maintenance on SBFD TX/RX/measurement procedures</w:t>
      </w:r>
      <w:r>
        <w:rPr>
          <w:rFonts w:ascii="Times New Roman" w:eastAsia="Times New Roman" w:hAnsi="Times New Roman"/>
        </w:rPr>
        <w:tab/>
        <w:t>ITRI</w:t>
      </w:r>
    </w:p>
    <w:p w14:paraId="73E28A9F" w14:textId="77777777" w:rsidR="0085548C" w:rsidRDefault="0085548C" w:rsidP="0085548C">
      <w:r>
        <w:rPr>
          <w:rFonts w:ascii="Times New Roman" w:eastAsia="Times New Roman" w:hAnsi="Times New Roman"/>
        </w:rPr>
        <w:t>R1-2507848</w:t>
      </w:r>
      <w:r>
        <w:rPr>
          <w:rFonts w:ascii="Times New Roman" w:eastAsia="Times New Roman" w:hAnsi="Times New Roman"/>
        </w:rPr>
        <w:tab/>
        <w:t>Maintenance on SBFD operation</w:t>
      </w:r>
      <w:r>
        <w:rPr>
          <w:rFonts w:ascii="Times New Roman" w:eastAsia="Times New Roman" w:hAnsi="Times New Roman"/>
        </w:rPr>
        <w:tab/>
        <w:t>WILUS Inc.</w:t>
      </w:r>
    </w:p>
    <w:p w14:paraId="54ECE601" w14:textId="77777777" w:rsidR="0085548C" w:rsidRDefault="0085548C" w:rsidP="0085548C">
      <w:r>
        <w:rPr>
          <w:rFonts w:ascii="Times New Roman" w:eastAsia="Times New Roman" w:hAnsi="Times New Roman"/>
        </w:rPr>
        <w:t>R1-2507874</w:t>
      </w:r>
      <w:r>
        <w:rPr>
          <w:rFonts w:ascii="Times New Roman" w:eastAsia="Times New Roman" w:hAnsi="Times New Roman"/>
        </w:rPr>
        <w:tab/>
        <w:t>Support of partial PRG for SBFD</w:t>
      </w:r>
      <w:r>
        <w:rPr>
          <w:rFonts w:ascii="Times New Roman" w:eastAsia="Times New Roman" w:hAnsi="Times New Roman"/>
        </w:rPr>
        <w:tab/>
      </w:r>
      <w:proofErr w:type="spellStart"/>
      <w:r>
        <w:rPr>
          <w:rFonts w:ascii="Times New Roman" w:eastAsia="Times New Roman" w:hAnsi="Times New Roman"/>
        </w:rPr>
        <w:t>ASUSTeK</w:t>
      </w:r>
      <w:proofErr w:type="spellEnd"/>
    </w:p>
    <w:p w14:paraId="1F40921A" w14:textId="77777777" w:rsidR="00C714FB" w:rsidRPr="0085548C" w:rsidRDefault="00C714FB" w:rsidP="00906478">
      <w:pPr>
        <w:rPr>
          <w:rFonts w:ascii="Times New Roman" w:eastAsia="等线" w:hAnsi="Times New Roman"/>
          <w:lang w:eastAsia="zh-CN"/>
        </w:rPr>
      </w:pPr>
    </w:p>
    <w:p w14:paraId="0B31ABD7" w14:textId="77777777" w:rsidR="00B62ABF" w:rsidRDefault="00B62ABF">
      <w:pPr>
        <w:pStyle w:val="2"/>
        <w:numPr>
          <w:ilvl w:val="1"/>
          <w:numId w:val="18"/>
        </w:numPr>
        <w:ind w:left="454" w:hanging="454"/>
        <w:rPr>
          <w:rFonts w:eastAsia="等线"/>
          <w:color w:val="000000"/>
          <w:lang w:val="en-US" w:eastAsia="zh-CN"/>
        </w:rPr>
      </w:pPr>
      <w:bookmarkStart w:id="35" w:name="_Toc197093406"/>
      <w:r w:rsidRPr="00B62ABF">
        <w:rPr>
          <w:rFonts w:eastAsia="等线" w:hint="eastAsia"/>
          <w:color w:val="000000"/>
          <w:lang w:val="en-US" w:eastAsia="zh-CN"/>
        </w:rPr>
        <w:lastRenderedPageBreak/>
        <w:t>Maintenance on</w:t>
      </w:r>
      <w:r w:rsidRPr="00B62ABF">
        <w:rPr>
          <w:rFonts w:eastAsia="等线"/>
          <w:color w:val="000000"/>
          <w:lang w:val="en-US" w:eastAsia="zh-CN"/>
        </w:rPr>
        <w:t xml:space="preserve"> Solutions for Ambient IoT (Internet of Things) in NR</w:t>
      </w:r>
      <w:bookmarkEnd w:id="35"/>
    </w:p>
    <w:p w14:paraId="0B9A1A05"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31E4ED29"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366B1257"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4AB6248" w14:textId="77777777" w:rsidR="00B62ABF" w:rsidRPr="00565DE4" w:rsidRDefault="00B62ABF" w:rsidP="00B62ABF">
      <w:pPr>
        <w:rPr>
          <w:rFonts w:eastAsia="等线"/>
          <w:lang w:val="en-US" w:eastAsia="zh-CN"/>
        </w:rPr>
      </w:pPr>
    </w:p>
    <w:p w14:paraId="7DE6335A" w14:textId="77777777" w:rsidR="00C714FB" w:rsidRDefault="00C714FB" w:rsidP="00B62ABF">
      <w:pPr>
        <w:rPr>
          <w:rFonts w:eastAsia="等线"/>
          <w:lang w:eastAsia="zh-CN"/>
        </w:rPr>
      </w:pPr>
    </w:p>
    <w:p w14:paraId="034D03AD" w14:textId="77777777" w:rsidR="005935D6" w:rsidRDefault="005935D6" w:rsidP="005935D6">
      <w:r>
        <w:rPr>
          <w:rFonts w:ascii="Times New Roman" w:eastAsia="Times New Roman" w:hAnsi="Times New Roman"/>
        </w:rPr>
        <w:t>R1-2506823</w:t>
      </w:r>
      <w:r>
        <w:rPr>
          <w:rFonts w:ascii="Times New Roman" w:eastAsia="Times New Roman" w:hAnsi="Times New Roman"/>
        </w:rPr>
        <w:tab/>
        <w:t>Discussion on remaining issues of Rel-19 Ambient IoT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C92C09D" w14:textId="77777777" w:rsidR="005935D6" w:rsidRDefault="005935D6" w:rsidP="005935D6">
      <w:r>
        <w:rPr>
          <w:rFonts w:ascii="Times New Roman" w:eastAsia="Times New Roman" w:hAnsi="Times New Roman"/>
        </w:rPr>
        <w:t>R1-2506874</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64F42CCA" w14:textId="77777777" w:rsidR="005935D6" w:rsidRDefault="005935D6" w:rsidP="005935D6">
      <w:r>
        <w:rPr>
          <w:rFonts w:ascii="Times New Roman" w:eastAsia="Times New Roman" w:hAnsi="Times New Roman"/>
        </w:rPr>
        <w:t>R1-2506964</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0667257E" w14:textId="77777777" w:rsidR="005935D6" w:rsidRDefault="005935D6" w:rsidP="005935D6">
      <w:r>
        <w:rPr>
          <w:rFonts w:ascii="Times New Roman" w:eastAsia="Times New Roman" w:hAnsi="Times New Roman"/>
        </w:rPr>
        <w:t>R1-2507001</w:t>
      </w:r>
      <w:r>
        <w:rPr>
          <w:rFonts w:ascii="Times New Roman" w:eastAsia="Times New Roman" w:hAnsi="Times New Roman"/>
        </w:rPr>
        <w:tab/>
        <w:t>Discussion on remaining issues of Ambient IoT (Internet of Things) in NR</w:t>
      </w:r>
      <w:r>
        <w:rPr>
          <w:rFonts w:ascii="Times New Roman" w:eastAsia="Times New Roman" w:hAnsi="Times New Roman"/>
        </w:rPr>
        <w:tab/>
        <w:t>CMCC</w:t>
      </w:r>
    </w:p>
    <w:p w14:paraId="3E15F9A9" w14:textId="77777777" w:rsidR="005935D6" w:rsidRDefault="005935D6" w:rsidP="005935D6">
      <w:r>
        <w:rPr>
          <w:rFonts w:ascii="Times New Roman" w:eastAsia="Times New Roman" w:hAnsi="Times New Roman"/>
        </w:rPr>
        <w:t>R1-2507097</w:t>
      </w:r>
      <w:r>
        <w:rPr>
          <w:rFonts w:ascii="Times New Roman" w:eastAsia="Times New Roman" w:hAnsi="Times New Roman"/>
        </w:rPr>
        <w:tab/>
        <w:t>Remaining issues on Rel-19 A-IoT</w:t>
      </w:r>
      <w:r>
        <w:rPr>
          <w:rFonts w:ascii="Times New Roman" w:eastAsia="Times New Roman" w:hAnsi="Times New Roman"/>
        </w:rPr>
        <w:tab/>
        <w:t>CATT</w:t>
      </w:r>
    </w:p>
    <w:p w14:paraId="6C17ACA5" w14:textId="77777777" w:rsidR="005935D6" w:rsidRPr="005935D6" w:rsidRDefault="005935D6" w:rsidP="005935D6">
      <w:pPr>
        <w:rPr>
          <w:lang w:val="fr-FR"/>
        </w:rPr>
      </w:pPr>
      <w:r w:rsidRPr="005935D6">
        <w:rPr>
          <w:rFonts w:ascii="Times New Roman" w:eastAsia="Times New Roman" w:hAnsi="Times New Roman"/>
          <w:lang w:val="fr-FR"/>
        </w:rPr>
        <w:t>R1-2507154</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OPPO</w:t>
      </w:r>
    </w:p>
    <w:p w14:paraId="6347377E" w14:textId="77777777" w:rsidR="005935D6" w:rsidRDefault="005935D6" w:rsidP="005935D6">
      <w:r>
        <w:rPr>
          <w:rFonts w:ascii="Times New Roman" w:eastAsia="Times New Roman" w:hAnsi="Times New Roman"/>
        </w:rPr>
        <w:t>R1-2507230</w:t>
      </w:r>
      <w:r>
        <w:rPr>
          <w:rFonts w:ascii="Times New Roman" w:eastAsia="Times New Roman" w:hAnsi="Times New Roman"/>
        </w:rPr>
        <w:tab/>
        <w:t>Maintenance issues on Rel-19 A-IoT</w:t>
      </w:r>
      <w:r>
        <w:rPr>
          <w:rFonts w:ascii="Times New Roman" w:eastAsia="Times New Roman" w:hAnsi="Times New Roman"/>
        </w:rPr>
        <w:tab/>
        <w:t>Samsung</w:t>
      </w:r>
    </w:p>
    <w:p w14:paraId="3E28B8DC" w14:textId="77777777" w:rsidR="005935D6" w:rsidRDefault="005935D6" w:rsidP="005935D6">
      <w:r>
        <w:rPr>
          <w:rFonts w:ascii="Times New Roman" w:eastAsia="Times New Roman" w:hAnsi="Times New Roman"/>
        </w:rPr>
        <w:t>R1-2507298</w:t>
      </w:r>
      <w:r>
        <w:rPr>
          <w:rFonts w:ascii="Times New Roman" w:eastAsia="Times New Roman" w:hAnsi="Times New Roman"/>
        </w:rPr>
        <w:tab/>
        <w:t>Maintenance on Solutions for Ambient IoT in NR</w:t>
      </w:r>
      <w:r>
        <w:rPr>
          <w:rFonts w:ascii="Times New Roman" w:eastAsia="Times New Roman" w:hAnsi="Times New Roman"/>
        </w:rPr>
        <w:tab/>
        <w:t>NEC</w:t>
      </w:r>
    </w:p>
    <w:p w14:paraId="3B48B2D4" w14:textId="77777777" w:rsidR="005935D6" w:rsidRDefault="005935D6" w:rsidP="005935D6">
      <w:r>
        <w:rPr>
          <w:rFonts w:ascii="Times New Roman" w:eastAsia="Times New Roman" w:hAnsi="Times New Roman"/>
        </w:rPr>
        <w:t>R1-2507455</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6F013FDC" w14:textId="77777777" w:rsidR="005935D6" w:rsidRPr="005935D6" w:rsidRDefault="005935D6" w:rsidP="005935D6">
      <w:pPr>
        <w:rPr>
          <w:lang w:val="fr-FR"/>
        </w:rPr>
      </w:pPr>
      <w:r w:rsidRPr="005935D6">
        <w:rPr>
          <w:rFonts w:ascii="Times New Roman" w:eastAsia="Times New Roman" w:hAnsi="Times New Roman"/>
          <w:lang w:val="fr-FR"/>
        </w:rPr>
        <w:t>R1-2507489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1DFBDAC1" w14:textId="77777777" w:rsidR="005935D6" w:rsidRPr="005935D6" w:rsidRDefault="005935D6" w:rsidP="005935D6">
      <w:pPr>
        <w:rPr>
          <w:lang w:val="fr-FR"/>
        </w:rPr>
      </w:pPr>
      <w:r w:rsidRPr="005935D6">
        <w:rPr>
          <w:rFonts w:ascii="Times New Roman" w:eastAsia="Times New Roman" w:hAnsi="Times New Roman"/>
          <w:lang w:val="fr-FR"/>
        </w:rPr>
        <w:t>R1-2507697</w:t>
      </w:r>
      <w:r w:rsidRPr="005935D6">
        <w:rPr>
          <w:rFonts w:ascii="Times New Roman" w:eastAsia="Times New Roman" w:hAnsi="Times New Roman"/>
          <w:lang w:val="fr-FR"/>
        </w:rPr>
        <w:tab/>
        <w:t>Maintenance on Ambient IoT</w:t>
      </w:r>
      <w:r w:rsidRPr="005935D6">
        <w:rPr>
          <w:rFonts w:ascii="Times New Roman" w:eastAsia="Times New Roman" w:hAnsi="Times New Roman"/>
          <w:lang w:val="fr-FR"/>
        </w:rPr>
        <w:tab/>
        <w:t>Qualcomm Incorporated</w:t>
      </w:r>
    </w:p>
    <w:p w14:paraId="6203CD17" w14:textId="77777777" w:rsidR="005935D6" w:rsidRPr="005935D6" w:rsidRDefault="005935D6" w:rsidP="005935D6">
      <w:pPr>
        <w:rPr>
          <w:lang w:val="fr-FR"/>
        </w:rPr>
      </w:pPr>
      <w:r w:rsidRPr="005935D6">
        <w:rPr>
          <w:rFonts w:ascii="Times New Roman" w:eastAsia="Times New Roman" w:hAnsi="Times New Roman"/>
          <w:lang w:val="fr-FR"/>
        </w:rPr>
        <w:t>R1-2507792</w:t>
      </w:r>
      <w:r w:rsidRPr="005935D6">
        <w:rPr>
          <w:rFonts w:ascii="Times New Roman" w:eastAsia="Times New Roman" w:hAnsi="Times New Roman"/>
          <w:lang w:val="fr-FR"/>
        </w:rPr>
        <w:tab/>
        <w:t>Maintenance on solutions for Ambient IoT in NR</w:t>
      </w:r>
      <w:r w:rsidRPr="005935D6">
        <w:rPr>
          <w:rFonts w:ascii="Times New Roman" w:eastAsia="Times New Roman" w:hAnsi="Times New Roman"/>
          <w:lang w:val="fr-FR"/>
        </w:rPr>
        <w:tab/>
        <w:t>NTT DOCOMO, INC.</w:t>
      </w:r>
    </w:p>
    <w:p w14:paraId="46DFE749" w14:textId="77777777" w:rsidR="005935D6" w:rsidRPr="005935D6" w:rsidRDefault="005935D6" w:rsidP="005935D6">
      <w:pPr>
        <w:rPr>
          <w:lang w:val="fr-FR"/>
        </w:rPr>
      </w:pPr>
      <w:r w:rsidRPr="005935D6">
        <w:rPr>
          <w:rFonts w:ascii="Times New Roman" w:eastAsia="Times New Roman" w:hAnsi="Times New Roman"/>
          <w:lang w:val="fr-FR"/>
        </w:rPr>
        <w:t>R1-2507922</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Huawei, HiSilicon</w:t>
      </w:r>
    </w:p>
    <w:p w14:paraId="16B8C5FF" w14:textId="77777777" w:rsidR="001B3A47" w:rsidRPr="00C50572" w:rsidRDefault="001B3A47" w:rsidP="001B3A47">
      <w:pPr>
        <w:rPr>
          <w:rFonts w:ascii="Times New Roman" w:eastAsia="等线" w:hAnsi="Times New Roman"/>
          <w:lang w:val="fr-FR" w:eastAsia="zh-CN"/>
        </w:rPr>
      </w:pPr>
      <w:r w:rsidRPr="005935D6">
        <w:rPr>
          <w:rFonts w:ascii="Times New Roman" w:eastAsia="Times New Roman" w:hAnsi="Times New Roman"/>
          <w:lang w:val="fr-FR"/>
        </w:rPr>
        <w:t>R1-250</w:t>
      </w:r>
      <w:r w:rsidRPr="00C50572">
        <w:rPr>
          <w:rFonts w:ascii="Times New Roman" w:eastAsia="等线" w:hAnsi="Times New Roman" w:hint="eastAsia"/>
          <w:lang w:val="fr-FR" w:eastAsia="zh-CN"/>
        </w:rPr>
        <w:t>7949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49907F62" w14:textId="77777777" w:rsidR="001B3A47" w:rsidRPr="00C50572" w:rsidRDefault="001B3A47" w:rsidP="001B3A47">
      <w:pPr>
        <w:rPr>
          <w:rFonts w:eastAsia="等线"/>
          <w:lang w:val="fr-FR" w:eastAsia="zh-CN"/>
        </w:rPr>
      </w:pPr>
      <w:r w:rsidRPr="00C50572">
        <w:rPr>
          <w:rFonts w:ascii="Times New Roman" w:eastAsia="等线" w:hAnsi="Times New Roman"/>
          <w:lang w:val="fr-FR" w:eastAsia="zh-CN"/>
        </w:rPr>
        <w:tab/>
      </w:r>
      <w:r w:rsidRPr="00C50572">
        <w:rPr>
          <w:rFonts w:ascii="Times New Roman" w:eastAsia="等线" w:hAnsi="Times New Roman"/>
          <w:lang w:val="fr-FR" w:eastAsia="zh-CN"/>
        </w:rPr>
        <w:tab/>
      </w:r>
      <w:r w:rsidRPr="00C50572">
        <w:rPr>
          <w:rFonts w:ascii="Times New Roman" w:eastAsia="等线" w:hAnsi="Times New Roman" w:hint="eastAsia"/>
          <w:lang w:val="fr-FR" w:eastAsia="zh-CN"/>
        </w:rPr>
        <w:t>(Revision of R1-2507489)</w:t>
      </w:r>
    </w:p>
    <w:p w14:paraId="4773B1D6" w14:textId="77777777" w:rsidR="00C714FB" w:rsidRPr="001B3A47" w:rsidRDefault="00C714FB" w:rsidP="00B62ABF">
      <w:pPr>
        <w:rPr>
          <w:rFonts w:ascii="Times New Roman" w:eastAsia="等线" w:hAnsi="Times New Roman"/>
          <w:lang w:val="fr-FR" w:eastAsia="zh-CN"/>
        </w:rPr>
      </w:pPr>
    </w:p>
    <w:p w14:paraId="3C7A3369" w14:textId="77777777" w:rsidR="005935D6" w:rsidRPr="006E511B" w:rsidRDefault="005935D6" w:rsidP="00B62ABF">
      <w:pPr>
        <w:rPr>
          <w:rFonts w:eastAsia="等线"/>
          <w:lang w:val="fr-FR" w:eastAsia="zh-CN"/>
        </w:rPr>
      </w:pPr>
    </w:p>
    <w:p w14:paraId="371326BA" w14:textId="77777777" w:rsidR="00B62ABF" w:rsidRDefault="00B62ABF">
      <w:pPr>
        <w:pStyle w:val="2"/>
        <w:numPr>
          <w:ilvl w:val="1"/>
          <w:numId w:val="18"/>
        </w:numPr>
        <w:ind w:left="454" w:hanging="454"/>
        <w:rPr>
          <w:rFonts w:eastAsia="等线"/>
          <w:color w:val="000000"/>
          <w:lang w:val="en-US" w:eastAsia="zh-CN"/>
        </w:rPr>
      </w:pPr>
      <w:bookmarkStart w:id="36"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36"/>
    </w:p>
    <w:p w14:paraId="74C17067"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3C02208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38A666F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On-demand SIB1 for idle/inactive mode UEs</w:t>
      </w:r>
    </w:p>
    <w:p w14:paraId="62C89A4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Adaptation of common signal/channel transmissions</w:t>
      </w:r>
    </w:p>
    <w:p w14:paraId="44D33E08"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76FF812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309F973" w14:textId="77777777" w:rsidR="00D93CA5" w:rsidRPr="00152EFB" w:rsidRDefault="00D93CA5" w:rsidP="00906478">
      <w:pPr>
        <w:rPr>
          <w:rFonts w:ascii="Times New Roman" w:eastAsia="等线" w:hAnsi="Times New Roman"/>
          <w:lang w:val="en-US" w:eastAsia="zh-CN"/>
        </w:rPr>
      </w:pPr>
    </w:p>
    <w:p w14:paraId="70B3939B" w14:textId="77777777" w:rsidR="005935D6" w:rsidRDefault="005935D6" w:rsidP="005935D6">
      <w:r>
        <w:rPr>
          <w:rFonts w:ascii="Times New Roman" w:eastAsia="Times New Roman" w:hAnsi="Times New Roman"/>
        </w:rPr>
        <w:t>R1-2506824</w:t>
      </w:r>
      <w:r>
        <w:rPr>
          <w:rFonts w:ascii="Times New Roman" w:eastAsia="Times New Roman" w:hAnsi="Times New Roman"/>
        </w:rPr>
        <w:tab/>
        <w:t>Discussion on remaining issues of Rel-19 NES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432918D" w14:textId="77777777" w:rsidR="005935D6" w:rsidRDefault="005935D6" w:rsidP="005935D6">
      <w:r>
        <w:rPr>
          <w:rFonts w:ascii="Times New Roman" w:eastAsia="Times New Roman" w:hAnsi="Times New Roman"/>
        </w:rPr>
        <w:t>R1-2506875</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1306ABF6" w14:textId="77777777" w:rsidR="005935D6" w:rsidRDefault="005935D6" w:rsidP="005935D6">
      <w:r>
        <w:rPr>
          <w:rFonts w:ascii="Times New Roman" w:eastAsia="Times New Roman" w:hAnsi="Times New Roman"/>
        </w:rPr>
        <w:t>R1-2506950</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FFB8C3" w14:textId="77777777" w:rsidR="005935D6" w:rsidRDefault="005935D6" w:rsidP="005935D6">
      <w:r>
        <w:rPr>
          <w:rFonts w:ascii="Times New Roman" w:eastAsia="Times New Roman" w:hAnsi="Times New Roman"/>
        </w:rPr>
        <w:t>R1-2506965</w:t>
      </w:r>
      <w:r>
        <w:rPr>
          <w:rFonts w:ascii="Times New Roman" w:eastAsia="Times New Roman" w:hAnsi="Times New Roman"/>
        </w:rPr>
        <w:tab/>
        <w:t>Maintenance on Enhancements of network energy savings for NR</w:t>
      </w:r>
      <w:r>
        <w:rPr>
          <w:rFonts w:ascii="Times New Roman" w:eastAsia="Times New Roman" w:hAnsi="Times New Roman"/>
        </w:rPr>
        <w:tab/>
        <w:t>Xiaomi</w:t>
      </w:r>
    </w:p>
    <w:p w14:paraId="4A5FD3C0" w14:textId="77777777" w:rsidR="005935D6" w:rsidRDefault="005935D6" w:rsidP="005935D6">
      <w:r>
        <w:rPr>
          <w:rFonts w:ascii="Times New Roman" w:eastAsia="Times New Roman" w:hAnsi="Times New Roman"/>
        </w:rPr>
        <w:t>R1-2507002</w:t>
      </w:r>
      <w:r>
        <w:rPr>
          <w:rFonts w:ascii="Times New Roman" w:eastAsia="Times New Roman" w:hAnsi="Times New Roman"/>
        </w:rPr>
        <w:tab/>
        <w:t>Discussion on maintenance issue on Enhancements of network energy savings for NR</w:t>
      </w:r>
      <w:r>
        <w:rPr>
          <w:rFonts w:ascii="Times New Roman" w:eastAsia="Times New Roman" w:hAnsi="Times New Roman"/>
        </w:rPr>
        <w:tab/>
        <w:t>CMCC</w:t>
      </w:r>
    </w:p>
    <w:p w14:paraId="594B4E75" w14:textId="77777777" w:rsidR="005935D6" w:rsidRDefault="005935D6" w:rsidP="005935D6">
      <w:r>
        <w:rPr>
          <w:rFonts w:ascii="Times New Roman" w:eastAsia="Times New Roman" w:hAnsi="Times New Roman"/>
        </w:rPr>
        <w:t>R1-2507122</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390DC9F4" w14:textId="77777777" w:rsidR="005935D6" w:rsidRDefault="005935D6" w:rsidP="005935D6">
      <w:r>
        <w:rPr>
          <w:rFonts w:ascii="Times New Roman" w:eastAsia="Times New Roman" w:hAnsi="Times New Roman"/>
        </w:rPr>
        <w:t>R1-2507134</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1095B3F" w14:textId="77777777" w:rsidR="005935D6" w:rsidRDefault="005935D6" w:rsidP="005935D6">
      <w:r>
        <w:rPr>
          <w:rFonts w:ascii="Times New Roman" w:eastAsia="Times New Roman" w:hAnsi="Times New Roman"/>
        </w:rPr>
        <w:t>R1-2507231</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3EFE7646" w14:textId="77777777" w:rsidR="005935D6" w:rsidRDefault="005935D6" w:rsidP="005935D6">
      <w:r>
        <w:rPr>
          <w:rFonts w:ascii="Times New Roman" w:eastAsia="Times New Roman" w:hAnsi="Times New Roman"/>
        </w:rPr>
        <w:t>R1-2507293</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430C34F8" w14:textId="77777777" w:rsidR="005935D6" w:rsidRDefault="005935D6" w:rsidP="005935D6">
      <w:r>
        <w:rPr>
          <w:rFonts w:ascii="Times New Roman" w:eastAsia="Times New Roman" w:hAnsi="Times New Roman"/>
        </w:rPr>
        <w:t>R1-2507353</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4658EA41" w14:textId="77777777" w:rsidR="005935D6" w:rsidRDefault="005935D6" w:rsidP="005935D6">
      <w:r>
        <w:rPr>
          <w:rFonts w:ascii="Times New Roman" w:eastAsia="Times New Roman" w:hAnsi="Times New Roman"/>
        </w:rPr>
        <w:t>R1-2507456</w:t>
      </w:r>
      <w:r>
        <w:rPr>
          <w:rFonts w:ascii="Times New Roman" w:eastAsia="Times New Roman" w:hAnsi="Times New Roman"/>
        </w:rPr>
        <w:tab/>
        <w:t xml:space="preserve">Discussion on on-demand SSB </w:t>
      </w:r>
      <w:proofErr w:type="spellStart"/>
      <w:r>
        <w:rPr>
          <w:rFonts w:ascii="Times New Roman" w:eastAsia="Times New Roman" w:hAnsi="Times New Roman"/>
        </w:rPr>
        <w:t>SCell</w:t>
      </w:r>
      <w:proofErr w:type="spellEnd"/>
      <w:r>
        <w:rPr>
          <w:rFonts w:ascii="Times New Roman" w:eastAsia="Times New Roman" w:hAnsi="Times New Roman"/>
        </w:rPr>
        <w:t xml:space="preserve">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C1FA97C" w14:textId="77777777" w:rsidR="005935D6" w:rsidRDefault="005935D6" w:rsidP="005935D6">
      <w:r>
        <w:rPr>
          <w:rFonts w:ascii="Times New Roman" w:eastAsia="Times New Roman" w:hAnsi="Times New Roman"/>
        </w:rPr>
        <w:t>R1-2507494</w:t>
      </w:r>
      <w:r>
        <w:rPr>
          <w:rFonts w:ascii="Times New Roman" w:eastAsia="Times New Roman" w:hAnsi="Times New Roman"/>
        </w:rPr>
        <w:tab/>
        <w:t>A remaining issue on SSB time domain adaptation</w:t>
      </w:r>
      <w:r>
        <w:rPr>
          <w:rFonts w:ascii="Times New Roman" w:eastAsia="Times New Roman" w:hAnsi="Times New Roman"/>
        </w:rPr>
        <w:tab/>
        <w:t>ETRI</w:t>
      </w:r>
    </w:p>
    <w:p w14:paraId="45B5ED23" w14:textId="77777777" w:rsidR="005935D6" w:rsidRDefault="005935D6" w:rsidP="005935D6">
      <w:r>
        <w:rPr>
          <w:rFonts w:ascii="Times New Roman" w:eastAsia="Times New Roman" w:hAnsi="Times New Roman"/>
        </w:rPr>
        <w:t>R1-2507516</w:t>
      </w:r>
      <w:r>
        <w:rPr>
          <w:rFonts w:ascii="Times New Roman" w:eastAsia="Times New Roman" w:hAnsi="Times New Roman"/>
        </w:rPr>
        <w:tab/>
        <w:t>Maintenance for Network Energy Saving</w:t>
      </w:r>
      <w:r>
        <w:rPr>
          <w:rFonts w:ascii="Times New Roman" w:eastAsia="Times New Roman" w:hAnsi="Times New Roman"/>
        </w:rPr>
        <w:tab/>
        <w:t>Google</w:t>
      </w:r>
    </w:p>
    <w:p w14:paraId="6F57318D" w14:textId="77777777" w:rsidR="005935D6" w:rsidRDefault="005935D6" w:rsidP="005935D6">
      <w:r>
        <w:rPr>
          <w:rFonts w:ascii="Times New Roman" w:eastAsia="Times New Roman" w:hAnsi="Times New Roman"/>
        </w:rPr>
        <w:t>R1-2507556</w:t>
      </w:r>
      <w:r>
        <w:rPr>
          <w:rFonts w:ascii="Times New Roman" w:eastAsia="Times New Roman" w:hAnsi="Times New Roman"/>
        </w:rPr>
        <w:tab/>
        <w:t>Maintenance on enhancements of network energy savings for NR</w:t>
      </w:r>
      <w:r>
        <w:rPr>
          <w:rFonts w:ascii="Times New Roman" w:eastAsia="Times New Roman" w:hAnsi="Times New Roman"/>
        </w:rPr>
        <w:tab/>
        <w:t>DENSO CORPORATION</w:t>
      </w:r>
    </w:p>
    <w:p w14:paraId="7F14E641" w14:textId="77777777" w:rsidR="005935D6" w:rsidRDefault="005935D6" w:rsidP="005935D6">
      <w:r>
        <w:rPr>
          <w:rFonts w:ascii="Times New Roman" w:eastAsia="Times New Roman" w:hAnsi="Times New Roman"/>
        </w:rPr>
        <w:t>R1-2507566</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FD24B84" w14:textId="77777777" w:rsidR="005935D6" w:rsidRDefault="005935D6" w:rsidP="005935D6">
      <w:r>
        <w:rPr>
          <w:rFonts w:ascii="Times New Roman" w:eastAsia="Times New Roman" w:hAnsi="Times New Roman"/>
        </w:rPr>
        <w:t>R1-2507621</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21A7E331" w14:textId="77777777" w:rsidR="005935D6" w:rsidRDefault="005935D6" w:rsidP="005935D6">
      <w:r>
        <w:rPr>
          <w:rFonts w:ascii="Times New Roman" w:eastAsia="Times New Roman" w:hAnsi="Times New Roman"/>
        </w:rPr>
        <w:t>R1-2507639</w:t>
      </w:r>
      <w:r>
        <w:rPr>
          <w:rFonts w:ascii="Times New Roman" w:eastAsia="Times New Roman" w:hAnsi="Times New Roman"/>
        </w:rPr>
        <w:tab/>
        <w:t>Maintenance for R19 NES</w:t>
      </w:r>
      <w:r>
        <w:rPr>
          <w:rFonts w:ascii="Times New Roman" w:eastAsia="Times New Roman" w:hAnsi="Times New Roman"/>
        </w:rPr>
        <w:tab/>
        <w:t>Ericsson</w:t>
      </w:r>
    </w:p>
    <w:p w14:paraId="40C39948" w14:textId="77777777" w:rsidR="005935D6" w:rsidRDefault="005935D6" w:rsidP="005935D6">
      <w:r>
        <w:rPr>
          <w:rFonts w:ascii="Times New Roman" w:eastAsia="Times New Roman" w:hAnsi="Times New Roman"/>
        </w:rPr>
        <w:t>R1-2507649</w:t>
      </w:r>
      <w:r>
        <w:rPr>
          <w:rFonts w:ascii="Times New Roman" w:eastAsia="Times New Roman" w:hAnsi="Times New Roman"/>
        </w:rPr>
        <w:tab/>
        <w:t>Remaining issues on Rel-19 NES</w:t>
      </w:r>
      <w:r>
        <w:rPr>
          <w:rFonts w:ascii="Times New Roman" w:eastAsia="Times New Roman" w:hAnsi="Times New Roman"/>
        </w:rPr>
        <w:tab/>
        <w:t>Apple</w:t>
      </w:r>
    </w:p>
    <w:p w14:paraId="2ADC27C3" w14:textId="77777777" w:rsidR="005935D6" w:rsidRDefault="005935D6" w:rsidP="005935D6">
      <w:r>
        <w:rPr>
          <w:rFonts w:ascii="Times New Roman" w:eastAsia="Times New Roman" w:hAnsi="Times New Roman"/>
        </w:rPr>
        <w:t>R1-2507698</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5AEE3E0D" w14:textId="77777777" w:rsidR="005935D6" w:rsidRDefault="005935D6" w:rsidP="005935D6">
      <w:r>
        <w:rPr>
          <w:rFonts w:ascii="Times New Roman" w:eastAsia="Times New Roman" w:hAnsi="Times New Roman"/>
        </w:rPr>
        <w:t>R1-2507875</w:t>
      </w:r>
      <w:r>
        <w:rPr>
          <w:rFonts w:ascii="Times New Roman" w:eastAsia="Times New Roman" w:hAnsi="Times New Roman"/>
        </w:rPr>
        <w:tab/>
        <w:t>Correction on OD-SIB1</w:t>
      </w:r>
      <w:r>
        <w:rPr>
          <w:rFonts w:ascii="Times New Roman" w:eastAsia="Times New Roman" w:hAnsi="Times New Roman"/>
        </w:rPr>
        <w:tab/>
      </w:r>
      <w:proofErr w:type="spellStart"/>
      <w:r>
        <w:rPr>
          <w:rFonts w:ascii="Times New Roman" w:eastAsia="Times New Roman" w:hAnsi="Times New Roman"/>
        </w:rPr>
        <w:t>ASUSTeK</w:t>
      </w:r>
      <w:proofErr w:type="spellEnd"/>
    </w:p>
    <w:p w14:paraId="00CF6D3E" w14:textId="77777777" w:rsidR="00C714FB" w:rsidRPr="005935D6" w:rsidRDefault="00C714FB" w:rsidP="00906478">
      <w:pPr>
        <w:rPr>
          <w:rFonts w:ascii="Times New Roman" w:eastAsia="等线" w:hAnsi="Times New Roman"/>
          <w:lang w:eastAsia="zh-CN"/>
        </w:rPr>
      </w:pPr>
    </w:p>
    <w:p w14:paraId="309E81F2" w14:textId="77777777" w:rsidR="00D93CA5" w:rsidRDefault="00D93CA5">
      <w:pPr>
        <w:pStyle w:val="2"/>
        <w:numPr>
          <w:ilvl w:val="1"/>
          <w:numId w:val="18"/>
        </w:numPr>
        <w:ind w:left="454" w:hanging="454"/>
        <w:rPr>
          <w:rFonts w:eastAsia="等线"/>
          <w:color w:val="000000"/>
          <w:lang w:val="en-US" w:eastAsia="zh-CN"/>
        </w:rPr>
      </w:pPr>
      <w:bookmarkStart w:id="37"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37"/>
    </w:p>
    <w:p w14:paraId="4BEBF103" w14:textId="77777777" w:rsidR="002D7270" w:rsidRPr="005D571D" w:rsidRDefault="002D7270" w:rsidP="002D7270">
      <w:pPr>
        <w:rPr>
          <w:rFonts w:eastAsia="等线"/>
          <w:i/>
          <w:iCs/>
          <w:lang w:val="en-US" w:eastAsia="zh-CN"/>
        </w:rPr>
      </w:pPr>
      <w:r w:rsidRPr="005D571D">
        <w:rPr>
          <w:rFonts w:eastAsia="等线"/>
          <w:i/>
          <w:iCs/>
          <w:lang w:val="en-US" w:eastAsia="zh-CN"/>
        </w:rPr>
        <w:t>Note: Maximum one contribution. For efficient review, please use the following sections in your contribution corresponding to the maintenance issues, if any:</w:t>
      </w:r>
    </w:p>
    <w:p w14:paraId="3589EC1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and LP-SS design</w:t>
      </w:r>
    </w:p>
    <w:p w14:paraId="073361BD"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lastRenderedPageBreak/>
        <w:t>LP-WUS operation in IDLE/INACTIVE modes</w:t>
      </w:r>
    </w:p>
    <w:p w14:paraId="59393D4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CONNECTED modes</w:t>
      </w:r>
    </w:p>
    <w:p w14:paraId="03F1317A"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703D6E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9577378" w14:textId="77777777" w:rsidR="00D93CA5" w:rsidRDefault="00D93CA5" w:rsidP="00D93CA5">
      <w:pPr>
        <w:rPr>
          <w:rFonts w:eastAsia="等线"/>
          <w:lang w:val="en-US" w:eastAsia="zh-CN" w:bidi="ar"/>
        </w:rPr>
      </w:pPr>
    </w:p>
    <w:p w14:paraId="1E3F643C" w14:textId="2D7985E5" w:rsidR="004508F9" w:rsidRPr="00EE27E7" w:rsidRDefault="004508F9" w:rsidP="00D93CA5">
      <w:pPr>
        <w:rPr>
          <w:rFonts w:eastAsia="等线"/>
          <w:highlight w:val="green"/>
          <w:lang w:val="en-US" w:eastAsia="zh-CN" w:bidi="ar"/>
        </w:rPr>
      </w:pPr>
      <w:r w:rsidRPr="00EE27E7">
        <w:rPr>
          <w:rFonts w:eastAsia="等线" w:hint="eastAsia"/>
          <w:highlight w:val="green"/>
          <w:lang w:val="en-US" w:eastAsia="zh-CN" w:bidi="ar"/>
        </w:rPr>
        <w:t>Agreement</w:t>
      </w:r>
    </w:p>
    <w:p w14:paraId="48CF9300" w14:textId="289D5E40" w:rsidR="00EE27E7" w:rsidRDefault="00EE27E7" w:rsidP="00EE27E7">
      <w:pPr>
        <w:rPr>
          <w:rFonts w:eastAsia="等线"/>
          <w:lang w:val="en-US" w:eastAsia="zh-CN"/>
        </w:rPr>
      </w:pPr>
      <w:r w:rsidRPr="00EE27E7">
        <w:rPr>
          <w:rFonts w:eastAsia="等线"/>
          <w:lang w:val="en-US" w:eastAsia="zh-CN"/>
        </w:rPr>
        <w:t xml:space="preserve">Adopt the following TP to Section 10.4D, TS 38.213 </w:t>
      </w:r>
      <w:r w:rsidRPr="00EE27E7">
        <w:rPr>
          <w:rFonts w:eastAsia="等线" w:hint="eastAsia"/>
          <w:lang w:val="en-US" w:eastAsia="zh-CN"/>
        </w:rPr>
        <w:t>for alignment</w:t>
      </w:r>
      <w:r w:rsidR="006455E3">
        <w:rPr>
          <w:rFonts w:eastAsia="等线" w:hint="eastAsia"/>
          <w:lang w:val="en-US" w:eastAsia="zh-CN"/>
        </w:rPr>
        <w:t>.</w:t>
      </w:r>
    </w:p>
    <w:p w14:paraId="52FF8AC1" w14:textId="77777777" w:rsidR="00EE27E7" w:rsidRDefault="00EE27E7" w:rsidP="00EE27E7">
      <w:pPr>
        <w:spacing w:beforeLines="100" w:before="240" w:after="240"/>
        <w:jc w:val="center"/>
        <w:rPr>
          <w:rFonts w:ascii="Times New Roman" w:eastAsiaTheme="minorEastAsia" w:hAnsi="Times New Roman"/>
          <w:color w:val="FF0000"/>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61312" behindDoc="0" locked="0" layoutInCell="1" allowOverlap="1" wp14:anchorId="252B05CD" wp14:editId="7E8A4929">
                <wp:simplePos x="0" y="0"/>
                <wp:positionH relativeFrom="column">
                  <wp:posOffset>-105092</wp:posOffset>
                </wp:positionH>
                <wp:positionV relativeFrom="paragraph">
                  <wp:posOffset>89535</wp:posOffset>
                </wp:positionV>
                <wp:extent cx="5967413" cy="1938338"/>
                <wp:effectExtent l="0" t="0" r="14605" b="24130"/>
                <wp:wrapNone/>
                <wp:docPr id="282786218"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702FB" id="矩形 3" o:spid="_x0000_s1026" style="position:absolute;margin-left:-8.25pt;margin-top:7.05pt;width:469.9pt;height:15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307AECC0" w14:textId="77777777" w:rsidR="00EE27E7" w:rsidRPr="00FB09CA" w:rsidRDefault="00EE27E7" w:rsidP="00EE27E7">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76D94508" w14:textId="77777777" w:rsidR="00EE27E7" w:rsidRDefault="00EE27E7" w:rsidP="00EE27E7">
      <w:pPr>
        <w:spacing w:before="120"/>
        <w:jc w:val="center"/>
        <w:rPr>
          <w:rFonts w:ascii="Times New Roman" w:hAnsi="Times New Roman"/>
          <w:szCs w:val="20"/>
        </w:rPr>
      </w:pPr>
      <w:r>
        <w:rPr>
          <w:rFonts w:ascii="Times New Roman" w:hAnsi="Times New Roman"/>
          <w:color w:val="FF0000"/>
          <w:szCs w:val="20"/>
        </w:rPr>
        <w:t>&lt;Unchanged Text Omitted&gt;</w:t>
      </w:r>
    </w:p>
    <w:p w14:paraId="083A4875" w14:textId="77777777" w:rsidR="00EE27E7" w:rsidRDefault="00EE27E7" w:rsidP="00EE27E7">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EFA706B" w14:textId="77777777" w:rsidR="00EE27E7" w:rsidRDefault="00EE27E7" w:rsidP="00EE27E7">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28B79064" w14:textId="77777777" w:rsidR="00EE27E7" w:rsidRDefault="00EE27E7" w:rsidP="00EE27E7">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2CFF2372" w14:textId="77777777" w:rsidR="00EE27E7" w:rsidRPr="00EE27E7" w:rsidRDefault="00EE27E7" w:rsidP="00EE27E7">
      <w:pPr>
        <w:rPr>
          <w:rFonts w:eastAsia="等线"/>
          <w:lang w:eastAsia="zh-CN"/>
        </w:rPr>
      </w:pPr>
    </w:p>
    <w:p w14:paraId="77D58764" w14:textId="77777777" w:rsidR="004508F9" w:rsidRPr="004508F9" w:rsidRDefault="004508F9" w:rsidP="004508F9">
      <w:pPr>
        <w:rPr>
          <w:rFonts w:eastAsia="等线"/>
          <w:lang w:val="en-US" w:eastAsia="zh-CN"/>
        </w:rPr>
      </w:pPr>
    </w:p>
    <w:p w14:paraId="757BD698" w14:textId="77777777" w:rsidR="004508F9" w:rsidRDefault="004508F9" w:rsidP="004508F9">
      <w:pPr>
        <w:ind w:right="202"/>
        <w:rPr>
          <w:rFonts w:ascii="Times New Roman" w:eastAsiaTheme="minorEastAsia" w:hAnsi="Times New Roman"/>
          <w:lang w:eastAsia="zh-CN"/>
        </w:rPr>
      </w:pPr>
    </w:p>
    <w:p w14:paraId="42A8A768" w14:textId="6C5D185F" w:rsidR="006455E3" w:rsidRPr="00E86E9A" w:rsidRDefault="006455E3" w:rsidP="004508F9">
      <w:pPr>
        <w:ind w:right="202"/>
        <w:rPr>
          <w:rFonts w:ascii="Times New Roman" w:eastAsiaTheme="minorEastAsia" w:hAnsi="Times New Roman"/>
          <w:highlight w:val="green"/>
          <w:lang w:eastAsia="zh-CN"/>
        </w:rPr>
      </w:pPr>
      <w:r w:rsidRPr="00E86E9A">
        <w:rPr>
          <w:rFonts w:ascii="Times New Roman" w:eastAsiaTheme="minorEastAsia" w:hAnsi="Times New Roman" w:hint="eastAsia"/>
          <w:highlight w:val="green"/>
          <w:lang w:eastAsia="zh-CN"/>
        </w:rPr>
        <w:t>Agreement</w:t>
      </w:r>
    </w:p>
    <w:p w14:paraId="3900D90E" w14:textId="56F81337" w:rsidR="006455E3" w:rsidRPr="006455E3" w:rsidRDefault="006455E3" w:rsidP="006455E3">
      <w:pPr>
        <w:rPr>
          <w:rFonts w:eastAsia="等线"/>
          <w:lang w:val="en-US" w:eastAsia="zh-CN"/>
        </w:rPr>
      </w:pPr>
      <w:r w:rsidRPr="006455E3">
        <w:rPr>
          <w:rFonts w:eastAsia="等线"/>
          <w:lang w:val="en-US" w:eastAsia="zh-CN"/>
        </w:rPr>
        <w:t>Adopt the following TP to Section 10.4</w:t>
      </w:r>
      <w:r w:rsidR="00E86E9A">
        <w:rPr>
          <w:rFonts w:eastAsia="等线" w:hint="eastAsia"/>
          <w:lang w:val="en-US" w:eastAsia="zh-CN"/>
        </w:rPr>
        <w:t>D</w:t>
      </w:r>
      <w:r w:rsidRPr="006455E3">
        <w:rPr>
          <w:rFonts w:eastAsia="等线"/>
          <w:lang w:val="en-US" w:eastAsia="zh-CN"/>
        </w:rPr>
        <w:t>, TS 38.213</w:t>
      </w:r>
      <w:r>
        <w:rPr>
          <w:rFonts w:eastAsia="等线" w:hint="eastAsia"/>
          <w:lang w:val="en-US" w:eastAsia="zh-CN"/>
        </w:rPr>
        <w:t>.</w:t>
      </w:r>
    </w:p>
    <w:tbl>
      <w:tblPr>
        <w:tblStyle w:val="af1"/>
        <w:tblW w:w="0" w:type="auto"/>
        <w:tblLook w:val="04A0" w:firstRow="1" w:lastRow="0" w:firstColumn="1" w:lastColumn="0" w:noHBand="0" w:noVBand="1"/>
      </w:tblPr>
      <w:tblGrid>
        <w:gridCol w:w="9629"/>
      </w:tblGrid>
      <w:tr w:rsidR="006455E3" w:rsidRPr="00FB09CA" w14:paraId="13AF632D" w14:textId="77777777" w:rsidTr="00B352F3">
        <w:tc>
          <w:tcPr>
            <w:tcW w:w="9629" w:type="dxa"/>
          </w:tcPr>
          <w:p w14:paraId="712A381A"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BB735B4" w14:textId="702A8D43" w:rsidR="006455E3" w:rsidRPr="00FB09CA" w:rsidRDefault="006455E3" w:rsidP="00B352F3">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w:t>
            </w:r>
            <w:r>
              <w:rPr>
                <w:rFonts w:ascii="Times New Roman" w:eastAsiaTheme="minorEastAsia" w:hAnsi="Times New Roman" w:hint="eastAsia"/>
                <w:b/>
                <w:bCs/>
                <w:iCs/>
                <w:kern w:val="32"/>
                <w:sz w:val="24"/>
                <w:szCs w:val="18"/>
                <w:lang w:eastAsia="zh-CN"/>
              </w:rPr>
              <w:t>D</w:t>
            </w:r>
            <w:r w:rsidRPr="00FB09CA">
              <w:rPr>
                <w:rFonts w:ascii="Times New Roman" w:eastAsia="Calibri" w:hAnsi="Times New Roman"/>
                <w:b/>
                <w:bCs/>
                <w:iCs/>
                <w:kern w:val="32"/>
                <w:sz w:val="24"/>
                <w:szCs w:val="18"/>
                <w:lang w:eastAsia="zh-CN"/>
              </w:rPr>
              <w:t xml:space="preserve">   PDCCH monitoring activation by WUS in RRC_CONNECTED</w:t>
            </w:r>
          </w:p>
          <w:p w14:paraId="3E9428C3"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54EC89BE" w14:textId="77777777" w:rsidR="006455E3" w:rsidRPr="00FB09CA" w:rsidRDefault="006455E3" w:rsidP="00B352F3">
            <w:pPr>
              <w:rPr>
                <w:rFonts w:ascii="Times New Roman" w:eastAsia="宋体" w:hAnsi="Times New Roman"/>
                <w:szCs w:val="18"/>
              </w:rPr>
            </w:pPr>
            <w:r w:rsidRPr="00FB09CA">
              <w:rPr>
                <w:rFonts w:ascii="Times New Roman" w:eastAsia="宋体" w:hAnsi="Times New Roman"/>
                <w:szCs w:val="18"/>
              </w:rPr>
              <w:t xml:space="preserve">The UE reports </w:t>
            </w:r>
            <w:proofErr w:type="gramStart"/>
            <w:r w:rsidRPr="00FB09CA">
              <w:rPr>
                <w:rFonts w:ascii="Times New Roman" w:eastAsia="宋体" w:hAnsi="Times New Roman"/>
                <w:szCs w:val="18"/>
              </w:rPr>
              <w:t>a number of</w:t>
            </w:r>
            <w:proofErr w:type="gramEnd"/>
            <w:r w:rsidRPr="00FB09CA">
              <w:rPr>
                <w:rFonts w:ascii="Times New Roman" w:eastAsia="宋体" w:hAnsi="Times New Roman"/>
                <w:szCs w:val="18"/>
              </w:rPr>
              <w:t xml:space="preserve"> </w:t>
            </w:r>
            <w:r w:rsidRPr="00FB09CA">
              <w:rPr>
                <w:rFonts w:ascii="Times New Roman" w:eastAsia="宋体" w:hAnsi="Times New Roman"/>
                <w:strike/>
                <w:color w:val="FF0000"/>
                <w:szCs w:val="18"/>
              </w:rPr>
              <w:t>slots</w:t>
            </w:r>
            <w:r w:rsidRPr="00FB09CA">
              <w:rPr>
                <w:rFonts w:ascii="Times New Roman" w:eastAsia="宋体" w:hAnsi="Times New Roman"/>
                <w:color w:val="FF0000"/>
                <w:szCs w:val="18"/>
              </w:rPr>
              <w:t xml:space="preserve"> </w:t>
            </w:r>
            <w:r>
              <w:rPr>
                <w:rFonts w:ascii="Times New Roman" w:eastAsia="宋体" w:hAnsi="Times New Roman" w:hint="eastAsia"/>
                <w:color w:val="FF0000"/>
                <w:szCs w:val="18"/>
                <w:lang w:eastAsia="zh-CN"/>
              </w:rPr>
              <w:t>milliseconds</w:t>
            </w:r>
            <w:r w:rsidRPr="00FB09CA">
              <w:rPr>
                <w:rFonts w:ascii="Times New Roman" w:eastAsia="宋体" w:hAnsi="Times New Roman"/>
                <w:szCs w:val="18"/>
              </w:rPr>
              <w:t xml:space="preserve"> [18, TS 38.306] where the UE is not required to monitor WUS prior to the slot where the </w:t>
            </w:r>
            <w:proofErr w:type="spellStart"/>
            <w:r w:rsidRPr="00FB09CA">
              <w:rPr>
                <w:rFonts w:ascii="Times New Roman" w:eastAsia="宋体" w:hAnsi="Times New Roman"/>
                <w:i/>
                <w:szCs w:val="18"/>
              </w:rPr>
              <w:t>drx-onDurationTimer</w:t>
            </w:r>
            <w:proofErr w:type="spellEnd"/>
            <w:r w:rsidRPr="00FB09CA">
              <w:rPr>
                <w:rFonts w:ascii="Times New Roman" w:eastAsia="宋体" w:hAnsi="Times New Roman"/>
                <w:szCs w:val="18"/>
              </w:rPr>
              <w:t xml:space="preserve"> would start.</w:t>
            </w:r>
          </w:p>
          <w:p w14:paraId="116D341D" w14:textId="77777777" w:rsidR="006455E3" w:rsidRPr="00FB09CA" w:rsidRDefault="006455E3" w:rsidP="00B352F3">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2574FA34"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4A7C775C" w14:textId="77777777" w:rsidR="006455E3" w:rsidRDefault="006455E3" w:rsidP="006455E3">
      <w:pPr>
        <w:rPr>
          <w:rFonts w:ascii="Times New Roman" w:eastAsia="等线" w:hAnsi="Times New Roman"/>
          <w:lang w:eastAsia="zh-CN"/>
        </w:rPr>
      </w:pPr>
    </w:p>
    <w:p w14:paraId="23FBDF3D" w14:textId="0706F29F" w:rsidR="006455E3" w:rsidRPr="00997A39" w:rsidRDefault="00997A39" w:rsidP="006455E3">
      <w:pPr>
        <w:rPr>
          <w:rFonts w:ascii="Times New Roman" w:eastAsia="等线" w:hAnsi="Times New Roman"/>
          <w:highlight w:val="green"/>
          <w:lang w:eastAsia="zh-CN"/>
        </w:rPr>
      </w:pPr>
      <w:r w:rsidRPr="00997A39">
        <w:rPr>
          <w:rFonts w:ascii="Times New Roman" w:eastAsia="等线" w:hAnsi="Times New Roman" w:hint="eastAsia"/>
          <w:highlight w:val="green"/>
          <w:lang w:eastAsia="zh-CN"/>
        </w:rPr>
        <w:t>Agreement</w:t>
      </w:r>
    </w:p>
    <w:p w14:paraId="3280FFEF" w14:textId="33026AC5" w:rsidR="00997A39" w:rsidRDefault="00997A39" w:rsidP="00997A39">
      <w:pPr>
        <w:rPr>
          <w:rFonts w:eastAsia="等线"/>
          <w:lang w:val="en-US" w:eastAsia="zh-CN"/>
        </w:rPr>
      </w:pPr>
      <w:bookmarkStart w:id="38" w:name="_Hlk211217502"/>
      <w:r w:rsidRPr="00997A39">
        <w:rPr>
          <w:rFonts w:eastAsia="等线" w:hint="eastAsia"/>
          <w:lang w:val="en-US" w:eastAsia="zh-CN"/>
        </w:rPr>
        <w:t>Adopt the following TP to Section 10.4D, TS 38.213 in principle</w:t>
      </w:r>
      <w:r>
        <w:rPr>
          <w:rFonts w:eastAsia="等线" w:hint="eastAsia"/>
          <w:lang w:val="en-US" w:eastAsia="zh-CN"/>
        </w:rPr>
        <w:t>.</w:t>
      </w:r>
    </w:p>
    <w:tbl>
      <w:tblPr>
        <w:tblStyle w:val="af1"/>
        <w:tblW w:w="0" w:type="auto"/>
        <w:tblLook w:val="04A0" w:firstRow="1" w:lastRow="0" w:firstColumn="1" w:lastColumn="0" w:noHBand="0" w:noVBand="1"/>
      </w:tblPr>
      <w:tblGrid>
        <w:gridCol w:w="9631"/>
      </w:tblGrid>
      <w:tr w:rsidR="00997A39" w14:paraId="12FDE83B" w14:textId="77777777" w:rsidTr="00997A39">
        <w:tc>
          <w:tcPr>
            <w:tcW w:w="9631" w:type="dxa"/>
          </w:tcPr>
          <w:p w14:paraId="20DDB362" w14:textId="77777777" w:rsidR="00997A39" w:rsidRDefault="00997A39" w:rsidP="00997A3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437831A" w14:textId="77777777" w:rsidR="00997A39" w:rsidRDefault="00997A39" w:rsidP="00997A39">
            <w:pPr>
              <w:jc w:val="center"/>
              <w:rPr>
                <w:color w:val="FF0000"/>
                <w:sz w:val="22"/>
                <w:szCs w:val="22"/>
                <w:lang w:eastAsia="zh-CN"/>
              </w:rPr>
            </w:pPr>
            <w:bookmarkStart w:id="39" w:name="_Toc12021444"/>
            <w:bookmarkStart w:id="40" w:name="_Toc20311556"/>
            <w:bookmarkStart w:id="41" w:name="_Toc26719381"/>
            <w:bookmarkStart w:id="42" w:name="_Toc29894812"/>
            <w:bookmarkStart w:id="43" w:name="_Toc29899111"/>
            <w:bookmarkStart w:id="44" w:name="_Toc29899529"/>
            <w:bookmarkStart w:id="45" w:name="_Toc29917266"/>
            <w:bookmarkStart w:id="46" w:name="_Toc36498140"/>
            <w:bookmarkStart w:id="47" w:name="_Toc45699166"/>
            <w:bookmarkStart w:id="48"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39"/>
          <w:bookmarkEnd w:id="40"/>
          <w:bookmarkEnd w:id="41"/>
          <w:bookmarkEnd w:id="42"/>
          <w:bookmarkEnd w:id="43"/>
          <w:bookmarkEnd w:id="44"/>
          <w:bookmarkEnd w:id="45"/>
          <w:bookmarkEnd w:id="46"/>
          <w:bookmarkEnd w:id="47"/>
          <w:bookmarkEnd w:id="48"/>
          <w:p w14:paraId="10AD67BF"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6771C20E"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122E91B8"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1F98F246"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49932445" w14:textId="5B743BE2" w:rsidR="00997A39" w:rsidRDefault="00997A39" w:rsidP="00997A3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997A39">
              <w:rPr>
                <w:rFonts w:ascii="Times New Roman" w:eastAsia="Times New Roman" w:hAnsi="Times New Roman"/>
                <w:lang w:eastAsia="ja-JP"/>
              </w:rPr>
              <w:t>s</w:t>
            </w:r>
            <w:r>
              <w:rPr>
                <w:rFonts w:ascii="Times New Roman" w:eastAsia="宋体" w:hAnsi="Times New Roman" w:hint="eastAsia"/>
                <w:color w:val="FF0000"/>
                <w:lang w:eastAsia="zh-CN"/>
              </w:rPr>
              <w:t xml:space="preserve"> </w:t>
            </w:r>
            <w:r w:rsidRPr="00F40617">
              <w:rPr>
                <w:rFonts w:ascii="Times New Roman" w:eastAsia="Yu Mincho" w:hAnsi="Times New Roman"/>
                <w:color w:val="FF0000"/>
                <w:lang w:eastAsia="ja-JP"/>
              </w:rPr>
              <w:t xml:space="preserve">provided by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2CE357CA" w14:textId="77777777" w:rsidR="00997A39" w:rsidRDefault="00997A39" w:rsidP="00997A3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4C58F8" w14:textId="77777777" w:rsidR="00997A39" w:rsidRDefault="00997A39" w:rsidP="00997A39">
            <w:pPr>
              <w:rPr>
                <w:rFonts w:eastAsia="等线"/>
                <w:lang w:val="en-US" w:eastAsia="zh-CN"/>
              </w:rPr>
            </w:pPr>
          </w:p>
        </w:tc>
      </w:tr>
    </w:tbl>
    <w:p w14:paraId="2A4FD7AB" w14:textId="2B4D3CFE" w:rsidR="00997A39" w:rsidRPr="002C2436" w:rsidRDefault="002C2436" w:rsidP="00997A39">
      <w:pPr>
        <w:rPr>
          <w:rFonts w:eastAsia="等线"/>
          <w:highlight w:val="green"/>
          <w:lang w:val="en-US" w:eastAsia="zh-CN"/>
        </w:rPr>
      </w:pPr>
      <w:r w:rsidRPr="002C2436">
        <w:rPr>
          <w:rFonts w:eastAsia="等线" w:hint="eastAsia"/>
          <w:highlight w:val="green"/>
          <w:lang w:val="en-US" w:eastAsia="zh-CN"/>
        </w:rPr>
        <w:t>Agreement</w:t>
      </w:r>
    </w:p>
    <w:bookmarkEnd w:id="38"/>
    <w:p w14:paraId="29282B26" w14:textId="77777777" w:rsidR="002C2436" w:rsidRPr="002C2436" w:rsidRDefault="002C2436" w:rsidP="002C2436">
      <w:pPr>
        <w:rPr>
          <w:rFonts w:eastAsia="等线"/>
          <w:lang w:val="en-US" w:eastAsia="zh-CN"/>
        </w:rPr>
      </w:pPr>
      <w:r w:rsidRPr="002C2436">
        <w:rPr>
          <w:rFonts w:eastAsia="等线"/>
          <w:lang w:val="en-US" w:eastAsia="zh-CN"/>
        </w:rPr>
        <w:t>Adopt the following TP to Section 10.4D, TS 38.213 in principle:</w:t>
      </w:r>
    </w:p>
    <w:tbl>
      <w:tblPr>
        <w:tblStyle w:val="af1"/>
        <w:tblW w:w="9318" w:type="dxa"/>
        <w:tblInd w:w="108" w:type="dxa"/>
        <w:tblLook w:val="04A0" w:firstRow="1" w:lastRow="0" w:firstColumn="1" w:lastColumn="0" w:noHBand="0" w:noVBand="1"/>
      </w:tblPr>
      <w:tblGrid>
        <w:gridCol w:w="9318"/>
      </w:tblGrid>
      <w:tr w:rsidR="002C2436" w14:paraId="43408B81" w14:textId="77777777" w:rsidTr="00B352F3">
        <w:tc>
          <w:tcPr>
            <w:tcW w:w="9318" w:type="dxa"/>
          </w:tcPr>
          <w:p w14:paraId="3C432AD7" w14:textId="77777777" w:rsidR="002C2436" w:rsidRDefault="002C2436" w:rsidP="00B352F3">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77CF5E22" w14:textId="77777777" w:rsidR="002C2436" w:rsidRDefault="002C2436" w:rsidP="00B352F3">
            <w:pPr>
              <w:keepNext/>
              <w:keepLines/>
              <w:spacing w:before="180" w:after="180"/>
              <w:outlineLvl w:val="1"/>
              <w:rPr>
                <w:rFonts w:ascii="Times New Roman" w:eastAsia="宋体" w:hAnsi="Times New Roman"/>
                <w:b/>
                <w:bCs/>
                <w:szCs w:val="20"/>
                <w:lang w:eastAsia="zh-CN"/>
              </w:rPr>
            </w:pPr>
            <w:r>
              <w:rPr>
                <w:rFonts w:ascii="Times New Roman" w:eastAsia="宋体" w:hAnsi="Times New Roman"/>
                <w:b/>
                <w:bCs/>
                <w:szCs w:val="20"/>
                <w:lang w:eastAsia="zh-CN"/>
              </w:rPr>
              <w:lastRenderedPageBreak/>
              <w:t>10.4D</w:t>
            </w:r>
            <w:r>
              <w:rPr>
                <w:rFonts w:ascii="Times New Roman" w:eastAsia="宋体" w:hAnsi="Times New Roman"/>
                <w:b/>
                <w:bCs/>
                <w:szCs w:val="20"/>
                <w:lang w:eastAsia="zh-CN"/>
              </w:rPr>
              <w:tab/>
              <w:t xml:space="preserve">PDCCH monitoring activation by WUS in </w:t>
            </w:r>
            <w:r>
              <w:rPr>
                <w:rFonts w:ascii="Times New Roman" w:eastAsia="宋体" w:hAnsi="Times New Roman"/>
                <w:b/>
                <w:bCs/>
                <w:szCs w:val="20"/>
              </w:rPr>
              <w:t>RRC_CONNECTED</w:t>
            </w:r>
          </w:p>
          <w:p w14:paraId="695B2AFF"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98D6129" w14:textId="77777777" w:rsidR="002C2436" w:rsidRDefault="002C2436" w:rsidP="00B352F3">
            <w:pPr>
              <w:spacing w:after="180"/>
              <w:rPr>
                <w:rFonts w:ascii="Times New Roman" w:eastAsia="宋体" w:hAnsi="Times New Roman"/>
                <w:szCs w:val="20"/>
              </w:rPr>
            </w:pPr>
            <w:r>
              <w:rPr>
                <w:rFonts w:ascii="Times New Roman" w:eastAsia="宋体" w:hAnsi="Times New Roman"/>
                <w:szCs w:val="20"/>
              </w:rPr>
              <w:t xml:space="preserve">A UE can be provided, by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rPr>
              <w:t xml:space="preserve">The UE can be additionally provided, by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xml:space="preserve">, the UE assumes that all time units are available for the UE to monitor WUS. If the UE is not provided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the UE assumes that, for a time unit that is available for the UE to monitor WUS, all symbols in the time unit are available for the UE to monitor WUS. The UE assumes that a symbol is not available to monitor WUS when</w:t>
            </w:r>
          </w:p>
          <w:p w14:paraId="6FD54AA4"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649D733B"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75A8FCE"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4B7E7E" w14:textId="77777777" w:rsidR="002C2436" w:rsidRDefault="002C2436" w:rsidP="00B352F3">
            <w:pPr>
              <w:spacing w:after="120"/>
              <w:rPr>
                <w:rFonts w:ascii="Times New Roman" w:eastAsia="等线" w:hAnsi="Times New Roman"/>
                <w:szCs w:val="20"/>
              </w:rPr>
            </w:pPr>
          </w:p>
        </w:tc>
      </w:tr>
    </w:tbl>
    <w:p w14:paraId="1F025EF0" w14:textId="77777777" w:rsidR="006455E3" w:rsidRPr="006455E3" w:rsidRDefault="006455E3" w:rsidP="004508F9">
      <w:pPr>
        <w:ind w:right="202"/>
        <w:rPr>
          <w:rFonts w:ascii="Times New Roman" w:eastAsiaTheme="minorEastAsia" w:hAnsi="Times New Roman"/>
          <w:lang w:eastAsia="zh-CN"/>
        </w:rPr>
      </w:pPr>
    </w:p>
    <w:p w14:paraId="32327B8A" w14:textId="77777777" w:rsidR="004508F9" w:rsidRDefault="004508F9" w:rsidP="00D93CA5">
      <w:pPr>
        <w:rPr>
          <w:rFonts w:eastAsia="等线"/>
          <w:lang w:val="en-US" w:eastAsia="zh-CN" w:bidi="ar"/>
        </w:rPr>
      </w:pPr>
    </w:p>
    <w:p w14:paraId="647F98C1" w14:textId="77777777" w:rsidR="004508F9" w:rsidRPr="00152EFB" w:rsidRDefault="004508F9" w:rsidP="00D93CA5">
      <w:pPr>
        <w:rPr>
          <w:rFonts w:eastAsia="等线"/>
          <w:lang w:val="en-US" w:eastAsia="zh-CN" w:bidi="ar"/>
        </w:rPr>
      </w:pPr>
    </w:p>
    <w:p w14:paraId="3AF5947E" w14:textId="63C2A2AE" w:rsidR="00C714FB" w:rsidRDefault="00293F9A" w:rsidP="00EB0BBB">
      <w:pPr>
        <w:ind w:left="1440" w:hanging="1440"/>
        <w:rPr>
          <w:rFonts w:eastAsia="等线"/>
          <w:lang w:eastAsia="zh-CN" w:bidi="ar"/>
        </w:rPr>
      </w:pPr>
      <w:r>
        <w:rPr>
          <w:rFonts w:eastAsia="等线" w:hint="eastAsia"/>
          <w:lang w:eastAsia="zh-CN" w:bidi="ar"/>
        </w:rPr>
        <w:t>R1-2508019</w:t>
      </w:r>
      <w:r w:rsidR="00EB0BBB">
        <w:rPr>
          <w:rFonts w:ascii="Times New Roman" w:eastAsiaTheme="minorEastAsia" w:hAnsi="Times New Roman"/>
          <w:b/>
          <w:sz w:val="22"/>
          <w:szCs w:val="22"/>
          <w:lang w:eastAsia="zh-CN"/>
        </w:rPr>
        <w:tab/>
      </w:r>
      <w:r w:rsidR="00EB0BBB" w:rsidRPr="00EB0BBB">
        <w:rPr>
          <w:rFonts w:ascii="Times New Roman" w:eastAsia="Times New Roman" w:hAnsi="Times New Roman"/>
        </w:rPr>
        <w:t xml:space="preserve">Summary #1 </w:t>
      </w:r>
      <w:r w:rsidR="00EB0BBB" w:rsidRPr="00EB0BBB">
        <w:rPr>
          <w:rFonts w:ascii="Times New Roman" w:eastAsia="Times New Roman" w:hAnsi="Times New Roman" w:hint="eastAsia"/>
        </w:rPr>
        <w:t>on</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remaining issues</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of</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 xml:space="preserve">LP-WUS/LP-SS design and </w:t>
      </w:r>
      <w:r w:rsidR="00EB0BBB" w:rsidRPr="00EB0BBB">
        <w:rPr>
          <w:rFonts w:ascii="Times New Roman" w:eastAsia="Times New Roman" w:hAnsi="Times New Roman"/>
        </w:rPr>
        <w:t>LP-WUS operation for connected mode</w:t>
      </w:r>
    </w:p>
    <w:p w14:paraId="7A4E6DB4" w14:textId="77777777" w:rsidR="005935D6" w:rsidRDefault="005935D6" w:rsidP="005935D6">
      <w:r>
        <w:rPr>
          <w:rFonts w:ascii="Times New Roman" w:eastAsia="Times New Roman" w:hAnsi="Times New Roman"/>
        </w:rPr>
        <w:t>R1-2506825</w:t>
      </w:r>
      <w:r>
        <w:rPr>
          <w:rFonts w:ascii="Times New Roman" w:eastAsia="Times New Roman" w:hAnsi="Times New Roman"/>
        </w:rPr>
        <w:tab/>
        <w:t>Discussion on remaining issues of Rel-19 LP 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D37A9E" w14:textId="77777777" w:rsidR="005935D6" w:rsidRDefault="005935D6" w:rsidP="005935D6">
      <w:r>
        <w:rPr>
          <w:rFonts w:ascii="Times New Roman" w:eastAsia="Times New Roman" w:hAnsi="Times New Roman"/>
        </w:rPr>
        <w:t>R1-2506876</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2513CC5A" w14:textId="77777777" w:rsidR="005935D6" w:rsidRDefault="005935D6" w:rsidP="005935D6">
      <w:r>
        <w:rPr>
          <w:rFonts w:ascii="Times New Roman" w:eastAsia="Times New Roman" w:hAnsi="Times New Roman"/>
        </w:rPr>
        <w:t>R1-2506921</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936114" w14:textId="77777777" w:rsidR="005935D6" w:rsidRDefault="005935D6" w:rsidP="005935D6">
      <w:r>
        <w:rPr>
          <w:rFonts w:ascii="Times New Roman" w:eastAsia="Times New Roman" w:hAnsi="Times New Roman"/>
        </w:rPr>
        <w:t>R1-2506966</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48000193" w14:textId="77777777" w:rsidR="005935D6" w:rsidRDefault="005935D6" w:rsidP="005935D6">
      <w:r>
        <w:rPr>
          <w:rFonts w:ascii="Times New Roman" w:eastAsia="Times New Roman" w:hAnsi="Times New Roman"/>
        </w:rPr>
        <w:t>R1-2507003</w:t>
      </w:r>
      <w:r>
        <w:rPr>
          <w:rFonts w:ascii="Times New Roman" w:eastAsia="Times New Roman" w:hAnsi="Times New Roman"/>
        </w:rPr>
        <w:tab/>
        <w:t>Discussion on maintenance issue on Low-power wake-up signal and receiver for NR (LP-WUS/WUR)</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CMCC</w:t>
      </w:r>
    </w:p>
    <w:p w14:paraId="43493EEA" w14:textId="77777777" w:rsidR="005935D6" w:rsidRDefault="005935D6" w:rsidP="005935D6">
      <w:r>
        <w:rPr>
          <w:rFonts w:ascii="Times New Roman" w:eastAsia="Times New Roman" w:hAnsi="Times New Roman"/>
        </w:rPr>
        <w:t>R1-2507098</w:t>
      </w:r>
      <w:r>
        <w:rPr>
          <w:rFonts w:ascii="Times New Roman" w:eastAsia="Times New Roman" w:hAnsi="Times New Roman"/>
        </w:rPr>
        <w:tab/>
        <w:t>Remaining issues on LP-WUS and LP-WUR</w:t>
      </w:r>
      <w:r>
        <w:rPr>
          <w:rFonts w:ascii="Times New Roman" w:eastAsia="Times New Roman" w:hAnsi="Times New Roman"/>
        </w:rPr>
        <w:tab/>
        <w:t>CATT</w:t>
      </w:r>
    </w:p>
    <w:p w14:paraId="6BFF8107" w14:textId="77777777" w:rsidR="005935D6" w:rsidRDefault="005935D6" w:rsidP="005935D6">
      <w:r>
        <w:rPr>
          <w:rFonts w:ascii="Times New Roman" w:eastAsia="Times New Roman" w:hAnsi="Times New Roman"/>
        </w:rPr>
        <w:t>R1-2507163</w:t>
      </w:r>
      <w:r>
        <w:rPr>
          <w:rFonts w:ascii="Times New Roman" w:eastAsia="Times New Roman" w:hAnsi="Times New Roman"/>
        </w:rPr>
        <w:tab/>
        <w:t>Remaining issues on LP-WUS/WUR</w:t>
      </w:r>
      <w:r>
        <w:rPr>
          <w:rFonts w:ascii="Times New Roman" w:eastAsia="Times New Roman" w:hAnsi="Times New Roman"/>
        </w:rPr>
        <w:tab/>
        <w:t>OPPO</w:t>
      </w:r>
    </w:p>
    <w:p w14:paraId="4405EA92" w14:textId="77777777" w:rsidR="005935D6" w:rsidRDefault="005935D6" w:rsidP="005935D6">
      <w:r>
        <w:rPr>
          <w:rFonts w:ascii="Times New Roman" w:eastAsia="Times New Roman" w:hAnsi="Times New Roman"/>
        </w:rPr>
        <w:t>R1-2507232</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3204B4C9" w14:textId="77777777" w:rsidR="005935D6" w:rsidRDefault="005935D6" w:rsidP="005935D6">
      <w:r>
        <w:rPr>
          <w:rFonts w:ascii="Times New Roman" w:eastAsia="Times New Roman" w:hAnsi="Times New Roman"/>
        </w:rPr>
        <w:t>R1-2507267</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79986360" w14:textId="77777777" w:rsidR="005935D6" w:rsidRDefault="005935D6" w:rsidP="005935D6">
      <w:r>
        <w:rPr>
          <w:rFonts w:ascii="Times New Roman" w:eastAsia="Times New Roman" w:hAnsi="Times New Roman"/>
        </w:rPr>
        <w:t>R1-2507354</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66294A57" w14:textId="77777777" w:rsidR="005935D6" w:rsidRDefault="005935D6" w:rsidP="005935D6">
      <w:r>
        <w:rPr>
          <w:rFonts w:ascii="Times New Roman" w:eastAsia="Times New Roman" w:hAnsi="Times New Roman"/>
        </w:rPr>
        <w:t>R1-2507457</w:t>
      </w:r>
      <w:r>
        <w:rPr>
          <w:rFonts w:ascii="Times New Roman" w:eastAsia="Times New Roman" w:hAnsi="Times New Roman"/>
        </w:rPr>
        <w:tab/>
        <w:t>Maintenance of LP-WUS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915DE2B" w14:textId="77777777" w:rsidR="005935D6" w:rsidRDefault="005935D6" w:rsidP="005935D6">
      <w:r>
        <w:rPr>
          <w:rFonts w:ascii="Times New Roman" w:eastAsia="Times New Roman" w:hAnsi="Times New Roman"/>
        </w:rPr>
        <w:t>R1-2507528</w:t>
      </w:r>
      <w:r>
        <w:rPr>
          <w:rFonts w:ascii="Times New Roman" w:eastAsia="Times New Roman" w:hAnsi="Times New Roman"/>
        </w:rPr>
        <w:tab/>
        <w:t xml:space="preserve">Maintenance of LP-WUS operation </w:t>
      </w:r>
      <w:r>
        <w:rPr>
          <w:rFonts w:ascii="Times New Roman" w:eastAsia="Times New Roman" w:hAnsi="Times New Roman"/>
        </w:rPr>
        <w:tab/>
        <w:t>Nokia</w:t>
      </w:r>
    </w:p>
    <w:p w14:paraId="36F90D69" w14:textId="77777777" w:rsidR="005935D6" w:rsidRDefault="005935D6" w:rsidP="005935D6">
      <w:r>
        <w:rPr>
          <w:rFonts w:ascii="Times New Roman" w:eastAsia="Times New Roman" w:hAnsi="Times New Roman"/>
        </w:rPr>
        <w:t>R1-2507567</w:t>
      </w:r>
      <w:r>
        <w:rPr>
          <w:rFonts w:ascii="Times New Roman" w:eastAsia="Times New Roman" w:hAnsi="Times New Roman"/>
        </w:rPr>
        <w:tab/>
        <w:t>Remaining issues on LP-WUS operation</w:t>
      </w:r>
      <w:r>
        <w:rPr>
          <w:rFonts w:ascii="Times New Roman" w:eastAsia="Times New Roman" w:hAnsi="Times New Roman"/>
        </w:rPr>
        <w:tab/>
        <w:t>Sharp</w:t>
      </w:r>
    </w:p>
    <w:p w14:paraId="0B843D4E" w14:textId="77777777" w:rsidR="005935D6" w:rsidRDefault="005935D6" w:rsidP="005935D6">
      <w:r>
        <w:rPr>
          <w:rFonts w:ascii="Times New Roman" w:eastAsia="Times New Roman" w:hAnsi="Times New Roman"/>
        </w:rPr>
        <w:t>R1-2507583</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3089BD" w14:textId="77777777" w:rsidR="005935D6" w:rsidRDefault="005935D6" w:rsidP="005935D6">
      <w:r>
        <w:rPr>
          <w:rFonts w:ascii="Times New Roman" w:eastAsia="Times New Roman" w:hAnsi="Times New Roman"/>
        </w:rPr>
        <w:t>R1-2507650</w:t>
      </w:r>
      <w:r>
        <w:rPr>
          <w:rFonts w:ascii="Times New Roman" w:eastAsia="Times New Roman" w:hAnsi="Times New Roman"/>
        </w:rPr>
        <w:tab/>
        <w:t>Maintenance on R19 LP-WUS/WUR</w:t>
      </w:r>
      <w:r>
        <w:rPr>
          <w:rFonts w:ascii="Times New Roman" w:eastAsia="Times New Roman" w:hAnsi="Times New Roman"/>
        </w:rPr>
        <w:tab/>
        <w:t>Apple</w:t>
      </w:r>
    </w:p>
    <w:p w14:paraId="4020FE89" w14:textId="77777777" w:rsidR="005935D6" w:rsidRDefault="005935D6" w:rsidP="005935D6">
      <w:r>
        <w:rPr>
          <w:rFonts w:ascii="Times New Roman" w:eastAsia="Times New Roman" w:hAnsi="Times New Roman"/>
        </w:rPr>
        <w:t>R1-2507651</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4CD1B6BE" w14:textId="77777777" w:rsidR="005935D6" w:rsidRDefault="005935D6" w:rsidP="005935D6">
      <w:r>
        <w:rPr>
          <w:rFonts w:ascii="Times New Roman" w:eastAsia="Times New Roman" w:hAnsi="Times New Roman"/>
        </w:rPr>
        <w:t>R1-2507652</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245C8339" w14:textId="77777777" w:rsidR="005935D6" w:rsidRDefault="005935D6" w:rsidP="005935D6">
      <w:r>
        <w:rPr>
          <w:rFonts w:ascii="Times New Roman" w:eastAsia="Times New Roman" w:hAnsi="Times New Roman"/>
        </w:rPr>
        <w:t>R1-2507699</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C22E047" w14:textId="77777777" w:rsidR="005935D6" w:rsidRDefault="005935D6" w:rsidP="005935D6">
      <w:r>
        <w:rPr>
          <w:rFonts w:ascii="Times New Roman" w:eastAsia="Times New Roman" w:hAnsi="Times New Roman"/>
        </w:rPr>
        <w:t>R1-2507793</w:t>
      </w:r>
      <w:r>
        <w:rPr>
          <w:rFonts w:ascii="Times New Roman" w:eastAsia="Times New Roman" w:hAnsi="Times New Roman"/>
        </w:rPr>
        <w:tab/>
        <w:t>Maintenance on LP-WUS/WUR</w:t>
      </w:r>
      <w:r>
        <w:rPr>
          <w:rFonts w:ascii="Times New Roman" w:eastAsia="Times New Roman" w:hAnsi="Times New Roman"/>
        </w:rPr>
        <w:tab/>
        <w:t>NTT DOCOMO, INC.</w:t>
      </w:r>
    </w:p>
    <w:p w14:paraId="3102AA9B" w14:textId="77777777" w:rsidR="00C714FB" w:rsidRPr="00C714FB" w:rsidRDefault="00C714FB" w:rsidP="00D93CA5">
      <w:pPr>
        <w:rPr>
          <w:rFonts w:eastAsia="等线"/>
          <w:lang w:eastAsia="zh-CN" w:bidi="ar"/>
        </w:rPr>
      </w:pPr>
    </w:p>
    <w:p w14:paraId="4E57D998" w14:textId="77777777" w:rsidR="00D93CA5" w:rsidRDefault="00D93CA5">
      <w:pPr>
        <w:pStyle w:val="2"/>
        <w:numPr>
          <w:ilvl w:val="1"/>
          <w:numId w:val="18"/>
        </w:numPr>
        <w:ind w:left="454" w:hanging="454"/>
        <w:rPr>
          <w:rFonts w:eastAsia="等线"/>
          <w:color w:val="000000"/>
          <w:lang w:val="en-US" w:eastAsia="zh-CN"/>
        </w:rPr>
      </w:pPr>
      <w:bookmarkStart w:id="49"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49"/>
    </w:p>
    <w:p w14:paraId="1B437B88" w14:textId="77777777" w:rsidR="00152EFB" w:rsidRDefault="00152EFB" w:rsidP="00152EFB">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2bis</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06E6C5AF" w14:textId="77777777" w:rsidR="00152EFB" w:rsidRPr="00D257AB"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E3A83AB" w14:textId="77777777" w:rsidR="0050470C" w:rsidRPr="00152EFB" w:rsidRDefault="0050470C" w:rsidP="0050470C">
      <w:pPr>
        <w:rPr>
          <w:rFonts w:eastAsia="等线"/>
          <w:lang w:val="en-US" w:eastAsia="zh-CN"/>
        </w:rPr>
      </w:pPr>
    </w:p>
    <w:p w14:paraId="05DA20B3" w14:textId="77777777" w:rsidR="002D7270" w:rsidRPr="00474B3B" w:rsidRDefault="002D7270">
      <w:pPr>
        <w:pStyle w:val="3"/>
        <w:numPr>
          <w:ilvl w:val="2"/>
          <w:numId w:val="18"/>
        </w:numPr>
        <w:rPr>
          <w:bCs/>
          <w:lang w:val="en-US"/>
        </w:rPr>
      </w:pPr>
      <w:r w:rsidRPr="00474B3B">
        <w:rPr>
          <w:bCs/>
          <w:lang w:val="en-US"/>
        </w:rPr>
        <w:t>Maintenance for Rel-19 NR NTN</w:t>
      </w:r>
    </w:p>
    <w:p w14:paraId="1C2523E2" w14:textId="77777777" w:rsidR="002D7270" w:rsidRPr="005D571D" w:rsidRDefault="002D7270" w:rsidP="002D7270">
      <w:pPr>
        <w:rPr>
          <w:rFonts w:eastAsia="等线"/>
          <w:i/>
          <w:iCs/>
          <w:lang w:val="en-US" w:eastAsia="zh-CN"/>
        </w:rPr>
      </w:pPr>
      <w:r w:rsidRPr="005D571D">
        <w:rPr>
          <w:rFonts w:eastAsia="等线"/>
          <w:i/>
          <w:iCs/>
          <w:lang w:val="en-US" w:eastAsia="zh-CN"/>
        </w:rPr>
        <w:t xml:space="preserve">Note: Maximum one contribution for NR_NTN_Ph3, and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57DE590F" w14:textId="77777777" w:rsidR="002D7270" w:rsidRPr="005D571D" w:rsidRDefault="002D7270" w:rsidP="002D7270">
      <w:pPr>
        <w:rPr>
          <w:rFonts w:eastAsia="等线"/>
          <w:i/>
          <w:iCs/>
          <w:lang w:val="en-US" w:eastAsia="zh-CN"/>
        </w:rPr>
      </w:pPr>
      <w:r w:rsidRPr="005D571D">
        <w:rPr>
          <w:rFonts w:eastAsia="等线"/>
          <w:i/>
          <w:iCs/>
          <w:lang w:val="en-US" w:eastAsia="zh-CN"/>
        </w:rPr>
        <w:lastRenderedPageBreak/>
        <w:t>Note: For efficient review, please use the following sections in your contribution corresponding to the maintenance issues, if any:</w:t>
      </w:r>
    </w:p>
    <w:p w14:paraId="080B8AFD"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NR_NTN_Ph3</w:t>
      </w:r>
    </w:p>
    <w:p w14:paraId="3DDFCD06"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4DC93319" w14:textId="77777777" w:rsidR="002D7270" w:rsidRDefault="002D7270" w:rsidP="002D7270">
      <w:pPr>
        <w:rPr>
          <w:rFonts w:eastAsia="等线"/>
          <w:i/>
          <w:iCs/>
          <w:lang w:val="en-US" w:eastAsia="zh-CN"/>
        </w:rPr>
      </w:pPr>
    </w:p>
    <w:p w14:paraId="3ABA30B5" w14:textId="77777777" w:rsidR="005F5282" w:rsidRDefault="005F5282" w:rsidP="005F5282">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13EB5571" w14:textId="77777777" w:rsidR="005F5282" w:rsidRDefault="005F5282" w:rsidP="005F5282">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63980AE" w14:textId="77777777" w:rsidR="005F5282" w:rsidRPr="005F5282" w:rsidRDefault="005F5282" w:rsidP="005F5282">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270A68A2" w14:textId="77777777" w:rsidR="005F5282" w:rsidRDefault="005F5282" w:rsidP="005F5282">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55CC506" w14:textId="77777777" w:rsidR="005F5282" w:rsidRDefault="005F5282" w:rsidP="005F5282">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FF5D88" w14:textId="77777777" w:rsidR="005F5282" w:rsidRDefault="005F5282" w:rsidP="005F5282">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79B408E3" w14:textId="77777777" w:rsidR="005F5282" w:rsidRDefault="005F5282" w:rsidP="005F5282">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0AC5EE8B" w14:textId="77777777" w:rsidR="005F5282" w:rsidRDefault="005F5282" w:rsidP="005F5282">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665D0A8F" w14:textId="77777777" w:rsidR="005F5282" w:rsidRDefault="005F5282" w:rsidP="005F5282">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1A6AF568"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R1-2507322</w:t>
      </w:r>
      <w:r w:rsidRPr="006E511B">
        <w:rPr>
          <w:rFonts w:ascii="Times New Roman" w:eastAsia="Times New Roman" w:hAnsi="Times New Roman"/>
          <w:color w:val="AEAAAA"/>
        </w:rPr>
        <w:tab/>
        <w:t>Maintenance for Rel-19 NR NTN</w:t>
      </w:r>
      <w:r w:rsidRPr="006E511B">
        <w:rPr>
          <w:rFonts w:ascii="Times New Roman" w:eastAsia="Times New Roman" w:hAnsi="Times New Roman"/>
          <w:color w:val="AEAAAA"/>
        </w:rPr>
        <w:tab/>
        <w:t>THALES</w:t>
      </w:r>
    </w:p>
    <w:p w14:paraId="14554803"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26B85B88" w14:textId="77777777" w:rsidR="005F5282" w:rsidRDefault="005F5282" w:rsidP="005F5282">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099C2BFA" w14:textId="77777777" w:rsidR="005F5282" w:rsidRDefault="005F5282" w:rsidP="005F5282">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474FD8CE" w14:textId="77777777" w:rsidR="005F5282" w:rsidRDefault="005F5282" w:rsidP="005F5282">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5D3D3F82" w14:textId="77777777" w:rsidR="005F5282" w:rsidRDefault="005F5282" w:rsidP="005F5282">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1BA54EB" w14:textId="77777777" w:rsidR="00B86770" w:rsidRPr="005F5282" w:rsidRDefault="00B86770" w:rsidP="002D7270">
      <w:pPr>
        <w:rPr>
          <w:rFonts w:eastAsia="等线"/>
          <w:i/>
          <w:iCs/>
          <w:lang w:eastAsia="zh-CN"/>
        </w:rPr>
      </w:pPr>
    </w:p>
    <w:p w14:paraId="3458640F" w14:textId="77777777" w:rsidR="002D7270" w:rsidRPr="00474B3B" w:rsidRDefault="002D7270">
      <w:pPr>
        <w:pStyle w:val="3"/>
        <w:numPr>
          <w:ilvl w:val="2"/>
          <w:numId w:val="28"/>
        </w:numPr>
        <w:rPr>
          <w:bCs/>
          <w:lang w:val="en-US"/>
        </w:rPr>
      </w:pPr>
      <w:r w:rsidRPr="00474B3B">
        <w:rPr>
          <w:bCs/>
          <w:lang w:val="en-US"/>
        </w:rPr>
        <w:t>Maintenance for Rel-19 IoT NTN</w:t>
      </w:r>
    </w:p>
    <w:p w14:paraId="3E035F21" w14:textId="77777777" w:rsidR="002D7270" w:rsidRPr="005D571D" w:rsidRDefault="002D7270" w:rsidP="002D7270">
      <w:pPr>
        <w:rPr>
          <w:rFonts w:ascii="宋体" w:eastAsia="宋体" w:hAnsi="宋体" w:hint="eastAsia"/>
          <w:sz w:val="24"/>
          <w:lang w:val="en-US" w:eastAsia="zh-CN"/>
        </w:rPr>
      </w:pPr>
      <w:r w:rsidRPr="005D571D">
        <w:rPr>
          <w:i/>
          <w:iCs/>
        </w:rPr>
        <w:t xml:space="preserve">Note: Maximum one contribution for IoT_NTN_Ph3 and </w:t>
      </w:r>
      <w:proofErr w:type="spellStart"/>
      <w:r w:rsidRPr="005D571D">
        <w:rPr>
          <w:i/>
          <w:iCs/>
        </w:rPr>
        <w:t>IoT_NTN_TDD</w:t>
      </w:r>
      <w:proofErr w:type="spellEnd"/>
    </w:p>
    <w:p w14:paraId="22653A00" w14:textId="77777777" w:rsidR="002D7270" w:rsidRPr="005D571D" w:rsidRDefault="002D7270" w:rsidP="002D7270">
      <w:pPr>
        <w:rPr>
          <w:i/>
          <w:iCs/>
        </w:rPr>
      </w:pPr>
      <w:r w:rsidRPr="005D571D">
        <w:rPr>
          <w:i/>
          <w:iCs/>
        </w:rPr>
        <w:t>Note. For efficient review, please use the following sections in your contribution corresponding to the maintenance issues, if any:</w:t>
      </w:r>
    </w:p>
    <w:p w14:paraId="206ED0A4" w14:textId="77777777" w:rsidR="002D7270" w:rsidRPr="005D571D" w:rsidRDefault="002D7270">
      <w:pPr>
        <w:numPr>
          <w:ilvl w:val="0"/>
          <w:numId w:val="27"/>
        </w:numPr>
        <w:rPr>
          <w:i/>
          <w:iCs/>
        </w:rPr>
      </w:pPr>
      <w:r w:rsidRPr="005D571D">
        <w:rPr>
          <w:i/>
          <w:iCs/>
        </w:rPr>
        <w:t>IoT_NTN_Ph3</w:t>
      </w:r>
    </w:p>
    <w:p w14:paraId="5646F7B9" w14:textId="77777777" w:rsidR="002D7270" w:rsidRPr="00B86770" w:rsidRDefault="002D7270">
      <w:pPr>
        <w:numPr>
          <w:ilvl w:val="0"/>
          <w:numId w:val="27"/>
        </w:numPr>
        <w:rPr>
          <w:i/>
          <w:iCs/>
        </w:rPr>
      </w:pPr>
      <w:proofErr w:type="spellStart"/>
      <w:r w:rsidRPr="005D571D">
        <w:rPr>
          <w:i/>
          <w:iCs/>
        </w:rPr>
        <w:t>IoT_NTN_TDD</w:t>
      </w:r>
      <w:proofErr w:type="spellEnd"/>
    </w:p>
    <w:p w14:paraId="7B9A4D5E" w14:textId="77777777" w:rsidR="00B86770" w:rsidRPr="006E511B" w:rsidRDefault="00B86770" w:rsidP="00B86770">
      <w:pPr>
        <w:rPr>
          <w:rFonts w:eastAsia="等线"/>
          <w:i/>
          <w:iCs/>
          <w:lang w:eastAsia="zh-CN"/>
        </w:rPr>
      </w:pPr>
    </w:p>
    <w:p w14:paraId="69971531" w14:textId="77777777" w:rsidR="005F5282" w:rsidRPr="005F5282" w:rsidRDefault="005F5282" w:rsidP="005F5282">
      <w:pPr>
        <w:rPr>
          <w:lang w:val="fr-FR"/>
        </w:rPr>
      </w:pPr>
      <w:r w:rsidRPr="005F5282">
        <w:rPr>
          <w:rFonts w:ascii="Times New Roman" w:eastAsia="Times New Roman" w:hAnsi="Times New Roman"/>
          <w:lang w:val="fr-FR"/>
        </w:rPr>
        <w:t>R1-2506878</w:t>
      </w:r>
      <w:r w:rsidRPr="005F5282">
        <w:rPr>
          <w:rFonts w:ascii="Times New Roman" w:eastAsia="Times New Roman" w:hAnsi="Times New Roman"/>
          <w:lang w:val="fr-FR"/>
        </w:rPr>
        <w:tab/>
        <w:t>Maintenance on Rel-19 IoT-NTN</w:t>
      </w:r>
      <w:r w:rsidRPr="005F5282">
        <w:rPr>
          <w:rFonts w:ascii="Times New Roman" w:eastAsia="Times New Roman" w:hAnsi="Times New Roman"/>
          <w:lang w:val="fr-FR"/>
        </w:rPr>
        <w:tab/>
        <w:t>vivo</w:t>
      </w:r>
    </w:p>
    <w:p w14:paraId="6414F75A" w14:textId="77777777" w:rsidR="005F5282" w:rsidRDefault="005F5282" w:rsidP="005F5282">
      <w:r>
        <w:rPr>
          <w:rFonts w:ascii="Times New Roman" w:eastAsia="Times New Roman" w:hAnsi="Times New Roman"/>
        </w:rPr>
        <w:t>R1-2506911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622FE2" w14:textId="77777777" w:rsidR="005F5282" w:rsidRDefault="005F5282" w:rsidP="005F5282">
      <w:r>
        <w:rPr>
          <w:rFonts w:ascii="Times New Roman" w:eastAsia="Times New Roman" w:hAnsi="Times New Roman"/>
        </w:rPr>
        <w:t>R1-2506937</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8D3B211" w14:textId="77777777" w:rsidR="005F5282" w:rsidRDefault="005F5282" w:rsidP="005F5282">
      <w:r>
        <w:rPr>
          <w:rFonts w:ascii="Times New Roman" w:eastAsia="Times New Roman" w:hAnsi="Times New Roman"/>
        </w:rPr>
        <w:t>R1-2506968</w:t>
      </w:r>
      <w:r>
        <w:rPr>
          <w:rFonts w:ascii="Times New Roman" w:eastAsia="Times New Roman" w:hAnsi="Times New Roman"/>
        </w:rPr>
        <w:tab/>
        <w:t>Maintenance for Rel-</w:t>
      </w:r>
      <w:proofErr w:type="gramStart"/>
      <w:r>
        <w:rPr>
          <w:rFonts w:ascii="Times New Roman" w:eastAsia="Times New Roman" w:hAnsi="Times New Roman"/>
        </w:rPr>
        <w:t>19  IoT</w:t>
      </w:r>
      <w:proofErr w:type="gramEnd"/>
      <w:r>
        <w:rPr>
          <w:rFonts w:ascii="Times New Roman" w:eastAsia="Times New Roman" w:hAnsi="Times New Roman"/>
        </w:rPr>
        <w:t xml:space="preserve"> NTN</w:t>
      </w:r>
      <w:r>
        <w:rPr>
          <w:rFonts w:ascii="Times New Roman" w:eastAsia="Times New Roman" w:hAnsi="Times New Roman"/>
        </w:rPr>
        <w:tab/>
        <w:t>Xiaomi</w:t>
      </w:r>
    </w:p>
    <w:p w14:paraId="2C62FC29" w14:textId="77777777" w:rsidR="005F5282" w:rsidRDefault="005F5282" w:rsidP="005F5282">
      <w:r>
        <w:rPr>
          <w:rFonts w:ascii="Times New Roman" w:eastAsia="Times New Roman" w:hAnsi="Times New Roman"/>
        </w:rPr>
        <w:t>R1-2507124</w:t>
      </w:r>
      <w:r>
        <w:rPr>
          <w:rFonts w:ascii="Times New Roman" w:eastAsia="Times New Roman" w:hAnsi="Times New Roman"/>
        </w:rPr>
        <w:tab/>
        <w:t>Maintenance for Rel-19 IoT NTN</w:t>
      </w:r>
      <w:r>
        <w:rPr>
          <w:rFonts w:ascii="Times New Roman" w:eastAsia="Times New Roman" w:hAnsi="Times New Roman"/>
        </w:rPr>
        <w:tab/>
        <w:t>CATT</w:t>
      </w:r>
    </w:p>
    <w:p w14:paraId="6C707D65" w14:textId="77777777" w:rsidR="005F5282" w:rsidRDefault="005F5282" w:rsidP="005F5282">
      <w:r>
        <w:rPr>
          <w:rFonts w:ascii="Times New Roman" w:eastAsia="Times New Roman" w:hAnsi="Times New Roman"/>
        </w:rPr>
        <w:t>R1-2507140</w:t>
      </w:r>
      <w:r>
        <w:rPr>
          <w:rFonts w:ascii="Times New Roman" w:eastAsia="Times New Roman" w:hAnsi="Times New Roman"/>
        </w:rPr>
        <w:tab/>
        <w:t>Maintenance for Rel-19 IoT NTN</w:t>
      </w:r>
      <w:r>
        <w:rPr>
          <w:rFonts w:ascii="Times New Roman" w:eastAsia="Times New Roman" w:hAnsi="Times New Roman"/>
        </w:rPr>
        <w:tab/>
        <w:t>OPPO</w:t>
      </w:r>
    </w:p>
    <w:p w14:paraId="328776FD" w14:textId="77777777" w:rsidR="005F5282" w:rsidRDefault="005F5282" w:rsidP="005F5282">
      <w:r>
        <w:rPr>
          <w:rFonts w:ascii="Times New Roman" w:eastAsia="Times New Roman" w:hAnsi="Times New Roman"/>
        </w:rPr>
        <w:t>R1-2507234</w:t>
      </w:r>
      <w:r>
        <w:rPr>
          <w:rFonts w:ascii="Times New Roman" w:eastAsia="Times New Roman" w:hAnsi="Times New Roman"/>
        </w:rPr>
        <w:tab/>
        <w:t>Maintenance for Rel-19 IoT NTN</w:t>
      </w:r>
      <w:r>
        <w:rPr>
          <w:rFonts w:ascii="Times New Roman" w:eastAsia="Times New Roman" w:hAnsi="Times New Roman"/>
        </w:rPr>
        <w:tab/>
        <w:t>Samsung</w:t>
      </w:r>
    </w:p>
    <w:p w14:paraId="11ECA5F3" w14:textId="77777777" w:rsidR="005F5282" w:rsidRDefault="005F5282" w:rsidP="005F5282">
      <w:r>
        <w:rPr>
          <w:rFonts w:ascii="Times New Roman" w:eastAsia="Times New Roman" w:hAnsi="Times New Roman"/>
        </w:rPr>
        <w:t>R1-2507264</w:t>
      </w:r>
      <w:r>
        <w:rPr>
          <w:rFonts w:ascii="Times New Roman" w:eastAsia="Times New Roman" w:hAnsi="Times New Roman"/>
        </w:rPr>
        <w:tab/>
        <w:t>Maintenance for Rel-19 IoT NTN</w:t>
      </w:r>
      <w:r>
        <w:rPr>
          <w:rFonts w:ascii="Times New Roman" w:eastAsia="Times New Roman" w:hAnsi="Times New Roman"/>
        </w:rPr>
        <w:tab/>
        <w:t>Ericsson</w:t>
      </w:r>
    </w:p>
    <w:p w14:paraId="3EA70D2E" w14:textId="77777777" w:rsidR="005F5282" w:rsidRDefault="005F5282" w:rsidP="005F5282">
      <w:r>
        <w:rPr>
          <w:rFonts w:ascii="Times New Roman" w:eastAsia="Times New Roman" w:hAnsi="Times New Roman"/>
        </w:rPr>
        <w:t>R1-2507294</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9B17681" w14:textId="77777777" w:rsidR="005F5282" w:rsidRDefault="005F5282" w:rsidP="005F5282">
      <w:r>
        <w:rPr>
          <w:rFonts w:ascii="Times New Roman" w:eastAsia="Times New Roman" w:hAnsi="Times New Roman"/>
        </w:rPr>
        <w:t>R1-2507312</w:t>
      </w:r>
      <w:r>
        <w:rPr>
          <w:rFonts w:ascii="Times New Roman" w:eastAsia="Times New Roman" w:hAnsi="Times New Roman"/>
        </w:rPr>
        <w:tab/>
        <w:t>TP for HARQ feedback resource of CB-Msg4</w:t>
      </w:r>
      <w:r>
        <w:rPr>
          <w:rFonts w:ascii="Times New Roman" w:eastAsia="Times New Roman" w:hAnsi="Times New Roman"/>
        </w:rPr>
        <w:tab/>
        <w:t>NEC</w:t>
      </w:r>
    </w:p>
    <w:p w14:paraId="181BEFB5" w14:textId="77777777" w:rsidR="005F5282" w:rsidRDefault="005F5282" w:rsidP="005F5282">
      <w:r>
        <w:rPr>
          <w:rFonts w:ascii="Times New Roman" w:eastAsia="Times New Roman" w:hAnsi="Times New Roman"/>
        </w:rPr>
        <w:t>R1-2507701</w:t>
      </w:r>
      <w:r>
        <w:rPr>
          <w:rFonts w:ascii="Times New Roman" w:eastAsia="Times New Roman" w:hAnsi="Times New Roman"/>
        </w:rPr>
        <w:tab/>
        <w:t>Maintenance for Rel-19 IOT NTN</w:t>
      </w:r>
      <w:r>
        <w:rPr>
          <w:rFonts w:ascii="Times New Roman" w:eastAsia="Times New Roman" w:hAnsi="Times New Roman"/>
        </w:rPr>
        <w:tab/>
        <w:t>Qualcomm Incorporated</w:t>
      </w:r>
    </w:p>
    <w:p w14:paraId="02C7B91E" w14:textId="77777777" w:rsidR="00D93CA5" w:rsidRPr="005F5282" w:rsidRDefault="00D93CA5" w:rsidP="00D93CA5">
      <w:pPr>
        <w:rPr>
          <w:rFonts w:eastAsia="等线"/>
          <w:lang w:eastAsia="zh-CN"/>
        </w:rPr>
      </w:pPr>
    </w:p>
    <w:p w14:paraId="43155684" w14:textId="77777777" w:rsidR="00D93CA5" w:rsidRPr="00091A29" w:rsidRDefault="00D93CA5">
      <w:pPr>
        <w:pStyle w:val="2"/>
        <w:numPr>
          <w:ilvl w:val="1"/>
          <w:numId w:val="18"/>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24A4DCA6" w14:textId="77777777" w:rsidR="00677364" w:rsidRPr="0037379E" w:rsidRDefault="00677364" w:rsidP="00677364">
      <w:pPr>
        <w:rPr>
          <w:bCs/>
          <w:i/>
          <w:iCs/>
        </w:rPr>
      </w:pPr>
      <w:r w:rsidRPr="008B58A2">
        <w:rPr>
          <w:rFonts w:hint="eastAsia"/>
          <w:bCs/>
          <w:i/>
          <w:iCs/>
        </w:rPr>
        <w:t>Note: Including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63B19CDA"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2FDB3B27" w14:textId="77777777" w:rsidR="001835D2" w:rsidRDefault="001835D2" w:rsidP="00677364">
      <w:pPr>
        <w:rPr>
          <w:rFonts w:eastAsia="等线"/>
          <w:b/>
          <w:i/>
          <w:iCs/>
          <w:color w:val="FF0000"/>
          <w:lang w:eastAsia="zh-CN"/>
        </w:rPr>
      </w:pPr>
    </w:p>
    <w:p w14:paraId="0879067C" w14:textId="77777777" w:rsidR="001835D2" w:rsidRPr="00C50572" w:rsidRDefault="001835D2" w:rsidP="001835D2">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22</w:t>
      </w:r>
      <w:r>
        <w:rPr>
          <w:highlight w:val="cyan"/>
          <w:lang w:eastAsia="x-none"/>
        </w:rPr>
        <w:t>bis</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sidR="00256FA8" w:rsidRPr="00C50572">
        <w:rPr>
          <w:rFonts w:eastAsia="等线" w:hint="eastAsia"/>
          <w:highlight w:val="cyan"/>
          <w:lang w:eastAsia="zh-CN"/>
        </w:rPr>
        <w:t>Chair</w:t>
      </w:r>
    </w:p>
    <w:p w14:paraId="25FA892F" w14:textId="77777777" w:rsidR="001835D2" w:rsidRPr="001835D2" w:rsidRDefault="001835D2" w:rsidP="00677364">
      <w:pPr>
        <w:rPr>
          <w:rFonts w:eastAsia="等线"/>
          <w:b/>
          <w:i/>
          <w:iCs/>
          <w:color w:val="FF0000"/>
          <w:lang w:val="en-US" w:eastAsia="zh-CN"/>
        </w:rPr>
      </w:pPr>
    </w:p>
    <w:p w14:paraId="176D8427" w14:textId="77777777" w:rsidR="00B86770" w:rsidRDefault="00B86770" w:rsidP="00677364">
      <w:pPr>
        <w:rPr>
          <w:rFonts w:eastAsia="等线"/>
          <w:b/>
          <w:i/>
          <w:iCs/>
          <w:color w:val="FF0000"/>
          <w:lang w:eastAsia="zh-CN"/>
        </w:rPr>
      </w:pPr>
    </w:p>
    <w:p w14:paraId="5F7388DC" w14:textId="77777777" w:rsidR="0058362A" w:rsidRDefault="0058362A" w:rsidP="0058362A">
      <w:pPr>
        <w:rPr>
          <w:b/>
          <w:lang w:eastAsia="ko-KR"/>
        </w:rPr>
      </w:pPr>
      <w:r w:rsidRPr="00C50572">
        <w:rPr>
          <w:rFonts w:eastAsia="等线"/>
          <w:b/>
          <w:highlight w:val="cyan"/>
          <w:lang w:eastAsia="zh-CN"/>
        </w:rPr>
        <w:t xml:space="preserve">Maintenance issues on </w:t>
      </w:r>
      <w:r w:rsidR="00E131B1" w:rsidRPr="00C50572">
        <w:rPr>
          <w:rFonts w:eastAsia="等线" w:hint="eastAsia"/>
          <w:b/>
          <w:highlight w:val="cyan"/>
          <w:lang w:eastAsia="zh-CN"/>
        </w:rPr>
        <w:t>LTM, MCE&amp;LB-CA, 7-24GHz</w:t>
      </w:r>
      <w:r w:rsidRPr="00C50572">
        <w:rPr>
          <w:rFonts w:eastAsia="等线"/>
          <w:b/>
          <w:highlight w:val="cyan"/>
          <w:lang w:eastAsia="zh-CN"/>
        </w:rPr>
        <w:t xml:space="preserve"> and </w:t>
      </w:r>
      <w:r w:rsidR="00E131B1" w:rsidRPr="00C50572">
        <w:rPr>
          <w:rFonts w:eastAsia="等线" w:hint="eastAsia"/>
          <w:b/>
          <w:highlight w:val="cyan"/>
          <w:lang w:eastAsia="zh-CN"/>
        </w:rPr>
        <w:t>R19 TEI</w:t>
      </w:r>
      <w:r w:rsidRPr="00C50572">
        <w:rPr>
          <w:rFonts w:eastAsia="等线"/>
          <w:b/>
          <w:highlight w:val="cyan"/>
          <w:lang w:eastAsia="zh-CN"/>
        </w:rPr>
        <w:t xml:space="preserve"> will be discussed in RAN1 main session </w:t>
      </w:r>
      <w:r w:rsidRPr="00E131B1">
        <w:rPr>
          <w:b/>
          <w:highlight w:val="cyan"/>
          <w:lang w:eastAsia="ko-KR"/>
        </w:rPr>
        <w:t xml:space="preserve">(chaired by </w:t>
      </w:r>
      <w:r w:rsidR="00E131B1" w:rsidRPr="00C50572">
        <w:rPr>
          <w:rFonts w:eastAsia="等线" w:hint="eastAsia"/>
          <w:b/>
          <w:highlight w:val="cyan"/>
          <w:lang w:eastAsia="zh-CN"/>
        </w:rPr>
        <w:t>Xiaodong</w:t>
      </w:r>
      <w:r w:rsidRPr="00E131B1">
        <w:rPr>
          <w:b/>
          <w:highlight w:val="cyan"/>
          <w:lang w:eastAsia="ko-KR"/>
        </w:rPr>
        <w:t>).</w:t>
      </w:r>
    </w:p>
    <w:p w14:paraId="6E563EB4" w14:textId="77777777" w:rsidR="0058362A" w:rsidRPr="00E131B1" w:rsidRDefault="0058362A" w:rsidP="00677364">
      <w:pPr>
        <w:rPr>
          <w:rFonts w:eastAsia="等线"/>
          <w:b/>
          <w:color w:val="FF0000"/>
          <w:lang w:eastAsia="zh-CN"/>
        </w:rPr>
      </w:pPr>
    </w:p>
    <w:p w14:paraId="7DB076F9" w14:textId="77777777" w:rsidR="0058362A" w:rsidRDefault="0058362A" w:rsidP="00677364">
      <w:pPr>
        <w:rPr>
          <w:rFonts w:eastAsia="等线"/>
          <w:b/>
          <w:i/>
          <w:iCs/>
          <w:color w:val="FF0000"/>
          <w:lang w:eastAsia="zh-CN"/>
        </w:rPr>
      </w:pPr>
    </w:p>
    <w:p w14:paraId="75D12AC3" w14:textId="77777777" w:rsidR="00F34AE5" w:rsidRPr="00C50572" w:rsidRDefault="00F34AE5" w:rsidP="005F5282">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R19 LTM</w:t>
      </w:r>
    </w:p>
    <w:p w14:paraId="746261DD" w14:textId="77777777" w:rsidR="00F34AE5" w:rsidRDefault="00F34AE5" w:rsidP="00F34AE5">
      <w:r>
        <w:rPr>
          <w:rFonts w:ascii="Times New Roman" w:eastAsia="Times New Roman" w:hAnsi="Times New Roman"/>
        </w:rPr>
        <w:t>R1-2507656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7D515231" w14:textId="77777777" w:rsidR="00F34AE5" w:rsidRDefault="00F34AE5" w:rsidP="00F34AE5">
      <w:r>
        <w:rPr>
          <w:rFonts w:ascii="Times New Roman" w:eastAsia="Times New Roman" w:hAnsi="Times New Roman"/>
        </w:rPr>
        <w:t>R1-2507657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33CB2C32"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R1-2506800</w:t>
      </w:r>
      <w:r>
        <w:rPr>
          <w:rFonts w:ascii="Times New Roman" w:eastAsia="Times New Roman" w:hAnsi="Times New Roman"/>
        </w:rPr>
        <w:tab/>
        <w:t>Remaining issues on measurements related enhancements for LTM</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6B4086"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R1-2506880</w:t>
      </w:r>
      <w:r>
        <w:rPr>
          <w:rFonts w:ascii="Times New Roman" w:eastAsia="Times New Roman" w:hAnsi="Times New Roman"/>
        </w:rPr>
        <w:tab/>
        <w:t>Maintenance on NR Mobility Enhancement Phase 4</w:t>
      </w:r>
      <w:r>
        <w:rPr>
          <w:rFonts w:ascii="Times New Roman" w:eastAsia="Times New Roman" w:hAnsi="Times New Roman"/>
        </w:rPr>
        <w:tab/>
        <w:t>vivo</w:t>
      </w:r>
    </w:p>
    <w:p w14:paraId="71971DA8" w14:textId="77777777" w:rsidR="00F34AE5" w:rsidRDefault="00F34AE5" w:rsidP="00F34AE5">
      <w:r>
        <w:rPr>
          <w:rFonts w:ascii="Times New Roman" w:eastAsia="Times New Roman" w:hAnsi="Times New Roman"/>
        </w:rPr>
        <w:t>R1-2506942</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59B316" w14:textId="77777777" w:rsidR="00F34AE5" w:rsidRDefault="00F34AE5" w:rsidP="00F34AE5">
      <w:r>
        <w:rPr>
          <w:rFonts w:ascii="Times New Roman" w:eastAsia="Times New Roman" w:hAnsi="Times New Roman"/>
        </w:rPr>
        <w:lastRenderedPageBreak/>
        <w:t>R1-2507037</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53832FB" w14:textId="77777777" w:rsidR="00F34AE5" w:rsidRDefault="00F34AE5" w:rsidP="00F34AE5">
      <w:r>
        <w:rPr>
          <w:rFonts w:ascii="Times New Roman" w:eastAsia="Times New Roman" w:hAnsi="Times New Roman"/>
        </w:rPr>
        <w:t>R1-2507068</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58086E72"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R1-2507655</w:t>
      </w:r>
      <w:r>
        <w:rPr>
          <w:rFonts w:ascii="Times New Roman" w:eastAsia="Times New Roman" w:hAnsi="Times New Roman"/>
        </w:rPr>
        <w:tab/>
        <w:t>Maintenance on NR mobility enhancements Phase 4</w:t>
      </w:r>
      <w:r>
        <w:rPr>
          <w:rFonts w:ascii="Times New Roman" w:eastAsia="Times New Roman" w:hAnsi="Times New Roman"/>
        </w:rPr>
        <w:tab/>
        <w:t>Apple</w:t>
      </w:r>
    </w:p>
    <w:p w14:paraId="5681EC25" w14:textId="77777777" w:rsidR="00F34AE5" w:rsidRDefault="00F34AE5" w:rsidP="00F34AE5">
      <w:r>
        <w:rPr>
          <w:rFonts w:ascii="Times New Roman" w:eastAsia="Times New Roman" w:hAnsi="Times New Roman"/>
        </w:rPr>
        <w:t>R1-2507125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514D3463"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19DF97D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R1-2507355</w:t>
      </w:r>
      <w:r>
        <w:rPr>
          <w:rFonts w:ascii="Times New Roman" w:eastAsia="Times New Roman" w:hAnsi="Times New Roman"/>
        </w:rPr>
        <w:tab/>
        <w:t>Remaining issues on measurements related enhancements for LTM</w:t>
      </w:r>
      <w:r>
        <w:rPr>
          <w:rFonts w:ascii="Times New Roman" w:eastAsia="Times New Roman" w:hAnsi="Times New Roman"/>
        </w:rPr>
        <w:tab/>
        <w:t>LG Electronics</w:t>
      </w:r>
    </w:p>
    <w:p w14:paraId="31D15086" w14:textId="77777777" w:rsidR="008C3D1C" w:rsidRDefault="008C3D1C" w:rsidP="008C3D1C">
      <w:r>
        <w:rPr>
          <w:rFonts w:ascii="Times New Roman" w:eastAsia="Times New Roman" w:hAnsi="Times New Roman"/>
        </w:rPr>
        <w:t>R1-2507437</w:t>
      </w:r>
      <w:r>
        <w:rPr>
          <w:rFonts w:ascii="Times New Roman" w:eastAsia="Times New Roman" w:hAnsi="Times New Roman"/>
        </w:rPr>
        <w:tab/>
        <w:t>Maintenance on the measurements for LTM</w:t>
      </w:r>
      <w:r>
        <w:rPr>
          <w:rFonts w:ascii="Times New Roman" w:eastAsia="Times New Roman" w:hAnsi="Times New Roman"/>
        </w:rPr>
        <w:tab/>
        <w:t>Lenovo</w:t>
      </w:r>
    </w:p>
    <w:p w14:paraId="460B05B6" w14:textId="77777777" w:rsidR="008C3D1C" w:rsidRDefault="008C3D1C" w:rsidP="008C3D1C">
      <w:r>
        <w:rPr>
          <w:rFonts w:ascii="Times New Roman" w:eastAsia="Times New Roman" w:hAnsi="Times New Roman"/>
        </w:rPr>
        <w:t>R1-2507459</w:t>
      </w:r>
      <w:r>
        <w:rPr>
          <w:rFonts w:ascii="Times New Roman" w:eastAsia="Times New Roman" w:hAnsi="Times New Roman"/>
        </w:rPr>
        <w:tab/>
        <w:t>Maintenance on mobility enhancement phase 4</w:t>
      </w:r>
      <w:r>
        <w:rPr>
          <w:rFonts w:ascii="Times New Roman" w:eastAsia="Times New Roman" w:hAnsi="Times New Roman"/>
        </w:rPr>
        <w:tab/>
      </w:r>
      <w:proofErr w:type="spellStart"/>
      <w:r>
        <w:rPr>
          <w:rFonts w:ascii="Times New Roman" w:eastAsia="Times New Roman" w:hAnsi="Times New Roman"/>
        </w:rPr>
        <w:t>Ofinno</w:t>
      </w:r>
      <w:proofErr w:type="spellEnd"/>
    </w:p>
    <w:p w14:paraId="2FE6F993" w14:textId="77777777" w:rsidR="008C3D1C" w:rsidRDefault="008C3D1C" w:rsidP="008C3D1C">
      <w:r>
        <w:rPr>
          <w:rFonts w:ascii="Times New Roman" w:eastAsia="Times New Roman" w:hAnsi="Times New Roman"/>
        </w:rPr>
        <w:t>R1-2507474</w:t>
      </w:r>
      <w:r>
        <w:rPr>
          <w:rFonts w:ascii="Times New Roman" w:eastAsia="Times New Roman" w:hAnsi="Times New Roman"/>
        </w:rPr>
        <w:tab/>
        <w:t>Maintenance on NR mobility enhancements Phase 4</w:t>
      </w:r>
      <w:r>
        <w:rPr>
          <w:rFonts w:ascii="Times New Roman" w:eastAsia="Times New Roman" w:hAnsi="Times New Roman"/>
        </w:rPr>
        <w:tab/>
        <w:t>Ericsson</w:t>
      </w:r>
    </w:p>
    <w:p w14:paraId="4B0149CE" w14:textId="77777777" w:rsidR="008C3D1C" w:rsidRDefault="008C3D1C" w:rsidP="008C3D1C">
      <w:r>
        <w:rPr>
          <w:rFonts w:ascii="Times New Roman" w:eastAsia="Times New Roman" w:hAnsi="Times New Roman"/>
        </w:rPr>
        <w:t>R1-2507578</w:t>
      </w:r>
      <w:r>
        <w:rPr>
          <w:rFonts w:ascii="Times New Roman" w:eastAsia="Times New Roman" w:hAnsi="Times New Roman"/>
        </w:rPr>
        <w:tab/>
        <w:t>Maintenance on Mobility Phase 4</w:t>
      </w:r>
      <w:r>
        <w:rPr>
          <w:rFonts w:ascii="Times New Roman" w:eastAsia="Times New Roman" w:hAnsi="Times New Roman"/>
        </w:rPr>
        <w:tab/>
        <w:t>Google</w:t>
      </w:r>
    </w:p>
    <w:p w14:paraId="0B792FAB" w14:textId="77777777" w:rsidR="008C3D1C" w:rsidRDefault="008C3D1C" w:rsidP="008C3D1C">
      <w:r>
        <w:rPr>
          <w:rFonts w:ascii="Times New Roman" w:eastAsia="Times New Roman" w:hAnsi="Times New Roman"/>
        </w:rPr>
        <w:t>R1-2507873</w:t>
      </w:r>
      <w:r>
        <w:rPr>
          <w:rFonts w:ascii="Times New Roman" w:eastAsia="Times New Roman" w:hAnsi="Times New Roman"/>
        </w:rPr>
        <w:tab/>
        <w:t>Maintenance on measurements related enhancements for LTM</w:t>
      </w:r>
      <w:r>
        <w:rPr>
          <w:rFonts w:ascii="Times New Roman" w:eastAsia="Times New Roman" w:hAnsi="Times New Roman"/>
        </w:rPr>
        <w:tab/>
        <w:t>Sharp</w:t>
      </w:r>
    </w:p>
    <w:p w14:paraId="43265FB4" w14:textId="77777777" w:rsidR="008C3D1C" w:rsidRPr="00C50572" w:rsidRDefault="008C3D1C" w:rsidP="008C3D1C">
      <w:pPr>
        <w:rPr>
          <w:rFonts w:eastAsia="等线"/>
          <w:lang w:eastAsia="zh-CN"/>
        </w:rPr>
      </w:pPr>
    </w:p>
    <w:p w14:paraId="32325927" w14:textId="77777777" w:rsidR="00F34AE5" w:rsidRPr="00C50572" w:rsidRDefault="00F34AE5" w:rsidP="005F5282">
      <w:pPr>
        <w:rPr>
          <w:rFonts w:eastAsia="等线"/>
          <w:b/>
          <w:bCs/>
          <w:u w:val="single"/>
          <w:lang w:eastAsia="zh-CN"/>
        </w:rPr>
      </w:pPr>
      <w:r w:rsidRPr="00C50572">
        <w:rPr>
          <w:rFonts w:eastAsia="等线" w:hint="eastAsia"/>
          <w:b/>
          <w:bCs/>
          <w:u w:val="single"/>
          <w:lang w:eastAsia="zh-CN"/>
        </w:rPr>
        <w:t>R19 MC</w:t>
      </w:r>
      <w:r w:rsidR="008C3D1C" w:rsidRPr="00C50572">
        <w:rPr>
          <w:rFonts w:eastAsia="等线" w:hint="eastAsia"/>
          <w:b/>
          <w:bCs/>
          <w:u w:val="single"/>
          <w:lang w:eastAsia="zh-CN"/>
        </w:rPr>
        <w:t>E</w:t>
      </w:r>
      <w:r w:rsidRPr="00C50572">
        <w:rPr>
          <w:rFonts w:eastAsia="等线" w:hint="eastAsia"/>
          <w:b/>
          <w:bCs/>
          <w:u w:val="single"/>
          <w:lang w:eastAsia="zh-CN"/>
        </w:rPr>
        <w:t xml:space="preserve"> and LB-CA</w:t>
      </w:r>
    </w:p>
    <w:p w14:paraId="50930210" w14:textId="77777777" w:rsidR="008C3D1C" w:rsidRDefault="008C3D1C" w:rsidP="008C3D1C">
      <w:r>
        <w:rPr>
          <w:rFonts w:ascii="Times New Roman" w:eastAsia="Times New Roman" w:hAnsi="Times New Roman"/>
        </w:rPr>
        <w:t>R1-2507653</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32C2F1EF" w14:textId="77777777" w:rsidR="008C3D1C" w:rsidRDefault="008C3D1C" w:rsidP="008C3D1C">
      <w:r>
        <w:rPr>
          <w:rFonts w:ascii="Times New Roman" w:eastAsia="Times New Roman" w:hAnsi="Times New Roman"/>
        </w:rPr>
        <w:t>R1-2507654</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7BC83AA8"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R1-2506879</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4B7F4142" w14:textId="77777777" w:rsidR="00F34AE5" w:rsidRDefault="00F34AE5" w:rsidP="00F34AE5">
      <w:r>
        <w:rPr>
          <w:rFonts w:ascii="Times New Roman" w:eastAsia="Times New Roman" w:hAnsi="Times New Roman"/>
        </w:rPr>
        <w:t>R1-2506927</w:t>
      </w:r>
      <w:r>
        <w:rPr>
          <w:rFonts w:ascii="Times New Roman" w:eastAsia="Times New Roman" w:hAnsi="Times New Roman"/>
        </w:rPr>
        <w:tab/>
        <w:t xml:space="preserve">Maintenance of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BF74F20" w14:textId="77777777" w:rsidR="00F34AE5" w:rsidRDefault="00F34AE5" w:rsidP="00F34AE5">
      <w:r>
        <w:rPr>
          <w:rFonts w:ascii="Times New Roman" w:eastAsia="Times New Roman" w:hAnsi="Times New Roman"/>
        </w:rPr>
        <w:t>R1-2506928</w:t>
      </w:r>
      <w:r>
        <w:rPr>
          <w:rFonts w:ascii="Times New Roman" w:eastAsia="Times New Roman" w:hAnsi="Times New Roman"/>
        </w:rPr>
        <w:tab/>
        <w:t>Maintenance of Rel-19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A369C7" w14:textId="77777777" w:rsidR="00F34AE5" w:rsidRDefault="00F34AE5" w:rsidP="00F34AE5">
      <w:r>
        <w:rPr>
          <w:rFonts w:ascii="Times New Roman" w:eastAsia="Times New Roman" w:hAnsi="Times New Roman"/>
        </w:rPr>
        <w:t>R1-2506970</w:t>
      </w:r>
      <w:r>
        <w:rPr>
          <w:rFonts w:ascii="Times New Roman" w:eastAsia="Times New Roman" w:hAnsi="Times New Roman"/>
        </w:rPr>
        <w:tab/>
        <w:t>Remaining issues on low band CA via switching</w:t>
      </w:r>
      <w:r>
        <w:rPr>
          <w:rFonts w:ascii="Times New Roman" w:eastAsia="Times New Roman" w:hAnsi="Times New Roman"/>
        </w:rPr>
        <w:tab/>
        <w:t>Xiaomi</w:t>
      </w:r>
    </w:p>
    <w:p w14:paraId="5D1DA12D" w14:textId="77777777" w:rsidR="00F34AE5" w:rsidRDefault="00F34AE5" w:rsidP="00F34AE5">
      <w:r>
        <w:rPr>
          <w:rFonts w:ascii="Times New Roman" w:eastAsia="Times New Roman" w:hAnsi="Times New Roman"/>
        </w:rPr>
        <w:t>R1-2506969</w:t>
      </w:r>
      <w:r>
        <w:rPr>
          <w:rFonts w:ascii="Times New Roman" w:eastAsia="Times New Roman" w:hAnsi="Times New Roman"/>
        </w:rPr>
        <w:tab/>
        <w:t xml:space="preserve">Text proposals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54BD29CB" w14:textId="77777777" w:rsidR="00F34AE5" w:rsidRDefault="00F34AE5" w:rsidP="00F34AE5">
      <w:r>
        <w:rPr>
          <w:rFonts w:ascii="Times New Roman" w:eastAsia="Times New Roman" w:hAnsi="Times New Roman"/>
        </w:rPr>
        <w:t>R1-2507099</w:t>
      </w:r>
      <w:r>
        <w:rPr>
          <w:rFonts w:ascii="Times New Roman" w:eastAsia="Times New Roman" w:hAnsi="Times New Roman"/>
        </w:rPr>
        <w:tab/>
        <w:t>Maintenance of Rel-19 low band CA via switching</w:t>
      </w:r>
      <w:r>
        <w:rPr>
          <w:rFonts w:ascii="Times New Roman" w:eastAsia="Times New Roman" w:hAnsi="Times New Roman"/>
        </w:rPr>
        <w:tab/>
        <w:t>CATT</w:t>
      </w:r>
    </w:p>
    <w:p w14:paraId="77F9208B" w14:textId="77777777" w:rsidR="00F34AE5" w:rsidRDefault="00F34AE5" w:rsidP="00F34AE5">
      <w:r>
        <w:rPr>
          <w:rFonts w:ascii="Times New Roman" w:eastAsia="Times New Roman" w:hAnsi="Times New Roman"/>
        </w:rPr>
        <w:t>R1-2507152</w:t>
      </w:r>
      <w:r>
        <w:rPr>
          <w:rFonts w:ascii="Times New Roman" w:eastAsia="Times New Roman" w:hAnsi="Times New Roman"/>
        </w:rPr>
        <w:tab/>
        <w:t>Maintenance on low-band CA via switching</w:t>
      </w:r>
      <w:r>
        <w:rPr>
          <w:rFonts w:ascii="Times New Roman" w:eastAsia="Times New Roman" w:hAnsi="Times New Roman"/>
        </w:rPr>
        <w:tab/>
        <w:t>OPPO</w:t>
      </w:r>
    </w:p>
    <w:p w14:paraId="2B625F7F" w14:textId="77777777" w:rsidR="008C3D1C" w:rsidRDefault="008C3D1C" w:rsidP="008C3D1C">
      <w:r>
        <w:rPr>
          <w:rFonts w:ascii="Times New Roman" w:eastAsia="Times New Roman" w:hAnsi="Times New Roman"/>
        </w:rPr>
        <w:t>R1-2507196</w:t>
      </w:r>
      <w:r>
        <w:rPr>
          <w:rFonts w:ascii="Times New Roman" w:eastAsia="Times New Roman" w:hAnsi="Times New Roman"/>
        </w:rPr>
        <w:tab/>
        <w:t>Maintenance on Multi-carrier enhancements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F64D4C"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R1-2507197</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F00455C" w14:textId="77777777" w:rsidR="008C3D1C" w:rsidRDefault="008C3D1C" w:rsidP="008C3D1C">
      <w:r>
        <w:rPr>
          <w:rFonts w:ascii="Times New Roman" w:eastAsia="Times New Roman" w:hAnsi="Times New Roman"/>
        </w:rPr>
        <w:t>R1-2507291</w:t>
      </w:r>
      <w:r>
        <w:rPr>
          <w:rFonts w:ascii="Times New Roman" w:eastAsia="Times New Roman" w:hAnsi="Times New Roman"/>
        </w:rPr>
        <w:tab/>
        <w:t xml:space="preserve">Clarification on maximum number of schedulable </w:t>
      </w:r>
      <w:proofErr w:type="spellStart"/>
      <w:r>
        <w:rPr>
          <w:rFonts w:ascii="Times New Roman" w:eastAsia="Times New Roman" w:hAnsi="Times New Roman"/>
        </w:rPr>
        <w:t>PxSCH</w:t>
      </w:r>
      <w:proofErr w:type="spellEnd"/>
      <w:r>
        <w:rPr>
          <w:rFonts w:ascii="Times New Roman" w:eastAsia="Times New Roman" w:hAnsi="Times New Roman"/>
        </w:rPr>
        <w:t xml:space="preserve"> for multi-</w:t>
      </w:r>
      <w:proofErr w:type="spellStart"/>
      <w:r>
        <w:rPr>
          <w:rFonts w:ascii="Times New Roman" w:eastAsia="Times New Roman" w:hAnsi="Times New Roman"/>
        </w:rPr>
        <w:t>PxSCH</w:t>
      </w:r>
      <w:proofErr w:type="spellEnd"/>
      <w:r>
        <w:rPr>
          <w:rFonts w:ascii="Times New Roman" w:eastAsia="Times New Roman" w:hAnsi="Times New Roman"/>
        </w:rPr>
        <w:t xml:space="preserve"> multi-cell scheduling</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0871B1DE"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0CC14427" w14:textId="77777777" w:rsidR="008C3D1C" w:rsidRDefault="008C3D1C" w:rsidP="008C3D1C">
      <w:r>
        <w:rPr>
          <w:rFonts w:ascii="Times New Roman" w:eastAsia="Times New Roman" w:hAnsi="Times New Roman"/>
        </w:rPr>
        <w:t>R1-2507341</w:t>
      </w:r>
      <w:r>
        <w:rPr>
          <w:rFonts w:ascii="Times New Roman" w:eastAsia="Times New Roman" w:hAnsi="Times New Roman"/>
        </w:rPr>
        <w:tab/>
        <w:t xml:space="preserve">Correction to Low-Band CA via switching behaviour during </w:t>
      </w:r>
      <w:proofErr w:type="spellStart"/>
      <w:r>
        <w:rPr>
          <w:rFonts w:ascii="Times New Roman" w:eastAsia="Times New Roman" w:hAnsi="Times New Roman"/>
        </w:rPr>
        <w:t>SCell</w:t>
      </w:r>
      <w:proofErr w:type="spellEnd"/>
      <w:r>
        <w:rPr>
          <w:rFonts w:ascii="Times New Roman" w:eastAsia="Times New Roman" w:hAnsi="Times New Roman"/>
        </w:rPr>
        <w:t xml:space="preserve"> activation/deactivation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6D604FF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R1-2507356</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22E9126C" w14:textId="77777777" w:rsidR="008C3D1C" w:rsidRDefault="008C3D1C" w:rsidP="008C3D1C">
      <w:r>
        <w:rPr>
          <w:rFonts w:ascii="Times New Roman" w:eastAsia="Times New Roman" w:hAnsi="Times New Roman"/>
        </w:rPr>
        <w:t>R1-2507458</w:t>
      </w:r>
      <w:r>
        <w:rPr>
          <w:rFonts w:ascii="Times New Roman" w:eastAsia="Times New Roman" w:hAnsi="Times New Roman"/>
        </w:rPr>
        <w:tab/>
        <w:t>Discussion on low-band CA with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62748296" w14:textId="77777777" w:rsidR="008C3D1C" w:rsidRDefault="008C3D1C" w:rsidP="008C3D1C">
      <w:r>
        <w:rPr>
          <w:rFonts w:ascii="Times New Roman" w:eastAsia="Times New Roman" w:hAnsi="Times New Roman"/>
        </w:rPr>
        <w:t>R1-2507614</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2AC2AE07" w14:textId="77777777" w:rsidR="008C3D1C" w:rsidRDefault="008C3D1C" w:rsidP="008C3D1C">
      <w:r>
        <w:rPr>
          <w:rFonts w:ascii="Times New Roman" w:eastAsia="Times New Roman" w:hAnsi="Times New Roman"/>
        </w:rPr>
        <w:t>R1-2507637</w:t>
      </w:r>
      <w:r>
        <w:rPr>
          <w:rFonts w:ascii="Times New Roman" w:eastAsia="Times New Roman" w:hAnsi="Times New Roman"/>
        </w:rPr>
        <w:tab/>
        <w:t>On remaining issues for Low band Carrier Aggregation via switching</w:t>
      </w:r>
      <w:r>
        <w:rPr>
          <w:rFonts w:ascii="Times New Roman" w:eastAsia="Times New Roman" w:hAnsi="Times New Roman"/>
        </w:rPr>
        <w:tab/>
        <w:t>Google</w:t>
      </w:r>
    </w:p>
    <w:p w14:paraId="099B0DD9" w14:textId="77777777" w:rsidR="008C3D1C" w:rsidRDefault="008C3D1C" w:rsidP="008C3D1C">
      <w:r>
        <w:rPr>
          <w:rFonts w:ascii="Times New Roman" w:eastAsia="Times New Roman" w:hAnsi="Times New Roman"/>
        </w:rPr>
        <w:t>R1-2507861</w:t>
      </w:r>
      <w:r>
        <w:rPr>
          <w:rFonts w:ascii="Times New Roman" w:eastAsia="Times New Roman" w:hAnsi="Times New Roman"/>
        </w:rPr>
        <w:tab/>
        <w:t>Maintenance on MCE for NR Phase 3</w:t>
      </w:r>
      <w:r>
        <w:rPr>
          <w:rFonts w:ascii="Times New Roman" w:eastAsia="Times New Roman" w:hAnsi="Times New Roman"/>
        </w:rPr>
        <w:tab/>
        <w:t>Ericsson Inc.</w:t>
      </w:r>
    </w:p>
    <w:p w14:paraId="1C6F065D" w14:textId="77777777" w:rsidR="00F34AE5" w:rsidRPr="00C50572" w:rsidRDefault="00F34AE5" w:rsidP="005F5282">
      <w:pPr>
        <w:rPr>
          <w:rFonts w:eastAsia="等线"/>
          <w:lang w:eastAsia="zh-CN"/>
        </w:rPr>
      </w:pPr>
    </w:p>
    <w:p w14:paraId="6A53F107" w14:textId="77777777" w:rsidR="00F34AE5" w:rsidRDefault="00F34AE5" w:rsidP="005F5282">
      <w:pPr>
        <w:rPr>
          <w:rFonts w:eastAsia="等线"/>
          <w:b/>
          <w:bCs/>
          <w:u w:val="single"/>
          <w:lang w:eastAsia="zh-CN"/>
        </w:rPr>
      </w:pPr>
      <w:r w:rsidRPr="00C50572">
        <w:rPr>
          <w:rFonts w:eastAsia="等线" w:hint="eastAsia"/>
          <w:b/>
          <w:bCs/>
          <w:u w:val="single"/>
          <w:lang w:eastAsia="zh-CN"/>
        </w:rPr>
        <w:t xml:space="preserve">R19 Channel model 7-24GHz </w:t>
      </w:r>
    </w:p>
    <w:p w14:paraId="38DAE409" w14:textId="77777777" w:rsidR="00412777" w:rsidRDefault="00412777" w:rsidP="005F5282">
      <w:pPr>
        <w:rPr>
          <w:rFonts w:eastAsia="等线"/>
          <w:b/>
          <w:bCs/>
          <w:u w:val="single"/>
          <w:lang w:eastAsia="zh-CN"/>
        </w:rPr>
      </w:pPr>
    </w:p>
    <w:p w14:paraId="62562D5D" w14:textId="77777777" w:rsidR="00412777" w:rsidRPr="00C50572" w:rsidRDefault="00412777" w:rsidP="005F5282">
      <w:pPr>
        <w:rPr>
          <w:rFonts w:eastAsia="等线"/>
          <w:b/>
          <w:bCs/>
          <w:u w:val="single"/>
          <w:lang w:eastAsia="zh-CN"/>
        </w:rPr>
      </w:pPr>
    </w:p>
    <w:p w14:paraId="3152922E" w14:textId="77777777" w:rsidR="005F5282" w:rsidRPr="00C50572" w:rsidRDefault="005F5282" w:rsidP="005F5282">
      <w:pPr>
        <w:rPr>
          <w:rFonts w:ascii="Times New Roman" w:eastAsia="等线" w:hAnsi="Times New Roman"/>
          <w:lang w:eastAsia="zh-CN"/>
        </w:rPr>
      </w:pPr>
      <w:r w:rsidRPr="00412777">
        <w:rPr>
          <w:rFonts w:ascii="Times New Roman" w:eastAsia="Times New Roman" w:hAnsi="Times New Roman"/>
          <w:highlight w:val="darkGray"/>
        </w:rPr>
        <w:t>R1-2506912</w:t>
      </w:r>
      <w:r>
        <w:rPr>
          <w:rFonts w:ascii="Times New Roman" w:eastAsia="Times New Roman" w:hAnsi="Times New Roman"/>
        </w:rPr>
        <w:tab/>
        <w:t>Remaining issues on 7-24 GHz channel model</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7BEB31F" w14:textId="77777777" w:rsidR="008C3D1C" w:rsidRPr="006E511B" w:rsidRDefault="008C3D1C" w:rsidP="008C3D1C">
      <w:pPr>
        <w:rPr>
          <w:rFonts w:ascii="Times New Roman" w:eastAsia="等线" w:hAnsi="Times New Roman"/>
          <w:color w:val="AEAAAA"/>
          <w:lang w:eastAsia="zh-CN"/>
        </w:rPr>
      </w:pPr>
      <w:r w:rsidRPr="006E511B">
        <w:rPr>
          <w:rFonts w:ascii="Times New Roman" w:eastAsia="Times New Roman" w:hAnsi="Times New Roman"/>
          <w:color w:val="AEAAAA"/>
        </w:rPr>
        <w:t>R1-2507728</w:t>
      </w:r>
      <w:r w:rsidRPr="006E511B">
        <w:rPr>
          <w:rFonts w:ascii="Times New Roman" w:eastAsia="Times New Roman" w:hAnsi="Times New Roman"/>
          <w:color w:val="AEAAAA"/>
        </w:rPr>
        <w:tab/>
        <w:t>Calibration results for 7-24 GHz channel model</w:t>
      </w:r>
      <w:r w:rsidRPr="006E511B">
        <w:rPr>
          <w:rFonts w:ascii="Times New Roman" w:eastAsia="Times New Roman" w:hAnsi="Times New Roman"/>
          <w:color w:val="AEAAAA"/>
        </w:rPr>
        <w:tab/>
        <w:t>Intel</w:t>
      </w:r>
    </w:p>
    <w:p w14:paraId="79EA7FE1" w14:textId="77777777" w:rsidR="008C3D1C" w:rsidRPr="006E511B" w:rsidRDefault="008C3D1C" w:rsidP="008C3D1C">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3438CFDA" w14:textId="77777777" w:rsidR="008C3D1C" w:rsidRDefault="008C3D1C" w:rsidP="008C3D1C">
      <w:r w:rsidRPr="00412777">
        <w:rPr>
          <w:rFonts w:ascii="Times New Roman" w:eastAsia="Times New Roman" w:hAnsi="Times New Roman"/>
          <w:highlight w:val="darkGray"/>
        </w:rPr>
        <w:t>R1-2507729</w:t>
      </w:r>
      <w:r>
        <w:rPr>
          <w:rFonts w:ascii="Times New Roman" w:eastAsia="Times New Roman" w:hAnsi="Times New Roman"/>
        </w:rPr>
        <w:tab/>
        <w:t>Correction of Polarized Antenna Field Pattern Rotation for Handheld UE model</w:t>
      </w:r>
      <w:r>
        <w:rPr>
          <w:rFonts w:ascii="Times New Roman" w:eastAsia="Times New Roman" w:hAnsi="Times New Roman"/>
        </w:rPr>
        <w:tab/>
        <w:t>Intel</w:t>
      </w:r>
    </w:p>
    <w:p w14:paraId="028AB471" w14:textId="77777777" w:rsidR="00F34AE5" w:rsidRPr="00C50572" w:rsidRDefault="00F34AE5" w:rsidP="005F5282">
      <w:pPr>
        <w:rPr>
          <w:rFonts w:eastAsia="等线"/>
          <w:lang w:eastAsia="zh-CN"/>
        </w:rPr>
      </w:pPr>
    </w:p>
    <w:p w14:paraId="1E390927" w14:textId="77777777" w:rsidR="0058362A" w:rsidRPr="0058362A" w:rsidRDefault="0058362A" w:rsidP="0058362A">
      <w:pPr>
        <w:rPr>
          <w:rFonts w:eastAsia="等线"/>
          <w:b/>
          <w:bCs/>
          <w:u w:val="single"/>
          <w:lang w:eastAsia="zh-CN"/>
        </w:rPr>
      </w:pPr>
      <w:r w:rsidRPr="0058362A">
        <w:rPr>
          <w:rFonts w:eastAsia="等线" w:hint="eastAsia"/>
          <w:b/>
          <w:bCs/>
          <w:u w:val="single"/>
          <w:lang w:eastAsia="zh-CN"/>
        </w:rPr>
        <w:t xml:space="preserve">R19 </w:t>
      </w:r>
      <w:r>
        <w:rPr>
          <w:rFonts w:eastAsia="等线" w:hint="eastAsia"/>
          <w:b/>
          <w:bCs/>
          <w:u w:val="single"/>
          <w:lang w:eastAsia="zh-CN"/>
        </w:rPr>
        <w:t>TEI</w:t>
      </w:r>
    </w:p>
    <w:p w14:paraId="0D20D632" w14:textId="77777777" w:rsidR="0058362A" w:rsidRDefault="0058362A" w:rsidP="0058362A">
      <w:pPr>
        <w:rPr>
          <w:rFonts w:ascii="Times New Roman" w:eastAsiaTheme="minorEastAsia" w:hAnsi="Times New Roman"/>
          <w:lang w:eastAsia="zh-CN"/>
        </w:rPr>
      </w:pPr>
      <w:r w:rsidRPr="003C6384">
        <w:rPr>
          <w:rFonts w:ascii="Times New Roman" w:eastAsia="Times New Roman" w:hAnsi="Times New Roman"/>
          <w:highlight w:val="darkGray"/>
        </w:rPr>
        <w:t>R1-2507702</w:t>
      </w:r>
      <w:r>
        <w:rPr>
          <w:rFonts w:ascii="Times New Roman" w:eastAsia="Times New Roman" w:hAnsi="Times New Roman"/>
        </w:rPr>
        <w:tab/>
        <w:t>SR triggered SSSG switching (Maintenance for Rel-19 TEI)</w:t>
      </w:r>
      <w:r>
        <w:rPr>
          <w:rFonts w:ascii="Times New Roman" w:eastAsia="Times New Roman" w:hAnsi="Times New Roman"/>
        </w:rPr>
        <w:tab/>
        <w:t>Qualcomm Incorporated</w:t>
      </w:r>
    </w:p>
    <w:p w14:paraId="6969972F" w14:textId="77777777" w:rsidR="00FA27E4" w:rsidRPr="00FA27E4" w:rsidRDefault="00FA27E4" w:rsidP="0058362A">
      <w:pPr>
        <w:rPr>
          <w:rFonts w:eastAsiaTheme="minorEastAsia"/>
          <w:lang w:eastAsia="zh-CN"/>
        </w:rPr>
      </w:pPr>
    </w:p>
    <w:p w14:paraId="3FC5E90C" w14:textId="77777777" w:rsidR="008C3D1C" w:rsidRPr="00C50572" w:rsidRDefault="008C3D1C" w:rsidP="005F5282">
      <w:pPr>
        <w:rPr>
          <w:rFonts w:eastAsia="等线"/>
          <w:lang w:eastAsia="zh-CN"/>
        </w:rPr>
      </w:pPr>
    </w:p>
    <w:p w14:paraId="268A43A2" w14:textId="77777777" w:rsidR="00E131B1" w:rsidRPr="00C50572" w:rsidRDefault="00E131B1" w:rsidP="00E131B1">
      <w:pPr>
        <w:rPr>
          <w:rFonts w:eastAsia="等线"/>
          <w:bCs/>
          <w:highlight w:val="cyan"/>
          <w:lang w:eastAsia="zh-CN"/>
        </w:rPr>
      </w:pPr>
      <w:r w:rsidRPr="00E131B1">
        <w:rPr>
          <w:bCs/>
          <w:highlight w:val="cyan"/>
          <w:lang w:eastAsia="ko-KR"/>
        </w:rPr>
        <w:t xml:space="preserve">Maintenance issues </w:t>
      </w:r>
      <w:r w:rsidRPr="00C50572">
        <w:rPr>
          <w:rFonts w:eastAsia="等线" w:hint="eastAsia"/>
          <w:bCs/>
          <w:highlight w:val="cyan"/>
          <w:lang w:eastAsia="zh-CN"/>
        </w:rPr>
        <w:t>R19 Channel model for ISAC and LTE based 5G broadcast</w:t>
      </w:r>
      <w:r w:rsidRPr="00E131B1">
        <w:rPr>
          <w:bCs/>
          <w:highlight w:val="cyan"/>
          <w:lang w:eastAsia="ko-KR"/>
        </w:rPr>
        <w:t xml:space="preserve"> will be discussed in RAN1 adhoc</w:t>
      </w:r>
      <w:r w:rsidR="00F065F8" w:rsidRPr="00C50572">
        <w:rPr>
          <w:rFonts w:eastAsia="等线" w:hint="eastAsia"/>
          <w:bCs/>
          <w:highlight w:val="cyan"/>
          <w:lang w:eastAsia="zh-CN"/>
        </w:rPr>
        <w:t>2</w:t>
      </w:r>
      <w:r w:rsidRPr="00E131B1">
        <w:rPr>
          <w:bCs/>
          <w:highlight w:val="cyan"/>
          <w:lang w:eastAsia="ko-KR"/>
        </w:rPr>
        <w:t xml:space="preserve"> session (chaired by </w:t>
      </w:r>
      <w:r w:rsidRPr="00C50572">
        <w:rPr>
          <w:rFonts w:eastAsia="等线" w:hint="eastAsia"/>
          <w:bCs/>
          <w:highlight w:val="cyan"/>
          <w:lang w:eastAsia="zh-CN"/>
        </w:rPr>
        <w:t>David</w:t>
      </w:r>
      <w:r w:rsidRPr="00E131B1">
        <w:rPr>
          <w:bCs/>
          <w:highlight w:val="cyan"/>
          <w:lang w:eastAsia="ko-KR"/>
        </w:rPr>
        <w:t>).</w:t>
      </w:r>
    </w:p>
    <w:p w14:paraId="21516243" w14:textId="77777777" w:rsidR="0058362A" w:rsidRPr="00C50572" w:rsidRDefault="0058362A" w:rsidP="005F5282">
      <w:pPr>
        <w:rPr>
          <w:rFonts w:eastAsia="等线"/>
          <w:lang w:eastAsia="zh-CN"/>
        </w:rPr>
      </w:pPr>
    </w:p>
    <w:p w14:paraId="4A3377F6" w14:textId="77777777" w:rsidR="008C3D1C" w:rsidRPr="00C50572" w:rsidRDefault="008C3D1C" w:rsidP="005F5282">
      <w:pPr>
        <w:rPr>
          <w:rFonts w:eastAsia="等线"/>
          <w:b/>
          <w:bCs/>
          <w:u w:val="single"/>
          <w:lang w:eastAsia="zh-CN"/>
        </w:rPr>
      </w:pPr>
      <w:r w:rsidRPr="00C50572">
        <w:rPr>
          <w:rFonts w:eastAsia="等线" w:hint="eastAsia"/>
          <w:b/>
          <w:bCs/>
          <w:u w:val="single"/>
          <w:lang w:eastAsia="zh-CN"/>
        </w:rPr>
        <w:t>R19 Channel model for ISAC</w:t>
      </w:r>
    </w:p>
    <w:p w14:paraId="338DE71E"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R1-2507153</w:t>
      </w:r>
      <w:r>
        <w:rPr>
          <w:rFonts w:ascii="Times New Roman" w:eastAsia="Times New Roman" w:hAnsi="Times New Roman"/>
        </w:rPr>
        <w:tab/>
        <w:t>Maintenance on ISAC channel modelling</w:t>
      </w:r>
      <w:r>
        <w:rPr>
          <w:rFonts w:ascii="Times New Roman" w:eastAsia="Times New Roman" w:hAnsi="Times New Roman"/>
        </w:rPr>
        <w:tab/>
        <w:t>OPPO</w:t>
      </w:r>
    </w:p>
    <w:p w14:paraId="65E84010"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R1-2507192</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EA1AC" w14:textId="77777777" w:rsidR="008C3D1C" w:rsidRDefault="008C3D1C" w:rsidP="008C3D1C">
      <w:r>
        <w:rPr>
          <w:rFonts w:ascii="Times New Roman" w:eastAsia="Times New Roman" w:hAnsi="Times New Roman"/>
        </w:rPr>
        <w:t>R1-2507572</w:t>
      </w:r>
      <w:r>
        <w:rPr>
          <w:rFonts w:ascii="Times New Roman" w:eastAsia="Times New Roman" w:hAnsi="Times New Roman"/>
        </w:rPr>
        <w:tab/>
        <w:t>Maintenance on ISAC channel model</w:t>
      </w:r>
      <w:r>
        <w:rPr>
          <w:rFonts w:ascii="Times New Roman" w:eastAsia="Times New Roman" w:hAnsi="Times New Roman"/>
        </w:rPr>
        <w:tab/>
        <w:t>Ericsson</w:t>
      </w:r>
    </w:p>
    <w:p w14:paraId="72BD00A0" w14:textId="77777777" w:rsidR="008C3D1C" w:rsidRDefault="008C3D1C" w:rsidP="008C3D1C">
      <w:r>
        <w:rPr>
          <w:rFonts w:ascii="Times New Roman" w:eastAsia="Times New Roman" w:hAnsi="Times New Roman"/>
        </w:rPr>
        <w:t>R1-2507703</w:t>
      </w:r>
      <w:r>
        <w:rPr>
          <w:rFonts w:ascii="Times New Roman" w:eastAsia="Times New Roman" w:hAnsi="Times New Roman"/>
        </w:rPr>
        <w:tab/>
        <w:t>Maintenance on others: ISAC Channel Modelling</w:t>
      </w:r>
      <w:r>
        <w:rPr>
          <w:rFonts w:ascii="Times New Roman" w:eastAsia="Times New Roman" w:hAnsi="Times New Roman"/>
        </w:rPr>
        <w:tab/>
        <w:t>Qualcomm Incorporated</w:t>
      </w:r>
    </w:p>
    <w:p w14:paraId="57CDDC5B" w14:textId="77777777" w:rsidR="008C3D1C" w:rsidRPr="00C50572" w:rsidRDefault="008C3D1C" w:rsidP="008C3D1C">
      <w:pPr>
        <w:rPr>
          <w:rFonts w:eastAsia="等线"/>
          <w:lang w:eastAsia="zh-CN"/>
        </w:rPr>
      </w:pPr>
    </w:p>
    <w:p w14:paraId="0F8B6DFF" w14:textId="77777777" w:rsidR="008C3D1C" w:rsidRPr="00C50572" w:rsidRDefault="008C3D1C" w:rsidP="008C3D1C">
      <w:pPr>
        <w:rPr>
          <w:rFonts w:eastAsia="等线"/>
          <w:b/>
          <w:bCs/>
          <w:u w:val="single"/>
          <w:lang w:eastAsia="zh-CN"/>
        </w:rPr>
      </w:pPr>
      <w:r w:rsidRPr="00C50572">
        <w:rPr>
          <w:rFonts w:eastAsia="等线" w:hint="eastAsia"/>
          <w:b/>
          <w:bCs/>
          <w:u w:val="single"/>
          <w:lang w:eastAsia="zh-CN"/>
        </w:rPr>
        <w:t>R19 LTE based 5G broadcast</w:t>
      </w:r>
    </w:p>
    <w:p w14:paraId="7307886E" w14:textId="77777777" w:rsidR="005F5282" w:rsidRDefault="005F5282" w:rsidP="005F5282">
      <w:r>
        <w:rPr>
          <w:rFonts w:ascii="Times New Roman" w:eastAsia="Times New Roman" w:hAnsi="Times New Roman"/>
        </w:rPr>
        <w:t>R1-2506971</w:t>
      </w:r>
      <w:r>
        <w:rPr>
          <w:rFonts w:ascii="Times New Roman" w:eastAsia="Times New Roman" w:hAnsi="Times New Roman"/>
        </w:rPr>
        <w:tab/>
        <w:t>Maintenance on LTE based 5G broadcast</w:t>
      </w:r>
      <w:r>
        <w:rPr>
          <w:rFonts w:ascii="Times New Roman" w:eastAsia="Times New Roman" w:hAnsi="Times New Roman"/>
        </w:rPr>
        <w:tab/>
        <w:t>Xiaomi</w:t>
      </w:r>
    </w:p>
    <w:p w14:paraId="0309D807"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R1-2507023</w:t>
      </w:r>
      <w:r w:rsidRPr="006E511B">
        <w:rPr>
          <w:rFonts w:ascii="Times New Roman" w:eastAsia="Times New Roman" w:hAnsi="Times New Roman"/>
          <w:color w:val="AEAAAA"/>
        </w:rPr>
        <w:tab/>
        <w:t>Maintenance on 38.901</w:t>
      </w:r>
      <w:r w:rsidRPr="006E511B">
        <w:rPr>
          <w:rFonts w:ascii="Times New Roman" w:eastAsia="Times New Roman" w:hAnsi="Times New Roman"/>
          <w:color w:val="AEAAAA"/>
        </w:rPr>
        <w:tab/>
        <w:t>Ericsson</w:t>
      </w:r>
    </w:p>
    <w:p w14:paraId="2BB145F5"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AD59170"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R1-2507235</w:t>
      </w:r>
      <w:r>
        <w:rPr>
          <w:rFonts w:ascii="Times New Roman" w:eastAsia="Times New Roman" w:hAnsi="Times New Roman"/>
        </w:rPr>
        <w:tab/>
        <w:t>Maintenance on other Rel-19 topics</w:t>
      </w:r>
      <w:r w:rsidR="008C3D1C" w:rsidRPr="00C50572">
        <w:rPr>
          <w:rFonts w:ascii="Times New Roman" w:eastAsia="等线" w:hAnsi="Times New Roman"/>
          <w:lang w:eastAsia="zh-CN"/>
        </w:rPr>
        <w:tab/>
      </w:r>
      <w:r>
        <w:rPr>
          <w:rFonts w:ascii="Times New Roman" w:eastAsia="Times New Roman" w:hAnsi="Times New Roman"/>
        </w:rPr>
        <w:tab/>
        <w:t>Samsung</w:t>
      </w:r>
    </w:p>
    <w:p w14:paraId="7E394076" w14:textId="77777777" w:rsidR="008C3D1C" w:rsidRPr="00C50572" w:rsidRDefault="008C3D1C" w:rsidP="005F5282">
      <w:pPr>
        <w:rPr>
          <w:rFonts w:eastAsia="等线"/>
          <w:lang w:eastAsia="zh-CN"/>
        </w:rPr>
      </w:pPr>
    </w:p>
    <w:p w14:paraId="756AF9B5" w14:textId="77777777" w:rsidR="00D93CA5" w:rsidRPr="005F5282" w:rsidRDefault="00D93CA5" w:rsidP="00906478">
      <w:pPr>
        <w:rPr>
          <w:rFonts w:ascii="Times New Roman" w:eastAsia="等线" w:hAnsi="Times New Roman"/>
          <w:lang w:eastAsia="zh-CN"/>
        </w:rPr>
      </w:pPr>
    </w:p>
    <w:p w14:paraId="23FA84EC" w14:textId="77777777" w:rsidR="00A40AA7" w:rsidRPr="00724F64" w:rsidRDefault="00A40AA7">
      <w:pPr>
        <w:pStyle w:val="1"/>
        <w:numPr>
          <w:ilvl w:val="0"/>
          <w:numId w:val="14"/>
        </w:numPr>
        <w:tabs>
          <w:tab w:val="num" w:pos="432"/>
        </w:tabs>
        <w:spacing w:before="360"/>
        <w:ind w:left="432" w:hanging="432"/>
        <w:rPr>
          <w:rFonts w:eastAsia="等线"/>
          <w:lang w:eastAsia="zh-CN"/>
        </w:rPr>
      </w:pPr>
      <w:r w:rsidRPr="00724F64">
        <w:rPr>
          <w:rFonts w:eastAsia="等线" w:hint="eastAsia"/>
          <w:lang w:eastAsia="zh-CN"/>
        </w:rPr>
        <w:lastRenderedPageBreak/>
        <w:t>R</w:t>
      </w:r>
      <w:r w:rsidRPr="00724F64">
        <w:rPr>
          <w:rFonts w:eastAsia="等线"/>
          <w:lang w:eastAsia="zh-CN"/>
        </w:rPr>
        <w:t>el-19 UE Features</w:t>
      </w:r>
    </w:p>
    <w:p w14:paraId="5CCA286D" w14:textId="77777777" w:rsidR="00A40AA7" w:rsidRDefault="00A40AA7" w:rsidP="00A40AA7">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27DBD81" w14:textId="77777777" w:rsidR="00836FC1" w:rsidRDefault="00836FC1" w:rsidP="00836FC1">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2</w:t>
      </w:r>
      <w:r w:rsidR="002104C1">
        <w:rPr>
          <w:rFonts w:eastAsia="等线" w:hint="eastAsia"/>
          <w:highlight w:val="cyan"/>
          <w:lang w:eastAsia="zh-CN"/>
        </w:rPr>
        <w:t>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CDBEAE2" w14:textId="77777777" w:rsidR="00836FC1" w:rsidRDefault="00836FC1">
      <w:pPr>
        <w:numPr>
          <w:ilvl w:val="0"/>
          <w:numId w:val="21"/>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BCEC4F4" w14:textId="77777777" w:rsidR="00FA2510" w:rsidRPr="00836FC1" w:rsidRDefault="00FA2510" w:rsidP="00A40AA7">
      <w:pPr>
        <w:rPr>
          <w:rFonts w:eastAsia="等线"/>
          <w:lang w:eastAsia="zh-CN"/>
        </w:rPr>
      </w:pPr>
    </w:p>
    <w:p w14:paraId="2666B137" w14:textId="77777777" w:rsidR="00A40AA7" w:rsidRPr="006E511B" w:rsidRDefault="00A40AA7">
      <w:pPr>
        <w:pStyle w:val="2"/>
        <w:numPr>
          <w:ilvl w:val="1"/>
          <w:numId w:val="19"/>
        </w:numPr>
        <w:tabs>
          <w:tab w:val="num" w:pos="576"/>
        </w:tabs>
        <w:ind w:left="576" w:hanging="576"/>
        <w:rPr>
          <w:rFonts w:eastAsia="等线"/>
          <w:lang w:eastAsia="zh-CN"/>
        </w:rPr>
      </w:pPr>
      <w:r w:rsidRPr="00656797">
        <w:rPr>
          <w:rFonts w:hint="eastAsia"/>
        </w:rPr>
        <w:t>U</w:t>
      </w:r>
      <w:r w:rsidRPr="00656797">
        <w:t>E features for AI/ML for NR Air Interface</w:t>
      </w:r>
    </w:p>
    <w:p w14:paraId="4CA94606" w14:textId="77777777" w:rsidR="0020641E" w:rsidRPr="006E511B" w:rsidRDefault="0020641E" w:rsidP="0020641E">
      <w:pPr>
        <w:rPr>
          <w:rFonts w:eastAsia="等线"/>
          <w:lang w:eastAsia="zh-CN"/>
        </w:rPr>
      </w:pPr>
    </w:p>
    <w:p w14:paraId="14F0331E" w14:textId="77777777" w:rsidR="002E10E4" w:rsidRDefault="002E10E4" w:rsidP="002E10E4">
      <w:r>
        <w:rPr>
          <w:rFonts w:ascii="Times New Roman" w:eastAsia="Times New Roman" w:hAnsi="Times New Roman"/>
        </w:rPr>
        <w:t>R1-2506761</w:t>
      </w:r>
      <w:r>
        <w:rPr>
          <w:rFonts w:ascii="Times New Roman" w:eastAsia="Times New Roman" w:hAnsi="Times New Roman"/>
        </w:rPr>
        <w:tab/>
        <w:t>UE Features for Rel-19 AI/ML for NR Air Interface</w:t>
      </w:r>
      <w:r>
        <w:rPr>
          <w:rFonts w:ascii="Times New Roman" w:eastAsia="Times New Roman" w:hAnsi="Times New Roman"/>
        </w:rPr>
        <w:tab/>
        <w:t>Ericsson</w:t>
      </w:r>
    </w:p>
    <w:p w14:paraId="5DE5BEB1" w14:textId="77777777" w:rsidR="002E10E4" w:rsidRDefault="002E10E4" w:rsidP="002E10E4">
      <w:r>
        <w:rPr>
          <w:rFonts w:ascii="Times New Roman" w:eastAsia="Times New Roman" w:hAnsi="Times New Roman"/>
        </w:rPr>
        <w:t>R1-2506772</w:t>
      </w:r>
      <w:r>
        <w:rPr>
          <w:rFonts w:ascii="Times New Roman" w:eastAsia="Times New Roman" w:hAnsi="Times New Roman"/>
        </w:rPr>
        <w:tab/>
        <w:t>Discussion on UE features for AI/ML for NR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D1805D" w14:textId="77777777" w:rsidR="002E10E4" w:rsidRDefault="002E10E4" w:rsidP="002E10E4">
      <w:r>
        <w:rPr>
          <w:rFonts w:ascii="Times New Roman" w:eastAsia="Times New Roman" w:hAnsi="Times New Roman"/>
        </w:rPr>
        <w:t>R1-2506881</w:t>
      </w:r>
      <w:r>
        <w:rPr>
          <w:rFonts w:ascii="Times New Roman" w:eastAsia="Times New Roman" w:hAnsi="Times New Roman"/>
        </w:rPr>
        <w:tab/>
        <w:t>UE features for AI/ML for NR Air Interface</w:t>
      </w:r>
      <w:r>
        <w:rPr>
          <w:rFonts w:ascii="Times New Roman" w:eastAsia="Times New Roman" w:hAnsi="Times New Roman"/>
        </w:rPr>
        <w:tab/>
        <w:t>vivo</w:t>
      </w:r>
    </w:p>
    <w:p w14:paraId="6D36577C" w14:textId="77777777" w:rsidR="002E10E4" w:rsidRDefault="002E10E4" w:rsidP="002E10E4">
      <w:r>
        <w:rPr>
          <w:rFonts w:ascii="Times New Roman" w:eastAsia="Times New Roman" w:hAnsi="Times New Roman"/>
        </w:rPr>
        <w:t>R1-2506935</w:t>
      </w:r>
      <w:r>
        <w:rPr>
          <w:rFonts w:ascii="Times New Roman" w:eastAsia="Times New Roman" w:hAnsi="Times New Roman"/>
        </w:rPr>
        <w:tab/>
        <w:t>UE features for AI/ML for NR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C718DF" w14:textId="77777777" w:rsidR="002E10E4" w:rsidRDefault="002E10E4" w:rsidP="002E10E4">
      <w:r>
        <w:rPr>
          <w:rFonts w:ascii="Times New Roman" w:eastAsia="Times New Roman" w:hAnsi="Times New Roman"/>
        </w:rPr>
        <w:t>R1-2506972</w:t>
      </w:r>
      <w:r>
        <w:rPr>
          <w:rFonts w:ascii="Times New Roman" w:eastAsia="Times New Roman" w:hAnsi="Times New Roman"/>
        </w:rPr>
        <w:tab/>
        <w:t>Discussion on UE features for AI/ML for NR Air Interface</w:t>
      </w:r>
      <w:r>
        <w:rPr>
          <w:rFonts w:ascii="Times New Roman" w:eastAsia="Times New Roman" w:hAnsi="Times New Roman"/>
        </w:rPr>
        <w:tab/>
        <w:t>Xiaomi</w:t>
      </w:r>
    </w:p>
    <w:p w14:paraId="69120158" w14:textId="77777777" w:rsidR="002E10E4" w:rsidRDefault="002E10E4" w:rsidP="002E10E4">
      <w:r>
        <w:rPr>
          <w:rFonts w:ascii="Times New Roman" w:eastAsia="Times New Roman" w:hAnsi="Times New Roman"/>
        </w:rPr>
        <w:t>R1-2507004</w:t>
      </w:r>
      <w:r>
        <w:rPr>
          <w:rFonts w:ascii="Times New Roman" w:eastAsia="Times New Roman" w:hAnsi="Times New Roman"/>
        </w:rPr>
        <w:tab/>
        <w:t>Discussion on UE features for AI/ML for NR air Interface</w:t>
      </w:r>
      <w:r>
        <w:rPr>
          <w:rFonts w:ascii="Times New Roman" w:eastAsia="Times New Roman" w:hAnsi="Times New Roman"/>
        </w:rPr>
        <w:tab/>
        <w:t>CMCC</w:t>
      </w:r>
    </w:p>
    <w:p w14:paraId="72CA811B" w14:textId="77777777" w:rsidR="002E10E4" w:rsidRDefault="002E10E4" w:rsidP="002E10E4">
      <w:r>
        <w:rPr>
          <w:rFonts w:ascii="Times New Roman" w:eastAsia="Times New Roman" w:hAnsi="Times New Roman"/>
        </w:rPr>
        <w:t>R1-2507072</w:t>
      </w:r>
      <w:r>
        <w:rPr>
          <w:rFonts w:ascii="Times New Roman" w:eastAsia="Times New Roman" w:hAnsi="Times New Roman"/>
        </w:rPr>
        <w:tab/>
        <w:t>UE features for AI/ML for NR Air Interface</w:t>
      </w:r>
      <w:r>
        <w:rPr>
          <w:rFonts w:ascii="Times New Roman" w:eastAsia="Times New Roman" w:hAnsi="Times New Roman"/>
        </w:rPr>
        <w:tab/>
        <w:t>Nokia</w:t>
      </w:r>
    </w:p>
    <w:p w14:paraId="5DC7D77A" w14:textId="77777777" w:rsidR="002E10E4" w:rsidRDefault="002E10E4" w:rsidP="002E10E4">
      <w:r>
        <w:rPr>
          <w:rFonts w:ascii="Times New Roman" w:eastAsia="Times New Roman" w:hAnsi="Times New Roman"/>
        </w:rPr>
        <w:t>R1-2507100</w:t>
      </w:r>
      <w:r>
        <w:rPr>
          <w:rFonts w:ascii="Times New Roman" w:eastAsia="Times New Roman" w:hAnsi="Times New Roman"/>
        </w:rPr>
        <w:tab/>
        <w:t>UE features for AI/ML for NR Air Interface</w:t>
      </w:r>
      <w:r>
        <w:rPr>
          <w:rFonts w:ascii="Times New Roman" w:eastAsia="Times New Roman" w:hAnsi="Times New Roman"/>
        </w:rPr>
        <w:tab/>
        <w:t>CATT, CICTCI</w:t>
      </w:r>
    </w:p>
    <w:p w14:paraId="56A24819" w14:textId="77777777" w:rsidR="002E10E4" w:rsidRDefault="002E10E4" w:rsidP="002E10E4">
      <w:r>
        <w:rPr>
          <w:rFonts w:ascii="Times New Roman" w:eastAsia="Times New Roman" w:hAnsi="Times New Roman"/>
        </w:rPr>
        <w:t>R1-2507156</w:t>
      </w:r>
      <w:r>
        <w:rPr>
          <w:rFonts w:ascii="Times New Roman" w:eastAsia="Times New Roman" w:hAnsi="Times New Roman"/>
        </w:rPr>
        <w:tab/>
        <w:t>UE features for AIML for NR air interface</w:t>
      </w:r>
      <w:r>
        <w:rPr>
          <w:rFonts w:ascii="Times New Roman" w:eastAsia="Times New Roman" w:hAnsi="Times New Roman"/>
        </w:rPr>
        <w:tab/>
        <w:t>OPPO</w:t>
      </w:r>
    </w:p>
    <w:p w14:paraId="2AB4CCB0" w14:textId="77777777" w:rsidR="002E10E4" w:rsidRDefault="002E10E4" w:rsidP="002E10E4">
      <w:r>
        <w:rPr>
          <w:rFonts w:ascii="Times New Roman" w:eastAsia="Times New Roman" w:hAnsi="Times New Roman"/>
        </w:rPr>
        <w:t>R1-2507236</w:t>
      </w:r>
      <w:r>
        <w:rPr>
          <w:rFonts w:ascii="Times New Roman" w:eastAsia="Times New Roman" w:hAnsi="Times New Roman"/>
        </w:rPr>
        <w:tab/>
        <w:t>Remaining issues on UE features for AI/ML for NR air interface</w:t>
      </w:r>
      <w:r>
        <w:rPr>
          <w:rFonts w:ascii="Times New Roman" w:eastAsia="Times New Roman" w:hAnsi="Times New Roman"/>
        </w:rPr>
        <w:tab/>
        <w:t>Samsung</w:t>
      </w:r>
    </w:p>
    <w:p w14:paraId="751D3B19" w14:textId="77777777" w:rsidR="002E10E4" w:rsidRDefault="002E10E4" w:rsidP="002E10E4">
      <w:r>
        <w:rPr>
          <w:rFonts w:ascii="Times New Roman" w:eastAsia="Times New Roman" w:hAnsi="Times New Roman"/>
        </w:rPr>
        <w:t>R1-2507395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D713300" w14:textId="77777777" w:rsidR="002E10E4" w:rsidRDefault="002E10E4" w:rsidP="002E10E4">
      <w:r>
        <w:rPr>
          <w:rFonts w:ascii="Times New Roman" w:eastAsia="Times New Roman" w:hAnsi="Times New Roman"/>
        </w:rPr>
        <w:t>R1-2507658</w:t>
      </w:r>
      <w:r>
        <w:rPr>
          <w:rFonts w:ascii="Times New Roman" w:eastAsia="Times New Roman" w:hAnsi="Times New Roman"/>
        </w:rPr>
        <w:tab/>
        <w:t>Views on UE features for Rel-19 AI/ML for NR air interface</w:t>
      </w:r>
      <w:r>
        <w:rPr>
          <w:rFonts w:ascii="Times New Roman" w:eastAsia="Times New Roman" w:hAnsi="Times New Roman"/>
        </w:rPr>
        <w:tab/>
        <w:t>Apple</w:t>
      </w:r>
    </w:p>
    <w:p w14:paraId="7ABE9031" w14:textId="77777777" w:rsidR="002E10E4" w:rsidRDefault="002E10E4" w:rsidP="002E10E4">
      <w:r>
        <w:rPr>
          <w:rFonts w:ascii="Times New Roman" w:eastAsia="Times New Roman" w:hAnsi="Times New Roman"/>
        </w:rPr>
        <w:t>R1-2507704</w:t>
      </w:r>
      <w:r>
        <w:rPr>
          <w:rFonts w:ascii="Times New Roman" w:eastAsia="Times New Roman" w:hAnsi="Times New Roman"/>
        </w:rPr>
        <w:tab/>
        <w:t>UE features for AI/ML air interface</w:t>
      </w:r>
      <w:r>
        <w:rPr>
          <w:rFonts w:ascii="Times New Roman" w:eastAsia="Times New Roman" w:hAnsi="Times New Roman"/>
        </w:rPr>
        <w:tab/>
        <w:t>Qualcomm Incorporated</w:t>
      </w:r>
    </w:p>
    <w:p w14:paraId="7BAE981D" w14:textId="77777777" w:rsidR="002E10E4" w:rsidRDefault="002E10E4" w:rsidP="002E10E4">
      <w:r>
        <w:rPr>
          <w:rFonts w:ascii="Times New Roman" w:eastAsia="Times New Roman" w:hAnsi="Times New Roman"/>
        </w:rPr>
        <w:t>R1-2507738</w:t>
      </w:r>
      <w:r>
        <w:rPr>
          <w:rFonts w:ascii="Times New Roman" w:eastAsia="Times New Roman" w:hAnsi="Times New Roman"/>
        </w:rPr>
        <w:tab/>
        <w:t>Summary of UE features for AI/ML for NR Air Interface</w:t>
      </w:r>
      <w:r>
        <w:rPr>
          <w:rFonts w:ascii="Times New Roman" w:eastAsia="Times New Roman" w:hAnsi="Times New Roman"/>
        </w:rPr>
        <w:tab/>
        <w:t>Moderator (AT&amp;T)</w:t>
      </w:r>
    </w:p>
    <w:p w14:paraId="740E9B86" w14:textId="77777777" w:rsidR="002E10E4" w:rsidRDefault="002E10E4" w:rsidP="002E10E4">
      <w:r>
        <w:rPr>
          <w:rFonts w:ascii="Times New Roman" w:eastAsia="Times New Roman" w:hAnsi="Times New Roman"/>
        </w:rPr>
        <w:t>R1-2507795</w:t>
      </w:r>
      <w:r>
        <w:rPr>
          <w:rFonts w:ascii="Times New Roman" w:eastAsia="Times New Roman" w:hAnsi="Times New Roman"/>
        </w:rPr>
        <w:tab/>
        <w:t>Discussion on UE features for AI/ML for NR Air Interface</w:t>
      </w:r>
      <w:r>
        <w:rPr>
          <w:rFonts w:ascii="Times New Roman" w:eastAsia="Times New Roman" w:hAnsi="Times New Roman"/>
        </w:rPr>
        <w:tab/>
        <w:t>NTT DOCOMO, INC.</w:t>
      </w:r>
    </w:p>
    <w:p w14:paraId="6F7161C8" w14:textId="77777777" w:rsidR="0020641E" w:rsidRPr="006E511B" w:rsidRDefault="0020641E" w:rsidP="0020641E">
      <w:pPr>
        <w:rPr>
          <w:rFonts w:eastAsia="等线"/>
          <w:lang w:eastAsia="zh-CN"/>
        </w:rPr>
      </w:pPr>
    </w:p>
    <w:p w14:paraId="6BC12A78"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MIMO Phase 5</w:t>
      </w:r>
    </w:p>
    <w:p w14:paraId="6C871E53" w14:textId="77777777" w:rsidR="0020641E" w:rsidRPr="006E511B" w:rsidRDefault="0020641E" w:rsidP="0020641E">
      <w:pPr>
        <w:rPr>
          <w:rFonts w:eastAsia="等线"/>
          <w:lang w:eastAsia="zh-CN"/>
        </w:rPr>
      </w:pPr>
    </w:p>
    <w:p w14:paraId="16A3432D" w14:textId="77777777" w:rsidR="002E10E4" w:rsidRDefault="002E10E4" w:rsidP="002E10E4">
      <w:r>
        <w:rPr>
          <w:rFonts w:ascii="Times New Roman" w:eastAsia="Times New Roman" w:hAnsi="Times New Roman"/>
        </w:rPr>
        <w:t>R1-2506882</w:t>
      </w:r>
      <w:r>
        <w:rPr>
          <w:rFonts w:ascii="Times New Roman" w:eastAsia="Times New Roman" w:hAnsi="Times New Roman"/>
        </w:rPr>
        <w:tab/>
        <w:t>UE features for NR MIMO Phase 5</w:t>
      </w:r>
      <w:r>
        <w:rPr>
          <w:rFonts w:ascii="Times New Roman" w:eastAsia="Times New Roman" w:hAnsi="Times New Roman"/>
        </w:rPr>
        <w:tab/>
        <w:t>vivo</w:t>
      </w:r>
    </w:p>
    <w:p w14:paraId="1054D3EB" w14:textId="77777777" w:rsidR="002E10E4" w:rsidRDefault="002E10E4" w:rsidP="002E10E4">
      <w:r>
        <w:rPr>
          <w:rFonts w:ascii="Times New Roman" w:eastAsia="Times New Roman" w:hAnsi="Times New Roman"/>
        </w:rPr>
        <w:t>R1-2506924</w:t>
      </w:r>
      <w:r>
        <w:rPr>
          <w:rFonts w:ascii="Times New Roman" w:eastAsia="Times New Roman" w:hAnsi="Times New Roman"/>
        </w:rPr>
        <w:tab/>
        <w:t>UE features for NR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528530" w14:textId="77777777" w:rsidR="002E10E4" w:rsidRDefault="002E10E4" w:rsidP="002E10E4">
      <w:r>
        <w:rPr>
          <w:rFonts w:ascii="Times New Roman" w:eastAsia="Times New Roman" w:hAnsi="Times New Roman"/>
        </w:rPr>
        <w:t>R1-2507038</w:t>
      </w:r>
      <w:r>
        <w:rPr>
          <w:rFonts w:ascii="Times New Roman" w:eastAsia="Times New Roman" w:hAnsi="Times New Roman"/>
        </w:rPr>
        <w:tab/>
        <w:t>Discussion on UE features for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CC395B" w14:textId="77777777" w:rsidR="002E10E4" w:rsidRDefault="002E10E4" w:rsidP="002E10E4">
      <w:r>
        <w:rPr>
          <w:rFonts w:ascii="Times New Roman" w:eastAsia="Times New Roman" w:hAnsi="Times New Roman"/>
        </w:rPr>
        <w:t>R1-2507073</w:t>
      </w:r>
      <w:r>
        <w:rPr>
          <w:rFonts w:ascii="Times New Roman" w:eastAsia="Times New Roman" w:hAnsi="Times New Roman"/>
        </w:rPr>
        <w:tab/>
        <w:t>NR MIMO Phase 5 UE features</w:t>
      </w:r>
      <w:r>
        <w:rPr>
          <w:rFonts w:ascii="Times New Roman" w:eastAsia="Times New Roman" w:hAnsi="Times New Roman"/>
        </w:rPr>
        <w:tab/>
        <w:t>Nokia</w:t>
      </w:r>
    </w:p>
    <w:p w14:paraId="36C15DBB" w14:textId="77777777" w:rsidR="002E10E4" w:rsidRDefault="002E10E4" w:rsidP="002E10E4">
      <w:r>
        <w:rPr>
          <w:rFonts w:ascii="Times New Roman" w:eastAsia="Times New Roman" w:hAnsi="Times New Roman"/>
        </w:rPr>
        <w:t>R1-2507127</w:t>
      </w:r>
      <w:r>
        <w:rPr>
          <w:rFonts w:ascii="Times New Roman" w:eastAsia="Times New Roman" w:hAnsi="Times New Roman"/>
        </w:rPr>
        <w:tab/>
        <w:t>Maintenance on UE features for NR MIMO Phase 5</w:t>
      </w:r>
      <w:r>
        <w:rPr>
          <w:rFonts w:ascii="Times New Roman" w:eastAsia="Times New Roman" w:hAnsi="Times New Roman"/>
        </w:rPr>
        <w:tab/>
        <w:t>CATT</w:t>
      </w:r>
    </w:p>
    <w:p w14:paraId="3335AA92" w14:textId="77777777" w:rsidR="002E10E4" w:rsidRDefault="002E10E4" w:rsidP="002E10E4">
      <w:r>
        <w:rPr>
          <w:rFonts w:ascii="Times New Roman" w:eastAsia="Times New Roman" w:hAnsi="Times New Roman"/>
        </w:rPr>
        <w:t>R1-2507160</w:t>
      </w:r>
      <w:r>
        <w:rPr>
          <w:rFonts w:ascii="Times New Roman" w:eastAsia="Times New Roman" w:hAnsi="Times New Roman"/>
        </w:rPr>
        <w:tab/>
        <w:t>UE features for NR MIMO Phase 5</w:t>
      </w:r>
      <w:r>
        <w:rPr>
          <w:rFonts w:ascii="Times New Roman" w:eastAsia="Times New Roman" w:hAnsi="Times New Roman"/>
        </w:rPr>
        <w:tab/>
        <w:t>OPPO</w:t>
      </w:r>
    </w:p>
    <w:p w14:paraId="2CDD8280" w14:textId="77777777" w:rsidR="002E10E4" w:rsidRDefault="002E10E4" w:rsidP="002E10E4">
      <w:r>
        <w:rPr>
          <w:rFonts w:ascii="Times New Roman" w:eastAsia="Times New Roman" w:hAnsi="Times New Roman"/>
        </w:rPr>
        <w:t>R1-2507237</w:t>
      </w:r>
      <w:r>
        <w:rPr>
          <w:rFonts w:ascii="Times New Roman" w:eastAsia="Times New Roman" w:hAnsi="Times New Roman"/>
        </w:rPr>
        <w:tab/>
        <w:t>UE features for NR MIMO Phase 5</w:t>
      </w:r>
      <w:r>
        <w:rPr>
          <w:rFonts w:ascii="Times New Roman" w:eastAsia="Times New Roman" w:hAnsi="Times New Roman"/>
        </w:rPr>
        <w:tab/>
        <w:t>Samsung</w:t>
      </w:r>
    </w:p>
    <w:p w14:paraId="48E42BB6" w14:textId="77777777" w:rsidR="002E10E4" w:rsidRDefault="002E10E4" w:rsidP="002E10E4">
      <w:r>
        <w:rPr>
          <w:rFonts w:ascii="Times New Roman" w:eastAsia="Times New Roman" w:hAnsi="Times New Roman"/>
        </w:rPr>
        <w:t>R1-2507460</w:t>
      </w:r>
      <w:r>
        <w:rPr>
          <w:rFonts w:ascii="Times New Roman" w:eastAsia="Times New Roman" w:hAnsi="Times New Roman"/>
        </w:rPr>
        <w:tab/>
        <w:t>Views on UE features for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746DBC55" w14:textId="77777777" w:rsidR="002E10E4" w:rsidRDefault="002E10E4" w:rsidP="002E10E4">
      <w:r>
        <w:rPr>
          <w:rFonts w:ascii="Times New Roman" w:eastAsia="Times New Roman" w:hAnsi="Times New Roman"/>
        </w:rPr>
        <w:t>R1-2507705</w:t>
      </w:r>
      <w:r>
        <w:rPr>
          <w:rFonts w:ascii="Times New Roman" w:eastAsia="Times New Roman" w:hAnsi="Times New Roman"/>
        </w:rPr>
        <w:tab/>
        <w:t>UE features for NR MIMO phase 5</w:t>
      </w:r>
      <w:r>
        <w:rPr>
          <w:rFonts w:ascii="Times New Roman" w:eastAsia="Times New Roman" w:hAnsi="Times New Roman"/>
        </w:rPr>
        <w:tab/>
        <w:t>Qualcomm Incorporated</w:t>
      </w:r>
    </w:p>
    <w:p w14:paraId="30DEF334" w14:textId="77777777" w:rsidR="002E10E4" w:rsidRDefault="002E10E4" w:rsidP="002E10E4">
      <w:r>
        <w:rPr>
          <w:rFonts w:ascii="Times New Roman" w:eastAsia="Times New Roman" w:hAnsi="Times New Roman"/>
        </w:rPr>
        <w:t>R1-2507739</w:t>
      </w:r>
      <w:r>
        <w:rPr>
          <w:rFonts w:ascii="Times New Roman" w:eastAsia="Times New Roman" w:hAnsi="Times New Roman"/>
        </w:rPr>
        <w:tab/>
        <w:t>Summary of UE features for NR MIMO Phase 5</w:t>
      </w:r>
      <w:r>
        <w:rPr>
          <w:rFonts w:ascii="Times New Roman" w:eastAsia="Times New Roman" w:hAnsi="Times New Roman"/>
        </w:rPr>
        <w:tab/>
        <w:t>Moderator (AT&amp;T)</w:t>
      </w:r>
    </w:p>
    <w:p w14:paraId="7424E223" w14:textId="77777777" w:rsidR="002E10E4" w:rsidRDefault="002E10E4" w:rsidP="002E10E4">
      <w:r>
        <w:rPr>
          <w:rFonts w:ascii="Times New Roman" w:eastAsia="Times New Roman" w:hAnsi="Times New Roman"/>
        </w:rPr>
        <w:t>R1-2507796</w:t>
      </w:r>
      <w:r>
        <w:rPr>
          <w:rFonts w:ascii="Times New Roman" w:eastAsia="Times New Roman" w:hAnsi="Times New Roman"/>
        </w:rPr>
        <w:tab/>
        <w:t>Discussion on MIMO UE features</w:t>
      </w:r>
      <w:r>
        <w:rPr>
          <w:rFonts w:ascii="Times New Roman" w:eastAsia="Times New Roman" w:hAnsi="Times New Roman"/>
        </w:rPr>
        <w:tab/>
        <w:t>NTT DOCOMO, INC.</w:t>
      </w:r>
    </w:p>
    <w:p w14:paraId="46044729" w14:textId="77777777" w:rsidR="002E10E4" w:rsidRDefault="002E10E4" w:rsidP="002E10E4">
      <w:r>
        <w:rPr>
          <w:rFonts w:ascii="Times New Roman" w:eastAsia="Times New Roman" w:hAnsi="Times New Roman"/>
        </w:rPr>
        <w:t>R1-2507863</w:t>
      </w:r>
      <w:r>
        <w:rPr>
          <w:rFonts w:ascii="Times New Roman" w:eastAsia="Times New Roman" w:hAnsi="Times New Roman"/>
        </w:rPr>
        <w:tab/>
        <w:t>Discussion on UE features for NR MIMO Phase 5</w:t>
      </w:r>
      <w:r>
        <w:rPr>
          <w:rFonts w:ascii="Times New Roman" w:eastAsia="Times New Roman" w:hAnsi="Times New Roman"/>
        </w:rPr>
        <w:tab/>
        <w:t>Ericsson</w:t>
      </w:r>
    </w:p>
    <w:p w14:paraId="2D2ABFD8" w14:textId="77777777" w:rsidR="0020641E" w:rsidRPr="006E511B" w:rsidRDefault="0020641E" w:rsidP="0020641E">
      <w:pPr>
        <w:rPr>
          <w:rFonts w:eastAsia="等线"/>
          <w:lang w:eastAsia="zh-CN"/>
        </w:rPr>
      </w:pPr>
    </w:p>
    <w:p w14:paraId="5C0E940A"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evolution of NR duplex operation: SBFD</w:t>
      </w:r>
    </w:p>
    <w:p w14:paraId="365223EB" w14:textId="77777777" w:rsidR="00B659DA" w:rsidRPr="006E511B" w:rsidRDefault="00B659DA" w:rsidP="00B659DA">
      <w:pPr>
        <w:rPr>
          <w:rFonts w:eastAsia="等线"/>
          <w:lang w:eastAsia="zh-CN"/>
        </w:rPr>
      </w:pPr>
    </w:p>
    <w:p w14:paraId="0838B183" w14:textId="77777777" w:rsidR="002E10E4" w:rsidRDefault="002E10E4" w:rsidP="002E10E4">
      <w:r>
        <w:rPr>
          <w:rFonts w:ascii="Times New Roman" w:eastAsia="Times New Roman" w:hAnsi="Times New Roman"/>
        </w:rPr>
        <w:t>R1-2506773</w:t>
      </w:r>
      <w:r>
        <w:rPr>
          <w:rFonts w:ascii="Times New Roman" w:eastAsia="Times New Roman" w:hAnsi="Times New Roman"/>
        </w:rPr>
        <w:tab/>
        <w:t>Discussion on UE features for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FE987B" w14:textId="77777777" w:rsidR="002E10E4" w:rsidRDefault="002E10E4" w:rsidP="002E10E4">
      <w:r>
        <w:rPr>
          <w:rFonts w:ascii="Times New Roman" w:eastAsia="Times New Roman" w:hAnsi="Times New Roman"/>
        </w:rPr>
        <w:t>R1-2506801</w:t>
      </w:r>
      <w:r>
        <w:rPr>
          <w:rFonts w:ascii="Times New Roman" w:eastAsia="Times New Roman" w:hAnsi="Times New Roman"/>
        </w:rPr>
        <w:tab/>
        <w:t>Discussion on UE features for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2C4867" w14:textId="77777777" w:rsidR="002E10E4" w:rsidRDefault="002E10E4" w:rsidP="002E10E4">
      <w:r>
        <w:rPr>
          <w:rFonts w:ascii="Times New Roman" w:eastAsia="Times New Roman" w:hAnsi="Times New Roman"/>
        </w:rPr>
        <w:t>R1-2506883</w:t>
      </w:r>
      <w:r>
        <w:rPr>
          <w:rFonts w:ascii="Times New Roman" w:eastAsia="Times New Roman" w:hAnsi="Times New Roman"/>
        </w:rPr>
        <w:tab/>
        <w:t>UE features for evolution of NR duplex operation: SBFD</w:t>
      </w:r>
      <w:r>
        <w:rPr>
          <w:rFonts w:ascii="Times New Roman" w:eastAsia="Times New Roman" w:hAnsi="Times New Roman"/>
        </w:rPr>
        <w:tab/>
        <w:t>vivo</w:t>
      </w:r>
    </w:p>
    <w:p w14:paraId="00E26739" w14:textId="77777777" w:rsidR="002E10E4" w:rsidRDefault="002E10E4" w:rsidP="002E10E4">
      <w:r>
        <w:rPr>
          <w:rFonts w:ascii="Times New Roman" w:eastAsia="Times New Roman" w:hAnsi="Times New Roman"/>
        </w:rPr>
        <w:t>R1-2506949</w:t>
      </w:r>
      <w:r>
        <w:rPr>
          <w:rFonts w:ascii="Times New Roman" w:eastAsia="Times New Roman" w:hAnsi="Times New Roman"/>
        </w:rPr>
        <w:tab/>
        <w:t>UE features for evolution of NR duplex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9EAAFC" w14:textId="77777777" w:rsidR="002E10E4" w:rsidRDefault="002E10E4" w:rsidP="002E10E4">
      <w:r>
        <w:rPr>
          <w:rFonts w:ascii="Times New Roman" w:eastAsia="Times New Roman" w:hAnsi="Times New Roman"/>
        </w:rPr>
        <w:t>R1-2506973</w:t>
      </w:r>
      <w:r>
        <w:rPr>
          <w:rFonts w:ascii="Times New Roman" w:eastAsia="Times New Roman" w:hAnsi="Times New Roman"/>
        </w:rPr>
        <w:tab/>
        <w:t>UE features for Rel-19 SBFD operation</w:t>
      </w:r>
      <w:r>
        <w:rPr>
          <w:rFonts w:ascii="Times New Roman" w:eastAsia="Times New Roman" w:hAnsi="Times New Roman"/>
        </w:rPr>
        <w:tab/>
        <w:t>Xiaomi</w:t>
      </w:r>
    </w:p>
    <w:p w14:paraId="4A123EA5" w14:textId="77777777" w:rsidR="002E10E4" w:rsidRDefault="002E10E4" w:rsidP="002E10E4">
      <w:r>
        <w:rPr>
          <w:rFonts w:ascii="Times New Roman" w:eastAsia="Times New Roman" w:hAnsi="Times New Roman"/>
        </w:rPr>
        <w:t>R1-2507074</w:t>
      </w:r>
      <w:r>
        <w:rPr>
          <w:rFonts w:ascii="Times New Roman" w:eastAsia="Times New Roman" w:hAnsi="Times New Roman"/>
        </w:rPr>
        <w:tab/>
        <w:t>SBFD UE features</w:t>
      </w:r>
      <w:r>
        <w:rPr>
          <w:rFonts w:ascii="Times New Roman" w:eastAsia="Times New Roman" w:hAnsi="Times New Roman"/>
        </w:rPr>
        <w:tab/>
        <w:t>Nokia</w:t>
      </w:r>
    </w:p>
    <w:p w14:paraId="38FA0EA8" w14:textId="77777777" w:rsidR="002E10E4" w:rsidRDefault="002E10E4" w:rsidP="002E10E4">
      <w:r>
        <w:rPr>
          <w:rFonts w:ascii="Times New Roman" w:eastAsia="Times New Roman" w:hAnsi="Times New Roman"/>
        </w:rPr>
        <w:t>R1-2507101</w:t>
      </w:r>
      <w:r>
        <w:rPr>
          <w:rFonts w:ascii="Times New Roman" w:eastAsia="Times New Roman" w:hAnsi="Times New Roman"/>
        </w:rPr>
        <w:tab/>
        <w:t>UE features for SBFD</w:t>
      </w:r>
      <w:r>
        <w:rPr>
          <w:rFonts w:ascii="Times New Roman" w:eastAsia="Times New Roman" w:hAnsi="Times New Roman"/>
        </w:rPr>
        <w:tab/>
        <w:t>CATT</w:t>
      </w:r>
    </w:p>
    <w:p w14:paraId="6C110291" w14:textId="77777777" w:rsidR="002E10E4" w:rsidRDefault="002E10E4" w:rsidP="002E10E4">
      <w:r>
        <w:rPr>
          <w:rFonts w:ascii="Times New Roman" w:eastAsia="Times New Roman" w:hAnsi="Times New Roman"/>
        </w:rPr>
        <w:t>R1-2507150</w:t>
      </w:r>
      <w:r>
        <w:rPr>
          <w:rFonts w:ascii="Times New Roman" w:eastAsia="Times New Roman" w:hAnsi="Times New Roman"/>
        </w:rPr>
        <w:tab/>
        <w:t>Discussion on UE features for Rel-19 NR Duplex</w:t>
      </w:r>
      <w:r>
        <w:rPr>
          <w:rFonts w:ascii="Times New Roman" w:eastAsia="Times New Roman" w:hAnsi="Times New Roman"/>
        </w:rPr>
        <w:tab/>
        <w:t>OPPO</w:t>
      </w:r>
    </w:p>
    <w:p w14:paraId="639C7613" w14:textId="77777777" w:rsidR="002E10E4" w:rsidRDefault="002E10E4" w:rsidP="002E10E4">
      <w:r>
        <w:rPr>
          <w:rFonts w:ascii="Times New Roman" w:eastAsia="Times New Roman" w:hAnsi="Times New Roman"/>
        </w:rPr>
        <w:t>R1-2507238</w:t>
      </w:r>
      <w:r>
        <w:rPr>
          <w:rFonts w:ascii="Times New Roman" w:eastAsia="Times New Roman" w:hAnsi="Times New Roman"/>
        </w:rPr>
        <w:tab/>
        <w:t>UE features for NR duplex operation</w:t>
      </w:r>
      <w:r>
        <w:rPr>
          <w:rFonts w:ascii="Times New Roman" w:eastAsia="Times New Roman" w:hAnsi="Times New Roman"/>
        </w:rPr>
        <w:tab/>
        <w:t>Samsung</w:t>
      </w:r>
    </w:p>
    <w:p w14:paraId="046AAB6B" w14:textId="77777777" w:rsidR="002E10E4" w:rsidRDefault="002E10E4" w:rsidP="002E10E4">
      <w:r>
        <w:rPr>
          <w:rFonts w:ascii="Times New Roman" w:eastAsia="Times New Roman" w:hAnsi="Times New Roman"/>
        </w:rPr>
        <w:t>R1-2507461</w:t>
      </w:r>
      <w:r>
        <w:rPr>
          <w:rFonts w:ascii="Times New Roman" w:eastAsia="Times New Roman" w:hAnsi="Times New Roman"/>
        </w:rPr>
        <w:tab/>
        <w:t>Discussion on UE features for evolution of NR duplex operation: SBFD</w:t>
      </w:r>
      <w:r>
        <w:rPr>
          <w:rFonts w:ascii="Times New Roman" w:eastAsia="Times New Roman" w:hAnsi="Times New Roman"/>
        </w:rPr>
        <w:tab/>
      </w:r>
      <w:proofErr w:type="spellStart"/>
      <w:r>
        <w:rPr>
          <w:rFonts w:ascii="Times New Roman" w:eastAsia="Times New Roman" w:hAnsi="Times New Roman"/>
        </w:rPr>
        <w:t>Ofinno</w:t>
      </w:r>
      <w:proofErr w:type="spellEnd"/>
    </w:p>
    <w:p w14:paraId="0B3EECA9" w14:textId="77777777" w:rsidR="002E10E4" w:rsidRDefault="002E10E4" w:rsidP="002E10E4">
      <w:r>
        <w:rPr>
          <w:rFonts w:ascii="Times New Roman" w:eastAsia="Times New Roman" w:hAnsi="Times New Roman"/>
        </w:rPr>
        <w:t>R1-2507575</w:t>
      </w:r>
      <w:r>
        <w:rPr>
          <w:rFonts w:ascii="Times New Roman" w:eastAsia="Times New Roman" w:hAnsi="Times New Roman"/>
        </w:rPr>
        <w:tab/>
        <w:t>UE features for evolution of NR duplex operation</w:t>
      </w:r>
      <w:r>
        <w:rPr>
          <w:rFonts w:ascii="Times New Roman" w:eastAsia="Times New Roman" w:hAnsi="Times New Roman"/>
        </w:rPr>
        <w:tab/>
        <w:t>MediaTek Inc.</w:t>
      </w:r>
    </w:p>
    <w:p w14:paraId="0809B922" w14:textId="77777777" w:rsidR="002E10E4" w:rsidRDefault="002E10E4" w:rsidP="002E10E4">
      <w:r>
        <w:rPr>
          <w:rFonts w:ascii="Times New Roman" w:eastAsia="Times New Roman" w:hAnsi="Times New Roman"/>
        </w:rPr>
        <w:t>R1-2507638</w:t>
      </w:r>
      <w:r>
        <w:rPr>
          <w:rFonts w:ascii="Times New Roman" w:eastAsia="Times New Roman" w:hAnsi="Times New Roman"/>
        </w:rPr>
        <w:tab/>
        <w:t>On UE features for evolution of NR duplex operation</w:t>
      </w:r>
      <w:r>
        <w:rPr>
          <w:rFonts w:ascii="Times New Roman" w:eastAsia="Times New Roman" w:hAnsi="Times New Roman"/>
        </w:rPr>
        <w:tab/>
        <w:t>Google</w:t>
      </w:r>
    </w:p>
    <w:p w14:paraId="7810077E" w14:textId="77777777" w:rsidR="002E10E4" w:rsidRDefault="002E10E4" w:rsidP="002E10E4">
      <w:r>
        <w:rPr>
          <w:rFonts w:ascii="Times New Roman" w:eastAsia="Times New Roman" w:hAnsi="Times New Roman"/>
        </w:rPr>
        <w:t>R1-2507753</w:t>
      </w:r>
      <w:r>
        <w:rPr>
          <w:rFonts w:ascii="Times New Roman" w:eastAsia="Times New Roman" w:hAnsi="Times New Roman"/>
        </w:rPr>
        <w:tab/>
        <w:t>UE features for evolution of NR duplex operation</w:t>
      </w:r>
      <w:r>
        <w:rPr>
          <w:rFonts w:ascii="Times New Roman" w:eastAsia="Times New Roman" w:hAnsi="Times New Roman"/>
        </w:rPr>
        <w:tab/>
        <w:t>Qualcomm Incorporated</w:t>
      </w:r>
    </w:p>
    <w:p w14:paraId="19FC6B2E" w14:textId="77777777" w:rsidR="002E10E4" w:rsidRDefault="002E10E4" w:rsidP="002E10E4">
      <w:r>
        <w:rPr>
          <w:rFonts w:ascii="Times New Roman" w:eastAsia="Times New Roman" w:hAnsi="Times New Roman"/>
        </w:rPr>
        <w:t>R1-2507760</w:t>
      </w:r>
      <w:r>
        <w:rPr>
          <w:rFonts w:ascii="Times New Roman" w:eastAsia="Times New Roman" w:hAnsi="Times New Roman"/>
        </w:rPr>
        <w:tab/>
        <w:t>UE features for SBFD</w:t>
      </w:r>
      <w:r>
        <w:rPr>
          <w:rFonts w:ascii="Times New Roman" w:eastAsia="Times New Roman" w:hAnsi="Times New Roman"/>
        </w:rPr>
        <w:tab/>
        <w:t>Ericsson</w:t>
      </w:r>
    </w:p>
    <w:p w14:paraId="03A887AD" w14:textId="77777777" w:rsidR="002E10E4" w:rsidRDefault="002E10E4" w:rsidP="002E10E4">
      <w:r>
        <w:rPr>
          <w:rFonts w:ascii="Times New Roman" w:eastAsia="Times New Roman" w:hAnsi="Times New Roman"/>
        </w:rPr>
        <w:t>R1-2507797</w:t>
      </w:r>
      <w:r>
        <w:rPr>
          <w:rFonts w:ascii="Times New Roman" w:eastAsia="Times New Roman" w:hAnsi="Times New Roman"/>
        </w:rPr>
        <w:tab/>
        <w:t>Discussion on UE features for evolution of NR duplex operation</w:t>
      </w:r>
      <w:r>
        <w:rPr>
          <w:rFonts w:ascii="Times New Roman" w:eastAsia="Times New Roman" w:hAnsi="Times New Roman"/>
        </w:rPr>
        <w:tab/>
        <w:t>NTT DOCOMO, INC.</w:t>
      </w:r>
    </w:p>
    <w:p w14:paraId="7369A1A8" w14:textId="77777777" w:rsidR="00B659DA" w:rsidRPr="006E511B" w:rsidRDefault="00B659DA" w:rsidP="00B659DA">
      <w:pPr>
        <w:rPr>
          <w:rFonts w:eastAsia="等线"/>
          <w:lang w:eastAsia="zh-CN"/>
        </w:rPr>
      </w:pPr>
    </w:p>
    <w:p w14:paraId="366B9182" w14:textId="77777777" w:rsidR="00A40AA7"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enhancements of network energy savings for NR</w:t>
      </w:r>
    </w:p>
    <w:p w14:paraId="57B9FC38" w14:textId="77777777" w:rsidR="00A40AA7" w:rsidRDefault="00A40AA7" w:rsidP="00A40AA7">
      <w:pPr>
        <w:rPr>
          <w:rFonts w:eastAsia="等线"/>
          <w:lang w:eastAsia="zh-CN"/>
        </w:rPr>
      </w:pPr>
    </w:p>
    <w:p w14:paraId="150DE1F0" w14:textId="77777777" w:rsidR="002E10E4" w:rsidRDefault="002E10E4" w:rsidP="002E10E4">
      <w:r>
        <w:rPr>
          <w:rFonts w:ascii="Times New Roman" w:eastAsia="Times New Roman" w:hAnsi="Times New Roman"/>
        </w:rPr>
        <w:t>R1-2507135</w:t>
      </w:r>
      <w:r>
        <w:rPr>
          <w:rFonts w:ascii="Times New Roman" w:eastAsia="Times New Roman" w:hAnsi="Times New Roman"/>
        </w:rPr>
        <w:tab/>
        <w:t>Discussion on UE features for enhancements of network energy savings for NR</w:t>
      </w:r>
      <w:r>
        <w:rPr>
          <w:rFonts w:ascii="Times New Roman" w:eastAsia="Times New Roman" w:hAnsi="Times New Roman"/>
        </w:rPr>
        <w:tab/>
        <w:t>OPPO</w:t>
      </w:r>
    </w:p>
    <w:p w14:paraId="50A175C0" w14:textId="77777777" w:rsidR="002E10E4" w:rsidRDefault="002E10E4" w:rsidP="002E10E4">
      <w:r>
        <w:rPr>
          <w:rFonts w:ascii="Times New Roman" w:eastAsia="Times New Roman" w:hAnsi="Times New Roman"/>
        </w:rPr>
        <w:t>R1-2507640</w:t>
      </w:r>
      <w:r>
        <w:rPr>
          <w:rFonts w:ascii="Times New Roman" w:eastAsia="Times New Roman" w:hAnsi="Times New Roman"/>
        </w:rPr>
        <w:tab/>
        <w:t>UE features for R19 NES</w:t>
      </w:r>
      <w:r>
        <w:rPr>
          <w:rFonts w:ascii="Times New Roman" w:eastAsia="Times New Roman" w:hAnsi="Times New Roman"/>
        </w:rPr>
        <w:tab/>
        <w:t>Ericsson</w:t>
      </w:r>
    </w:p>
    <w:p w14:paraId="5D2F1E1D" w14:textId="77777777" w:rsidR="002E10E4" w:rsidRPr="006E511B" w:rsidRDefault="002E10E4" w:rsidP="002E10E4">
      <w:pPr>
        <w:rPr>
          <w:rFonts w:ascii="Times New Roman" w:eastAsia="等线" w:hAnsi="Times New Roman"/>
          <w:color w:val="AEAAAA"/>
          <w:lang w:eastAsia="zh-CN"/>
        </w:rPr>
      </w:pPr>
      <w:r w:rsidRPr="006E511B">
        <w:rPr>
          <w:rFonts w:ascii="Times New Roman" w:eastAsia="Times New Roman" w:hAnsi="Times New Roman"/>
          <w:color w:val="AEAAAA"/>
        </w:rPr>
        <w:t>R1-2507659</w:t>
      </w:r>
      <w:r w:rsidRPr="006E511B">
        <w:rPr>
          <w:rFonts w:ascii="Times New Roman" w:eastAsia="Times New Roman" w:hAnsi="Times New Roman"/>
          <w:color w:val="AEAAAA"/>
        </w:rPr>
        <w:tab/>
        <w:t>Views on UE features for Rel-19 NES</w:t>
      </w:r>
      <w:r w:rsidRPr="006E511B">
        <w:rPr>
          <w:rFonts w:ascii="Times New Roman" w:eastAsia="Times New Roman" w:hAnsi="Times New Roman"/>
          <w:color w:val="AEAAAA"/>
        </w:rPr>
        <w:tab/>
        <w:t>Apple</w:t>
      </w:r>
    </w:p>
    <w:p w14:paraId="73A336CB" w14:textId="77777777" w:rsidR="001C5250" w:rsidRPr="006E511B" w:rsidRDefault="001C5250" w:rsidP="002E10E4">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779F80A" w14:textId="77777777" w:rsidR="002E10E4" w:rsidRDefault="002E10E4" w:rsidP="002E10E4">
      <w:r>
        <w:rPr>
          <w:rFonts w:ascii="Times New Roman" w:eastAsia="Times New Roman" w:hAnsi="Times New Roman"/>
        </w:rPr>
        <w:t>R1-2507740</w:t>
      </w:r>
      <w:r>
        <w:rPr>
          <w:rFonts w:ascii="Times New Roman" w:eastAsia="Times New Roman" w:hAnsi="Times New Roman"/>
        </w:rPr>
        <w:tab/>
        <w:t>Summary of UE features for enhancements of network energy savings for NR</w:t>
      </w:r>
      <w:r>
        <w:rPr>
          <w:rFonts w:ascii="Times New Roman" w:eastAsia="Times New Roman" w:hAnsi="Times New Roman"/>
        </w:rPr>
        <w:tab/>
        <w:t>Moderator (AT&amp;T)</w:t>
      </w:r>
    </w:p>
    <w:p w14:paraId="7D2D7FDB" w14:textId="77777777" w:rsidR="00B659DA" w:rsidRPr="002E10E4" w:rsidRDefault="00B659DA" w:rsidP="00A40AA7">
      <w:pPr>
        <w:rPr>
          <w:rFonts w:eastAsia="等线"/>
          <w:lang w:eastAsia="zh-CN"/>
        </w:rPr>
      </w:pPr>
    </w:p>
    <w:p w14:paraId="558EE7CC"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LP-WUS/WUR for NR</w:t>
      </w:r>
    </w:p>
    <w:p w14:paraId="665F6508" w14:textId="77777777" w:rsidR="00B659DA" w:rsidRPr="006E511B" w:rsidRDefault="00B659DA" w:rsidP="00B659DA">
      <w:pPr>
        <w:rPr>
          <w:rFonts w:eastAsia="等线"/>
          <w:lang w:eastAsia="zh-CN"/>
        </w:rPr>
      </w:pPr>
    </w:p>
    <w:p w14:paraId="74B3E1A2" w14:textId="77777777" w:rsidR="002E10E4" w:rsidRDefault="002E10E4" w:rsidP="002E10E4">
      <w:r>
        <w:rPr>
          <w:rFonts w:ascii="Times New Roman" w:eastAsia="Times New Roman" w:hAnsi="Times New Roman"/>
        </w:rPr>
        <w:t>R1-2506826</w:t>
      </w:r>
      <w:r>
        <w:rPr>
          <w:rFonts w:ascii="Times New Roman" w:eastAsia="Times New Roman" w:hAnsi="Times New Roman"/>
        </w:rPr>
        <w:tab/>
        <w:t>Discussion on WUR features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E3FC1D" w14:textId="77777777" w:rsidR="002E10E4" w:rsidRDefault="002E10E4" w:rsidP="002E10E4">
      <w:r>
        <w:rPr>
          <w:rFonts w:ascii="Times New Roman" w:eastAsia="Times New Roman" w:hAnsi="Times New Roman"/>
        </w:rPr>
        <w:t>R1-2506884</w:t>
      </w:r>
      <w:r>
        <w:rPr>
          <w:rFonts w:ascii="Times New Roman" w:eastAsia="Times New Roman" w:hAnsi="Times New Roman"/>
        </w:rPr>
        <w:tab/>
        <w:t>UE feature for Rel-19 LP-WUS/WUR</w:t>
      </w:r>
      <w:r>
        <w:rPr>
          <w:rFonts w:ascii="Times New Roman" w:eastAsia="Times New Roman" w:hAnsi="Times New Roman"/>
        </w:rPr>
        <w:tab/>
        <w:t>vivo</w:t>
      </w:r>
    </w:p>
    <w:p w14:paraId="4C4BAC8A" w14:textId="77777777" w:rsidR="002E10E4" w:rsidRDefault="002E10E4" w:rsidP="002E10E4">
      <w:r>
        <w:rPr>
          <w:rFonts w:ascii="Times New Roman" w:eastAsia="Times New Roman" w:hAnsi="Times New Roman"/>
        </w:rPr>
        <w:t>R1-2506922</w:t>
      </w:r>
      <w:r>
        <w:rPr>
          <w:rFonts w:ascii="Times New Roman" w:eastAsia="Times New Roman" w:hAnsi="Times New Roman"/>
        </w:rPr>
        <w:tab/>
        <w:t>UE features for Rel-19 LP-WUS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271954" w14:textId="77777777" w:rsidR="002E10E4" w:rsidRDefault="002E10E4" w:rsidP="002E10E4">
      <w:r>
        <w:rPr>
          <w:rFonts w:ascii="Times New Roman" w:eastAsia="Times New Roman" w:hAnsi="Times New Roman"/>
        </w:rPr>
        <w:t>R1-2507075</w:t>
      </w:r>
      <w:r>
        <w:rPr>
          <w:rFonts w:ascii="Times New Roman" w:eastAsia="Times New Roman" w:hAnsi="Times New Roman"/>
        </w:rPr>
        <w:tab/>
        <w:t>LP-WUS/WUR UE features</w:t>
      </w:r>
      <w:r>
        <w:rPr>
          <w:rFonts w:ascii="Times New Roman" w:eastAsia="Times New Roman" w:hAnsi="Times New Roman"/>
        </w:rPr>
        <w:tab/>
        <w:t>Nokia</w:t>
      </w:r>
    </w:p>
    <w:p w14:paraId="0D037446" w14:textId="77777777" w:rsidR="002E10E4" w:rsidRDefault="002E10E4" w:rsidP="002E10E4">
      <w:r>
        <w:rPr>
          <w:rFonts w:ascii="Times New Roman" w:eastAsia="Times New Roman" w:hAnsi="Times New Roman"/>
        </w:rPr>
        <w:t>R1-2507164</w:t>
      </w:r>
      <w:r>
        <w:rPr>
          <w:rFonts w:ascii="Times New Roman" w:eastAsia="Times New Roman" w:hAnsi="Times New Roman"/>
        </w:rPr>
        <w:tab/>
        <w:t>Discussion for UE features of LP-WUS/WUR</w:t>
      </w:r>
      <w:r>
        <w:rPr>
          <w:rFonts w:ascii="Times New Roman" w:eastAsia="Times New Roman" w:hAnsi="Times New Roman"/>
        </w:rPr>
        <w:tab/>
        <w:t>OPPO</w:t>
      </w:r>
    </w:p>
    <w:p w14:paraId="58906337" w14:textId="77777777" w:rsidR="002E10E4" w:rsidRDefault="002E10E4" w:rsidP="002E10E4">
      <w:r>
        <w:rPr>
          <w:rFonts w:ascii="Times New Roman" w:eastAsia="Times New Roman" w:hAnsi="Times New Roman"/>
        </w:rPr>
        <w:t>R1-2507239</w:t>
      </w:r>
      <w:r>
        <w:rPr>
          <w:rFonts w:ascii="Times New Roman" w:eastAsia="Times New Roman" w:hAnsi="Times New Roman"/>
        </w:rPr>
        <w:tab/>
        <w:t>UE features for LP-WUS/WUR for NR</w:t>
      </w:r>
      <w:r>
        <w:rPr>
          <w:rFonts w:ascii="Times New Roman" w:eastAsia="Times New Roman" w:hAnsi="Times New Roman"/>
        </w:rPr>
        <w:tab/>
        <w:t>Samsung</w:t>
      </w:r>
    </w:p>
    <w:p w14:paraId="363B2141" w14:textId="77777777" w:rsidR="002E10E4" w:rsidRDefault="002E10E4" w:rsidP="002E10E4">
      <w:r>
        <w:rPr>
          <w:rFonts w:ascii="Times New Roman" w:eastAsia="Times New Roman" w:hAnsi="Times New Roman"/>
        </w:rPr>
        <w:t>R1-2507268</w:t>
      </w:r>
      <w:r>
        <w:rPr>
          <w:rFonts w:ascii="Times New Roman" w:eastAsia="Times New Roman" w:hAnsi="Times New Roman"/>
        </w:rPr>
        <w:tab/>
        <w:t>UE features for LP-WUS/WUR for NR</w:t>
      </w:r>
      <w:r>
        <w:rPr>
          <w:rFonts w:ascii="Times New Roman" w:eastAsia="Times New Roman" w:hAnsi="Times New Roman"/>
        </w:rPr>
        <w:tab/>
        <w:t>Ericsson</w:t>
      </w:r>
    </w:p>
    <w:p w14:paraId="15778026" w14:textId="77777777" w:rsidR="002E10E4" w:rsidRDefault="002E10E4" w:rsidP="002E10E4">
      <w:r>
        <w:rPr>
          <w:rFonts w:ascii="Times New Roman" w:eastAsia="Times New Roman" w:hAnsi="Times New Roman"/>
        </w:rPr>
        <w:t>R1-2507660</w:t>
      </w:r>
      <w:r>
        <w:rPr>
          <w:rFonts w:ascii="Times New Roman" w:eastAsia="Times New Roman" w:hAnsi="Times New Roman"/>
        </w:rPr>
        <w:tab/>
        <w:t>Views on Rel-19 LP-WUS/WUR UE features</w:t>
      </w:r>
      <w:r>
        <w:rPr>
          <w:rFonts w:ascii="Times New Roman" w:eastAsia="Times New Roman" w:hAnsi="Times New Roman"/>
        </w:rPr>
        <w:tab/>
        <w:t>Apple</w:t>
      </w:r>
    </w:p>
    <w:p w14:paraId="247BFADD" w14:textId="77777777" w:rsidR="002E10E4" w:rsidRDefault="002E10E4" w:rsidP="002E10E4">
      <w:r>
        <w:rPr>
          <w:rFonts w:ascii="Times New Roman" w:eastAsia="Times New Roman" w:hAnsi="Times New Roman"/>
        </w:rPr>
        <w:t>R1-2507706</w:t>
      </w:r>
      <w:r>
        <w:rPr>
          <w:rFonts w:ascii="Times New Roman" w:eastAsia="Times New Roman" w:hAnsi="Times New Roman"/>
        </w:rPr>
        <w:tab/>
        <w:t>UE features for LP-WUS/WUR for NR</w:t>
      </w:r>
      <w:r>
        <w:rPr>
          <w:rFonts w:ascii="Times New Roman" w:eastAsia="Times New Roman" w:hAnsi="Times New Roman"/>
        </w:rPr>
        <w:tab/>
        <w:t>Qualcomm Incorporated</w:t>
      </w:r>
    </w:p>
    <w:p w14:paraId="4353A795" w14:textId="77777777" w:rsidR="002E10E4" w:rsidRDefault="002E10E4" w:rsidP="002E10E4">
      <w:r>
        <w:rPr>
          <w:rFonts w:ascii="Times New Roman" w:eastAsia="Times New Roman" w:hAnsi="Times New Roman"/>
        </w:rPr>
        <w:t>R1-2507798</w:t>
      </w:r>
      <w:r>
        <w:rPr>
          <w:rFonts w:ascii="Times New Roman" w:eastAsia="Times New Roman" w:hAnsi="Times New Roman"/>
        </w:rPr>
        <w:tab/>
        <w:t>Discussion on UE features for LP-WUS/WUR for NR</w:t>
      </w:r>
      <w:r>
        <w:rPr>
          <w:rFonts w:ascii="Times New Roman" w:eastAsia="Times New Roman" w:hAnsi="Times New Roman"/>
        </w:rPr>
        <w:tab/>
        <w:t>NTT DOCOMO, INC.</w:t>
      </w:r>
    </w:p>
    <w:p w14:paraId="7B50DAEA" w14:textId="77777777" w:rsidR="00B659DA" w:rsidRPr="006E511B" w:rsidRDefault="00B659DA" w:rsidP="00B659DA">
      <w:pPr>
        <w:rPr>
          <w:rFonts w:eastAsia="等线"/>
          <w:lang w:eastAsia="zh-CN"/>
        </w:rPr>
      </w:pPr>
    </w:p>
    <w:p w14:paraId="67EB3067"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mobility enhancements Phase 4</w:t>
      </w:r>
    </w:p>
    <w:p w14:paraId="44ACC0C0" w14:textId="77777777" w:rsidR="00B659DA" w:rsidRPr="006E511B" w:rsidRDefault="00B659DA" w:rsidP="00B659DA">
      <w:pPr>
        <w:rPr>
          <w:rFonts w:eastAsia="等线"/>
          <w:lang w:eastAsia="zh-CN"/>
        </w:rPr>
      </w:pPr>
    </w:p>
    <w:p w14:paraId="326B5DB8" w14:textId="77777777" w:rsidR="002E10E4" w:rsidRDefault="002E10E4" w:rsidP="002E10E4">
      <w:r>
        <w:rPr>
          <w:rFonts w:ascii="Times New Roman" w:eastAsia="Times New Roman" w:hAnsi="Times New Roman"/>
        </w:rPr>
        <w:t>R1-2506943</w:t>
      </w:r>
      <w:r>
        <w:rPr>
          <w:rFonts w:ascii="Times New Roman" w:eastAsia="Times New Roman" w:hAnsi="Times New Roman"/>
        </w:rPr>
        <w:tab/>
        <w:t>UE features for NR mobility enhancements phase 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F718C2" w14:textId="77777777" w:rsidR="002E10E4" w:rsidRDefault="002E10E4" w:rsidP="002E10E4">
      <w:r>
        <w:rPr>
          <w:rFonts w:ascii="Times New Roman" w:eastAsia="Times New Roman" w:hAnsi="Times New Roman"/>
        </w:rPr>
        <w:t>R1-2507039</w:t>
      </w:r>
      <w:r>
        <w:rPr>
          <w:rFonts w:ascii="Times New Roman" w:eastAsia="Times New Roman" w:hAnsi="Times New Roman"/>
        </w:rPr>
        <w:tab/>
        <w:t>Discussion on UE features for NR mobility enhancements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17DBE2B" w14:textId="77777777" w:rsidR="002E10E4" w:rsidRDefault="002E10E4" w:rsidP="002E10E4">
      <w:r>
        <w:rPr>
          <w:rFonts w:ascii="Times New Roman" w:eastAsia="Times New Roman" w:hAnsi="Times New Roman"/>
        </w:rPr>
        <w:t>R1-2507076</w:t>
      </w:r>
      <w:r>
        <w:rPr>
          <w:rFonts w:ascii="Times New Roman" w:eastAsia="Times New Roman" w:hAnsi="Times New Roman"/>
        </w:rPr>
        <w:tab/>
        <w:t>NR mobility enhancements Phase 4 UE features</w:t>
      </w:r>
      <w:r>
        <w:rPr>
          <w:rFonts w:ascii="Times New Roman" w:eastAsia="Times New Roman" w:hAnsi="Times New Roman"/>
        </w:rPr>
        <w:tab/>
        <w:t>Nokia</w:t>
      </w:r>
    </w:p>
    <w:p w14:paraId="3FF53C7B" w14:textId="77777777" w:rsidR="002E10E4" w:rsidRDefault="002E10E4" w:rsidP="002E10E4">
      <w:r>
        <w:rPr>
          <w:rFonts w:ascii="Times New Roman" w:eastAsia="Times New Roman" w:hAnsi="Times New Roman"/>
        </w:rPr>
        <w:t>R1-2507128</w:t>
      </w:r>
      <w:r>
        <w:rPr>
          <w:rFonts w:ascii="Times New Roman" w:eastAsia="Times New Roman" w:hAnsi="Times New Roman"/>
        </w:rPr>
        <w:tab/>
        <w:t>Discussion on UE features for NR mobility enhancements Phase 4</w:t>
      </w:r>
      <w:r>
        <w:rPr>
          <w:rFonts w:ascii="Times New Roman" w:eastAsia="Times New Roman" w:hAnsi="Times New Roman"/>
        </w:rPr>
        <w:tab/>
        <w:t>CATT</w:t>
      </w:r>
    </w:p>
    <w:p w14:paraId="3E1E11C0" w14:textId="77777777" w:rsidR="002E10E4" w:rsidRDefault="002E10E4" w:rsidP="002E10E4">
      <w:r>
        <w:rPr>
          <w:rFonts w:ascii="Times New Roman" w:eastAsia="Times New Roman" w:hAnsi="Times New Roman"/>
        </w:rPr>
        <w:t>R1-2507162</w:t>
      </w:r>
      <w:r>
        <w:rPr>
          <w:rFonts w:ascii="Times New Roman" w:eastAsia="Times New Roman" w:hAnsi="Times New Roman"/>
        </w:rPr>
        <w:tab/>
        <w:t>Discussion on UE features for NR mobility enhancements</w:t>
      </w:r>
      <w:r>
        <w:rPr>
          <w:rFonts w:ascii="Times New Roman" w:eastAsia="Times New Roman" w:hAnsi="Times New Roman"/>
        </w:rPr>
        <w:tab/>
        <w:t>OPPO</w:t>
      </w:r>
    </w:p>
    <w:p w14:paraId="229BCF24" w14:textId="77777777" w:rsidR="002E10E4" w:rsidRDefault="002E10E4" w:rsidP="002E10E4">
      <w:r>
        <w:rPr>
          <w:rFonts w:ascii="Times New Roman" w:eastAsia="Times New Roman" w:hAnsi="Times New Roman"/>
        </w:rPr>
        <w:t>R1-2507273</w:t>
      </w:r>
      <w:r>
        <w:rPr>
          <w:rFonts w:ascii="Times New Roman" w:eastAsia="Times New Roman" w:hAnsi="Times New Roman"/>
        </w:rPr>
        <w:tab/>
        <w:t>Remaining issues on UE features for Rel-19 LTM</w:t>
      </w:r>
      <w:r>
        <w:rPr>
          <w:rFonts w:ascii="Times New Roman" w:eastAsia="Times New Roman" w:hAnsi="Times New Roman"/>
        </w:rPr>
        <w:tab/>
        <w:t>Samsung</w:t>
      </w:r>
    </w:p>
    <w:p w14:paraId="4E664A21" w14:textId="77777777" w:rsidR="002E10E4" w:rsidRDefault="002E10E4" w:rsidP="002E10E4">
      <w:r>
        <w:rPr>
          <w:rFonts w:ascii="Times New Roman" w:eastAsia="Times New Roman" w:hAnsi="Times New Roman"/>
        </w:rPr>
        <w:t>R1-2507475</w:t>
      </w:r>
      <w:r>
        <w:rPr>
          <w:rFonts w:ascii="Times New Roman" w:eastAsia="Times New Roman" w:hAnsi="Times New Roman"/>
        </w:rPr>
        <w:tab/>
        <w:t>UE features for NR mobility enhancements phase 4</w:t>
      </w:r>
      <w:r>
        <w:rPr>
          <w:rFonts w:ascii="Times New Roman" w:eastAsia="Times New Roman" w:hAnsi="Times New Roman"/>
        </w:rPr>
        <w:tab/>
        <w:t>Ericsson</w:t>
      </w:r>
    </w:p>
    <w:p w14:paraId="4536BAB7" w14:textId="77777777" w:rsidR="002E10E4" w:rsidRDefault="002E10E4" w:rsidP="002E10E4">
      <w:r>
        <w:rPr>
          <w:rFonts w:ascii="Times New Roman" w:eastAsia="Times New Roman" w:hAnsi="Times New Roman"/>
        </w:rPr>
        <w:t>R1-2507741</w:t>
      </w:r>
      <w:r>
        <w:rPr>
          <w:rFonts w:ascii="Times New Roman" w:eastAsia="Times New Roman" w:hAnsi="Times New Roman"/>
        </w:rPr>
        <w:tab/>
        <w:t>Summary of UE features for NR mobility enhancements Phase 4</w:t>
      </w:r>
      <w:r>
        <w:rPr>
          <w:rFonts w:ascii="Times New Roman" w:eastAsia="Times New Roman" w:hAnsi="Times New Roman"/>
        </w:rPr>
        <w:tab/>
        <w:t>Moderator (AT&amp;T)</w:t>
      </w:r>
    </w:p>
    <w:p w14:paraId="5FA5D971" w14:textId="77777777" w:rsidR="002E10E4" w:rsidRDefault="002E10E4" w:rsidP="002E10E4">
      <w:r>
        <w:rPr>
          <w:rFonts w:ascii="Times New Roman" w:eastAsia="Times New Roman" w:hAnsi="Times New Roman"/>
        </w:rPr>
        <w:t>R1-2507799</w:t>
      </w:r>
      <w:r>
        <w:rPr>
          <w:rFonts w:ascii="Times New Roman" w:eastAsia="Times New Roman" w:hAnsi="Times New Roman"/>
        </w:rPr>
        <w:tab/>
        <w:t xml:space="preserve">Discussion on UE features for NR mobility </w:t>
      </w:r>
      <w:proofErr w:type="spellStart"/>
      <w:r>
        <w:rPr>
          <w:rFonts w:ascii="Times New Roman" w:eastAsia="Times New Roman" w:hAnsi="Times New Roman"/>
        </w:rPr>
        <w:t>enhancemens</w:t>
      </w:r>
      <w:proofErr w:type="spellEnd"/>
      <w:r>
        <w:rPr>
          <w:rFonts w:ascii="Times New Roman" w:eastAsia="Times New Roman" w:hAnsi="Times New Roman"/>
        </w:rPr>
        <w:t xml:space="preserve"> Phase4</w:t>
      </w:r>
      <w:r>
        <w:rPr>
          <w:rFonts w:ascii="Times New Roman" w:eastAsia="Times New Roman" w:hAnsi="Times New Roman"/>
        </w:rPr>
        <w:tab/>
        <w:t>NTT DOCOMO, INC.</w:t>
      </w:r>
    </w:p>
    <w:p w14:paraId="7893B185" w14:textId="77777777" w:rsidR="00B659DA" w:rsidRPr="006E511B" w:rsidRDefault="00B659DA" w:rsidP="00B659DA">
      <w:pPr>
        <w:rPr>
          <w:rFonts w:eastAsia="等线"/>
          <w:lang w:eastAsia="zh-CN"/>
        </w:rPr>
      </w:pPr>
    </w:p>
    <w:p w14:paraId="550E239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XR for NR Phase 3</w:t>
      </w:r>
    </w:p>
    <w:p w14:paraId="1A79383F" w14:textId="77777777" w:rsidR="00B659DA" w:rsidRPr="006E511B" w:rsidRDefault="00E52E23" w:rsidP="00B659DA">
      <w:pPr>
        <w:rPr>
          <w:rFonts w:eastAsia="等线"/>
          <w:lang w:eastAsia="zh-CN"/>
        </w:rPr>
      </w:pPr>
      <w:r>
        <w:rPr>
          <w:rFonts w:eastAsia="等线" w:hint="eastAsia"/>
          <w:lang w:eastAsia="zh-CN"/>
        </w:rPr>
        <w:t>Without</w:t>
      </w:r>
      <w:r w:rsidR="001402A6">
        <w:rPr>
          <w:rFonts w:eastAsia="等线" w:hint="eastAsia"/>
          <w:lang w:eastAsia="zh-CN"/>
        </w:rPr>
        <w:t xml:space="preserve"> submitted</w:t>
      </w:r>
      <w:r w:rsidR="00C54DAE">
        <w:rPr>
          <w:rFonts w:eastAsia="等线" w:hint="eastAsia"/>
          <w:lang w:eastAsia="zh-CN"/>
        </w:rPr>
        <w:t xml:space="preserve"> c</w:t>
      </w:r>
      <w:r w:rsidR="00B659DA" w:rsidRPr="006E511B">
        <w:rPr>
          <w:rFonts w:eastAsia="等线" w:hint="eastAsia"/>
          <w:lang w:eastAsia="zh-CN"/>
        </w:rPr>
        <w:t>ontributions.</w:t>
      </w:r>
    </w:p>
    <w:p w14:paraId="376F862E" w14:textId="77777777" w:rsidR="00B659DA" w:rsidRPr="006E511B" w:rsidRDefault="00B659DA" w:rsidP="00B659DA">
      <w:pPr>
        <w:rPr>
          <w:rFonts w:eastAsia="等线"/>
          <w:lang w:eastAsia="zh-CN"/>
        </w:rPr>
      </w:pPr>
    </w:p>
    <w:p w14:paraId="4C7B5C84"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NR Phase 3</w:t>
      </w:r>
    </w:p>
    <w:p w14:paraId="33990A92" w14:textId="77777777" w:rsidR="00B659DA" w:rsidRPr="006E511B" w:rsidRDefault="00B659DA" w:rsidP="00B659DA">
      <w:pPr>
        <w:rPr>
          <w:rFonts w:eastAsia="等线"/>
          <w:lang w:eastAsia="zh-CN"/>
        </w:rPr>
      </w:pPr>
    </w:p>
    <w:p w14:paraId="11375BFB" w14:textId="77777777" w:rsidR="002E10E4" w:rsidRDefault="002E10E4" w:rsidP="002E10E4">
      <w:r>
        <w:rPr>
          <w:rFonts w:ascii="Times New Roman" w:eastAsia="Times New Roman" w:hAnsi="Times New Roman"/>
        </w:rPr>
        <w:t>R1-2506787</w:t>
      </w:r>
      <w:r>
        <w:rPr>
          <w:rFonts w:ascii="Times New Roman" w:eastAsia="Times New Roman" w:hAnsi="Times New Roman"/>
        </w:rPr>
        <w:tab/>
        <w:t>On UE features for NR-NTN Phase 3</w:t>
      </w:r>
      <w:r>
        <w:rPr>
          <w:rFonts w:ascii="Times New Roman" w:eastAsia="Times New Roman" w:hAnsi="Times New Roman"/>
        </w:rPr>
        <w:tab/>
        <w:t>Ericsson</w:t>
      </w:r>
    </w:p>
    <w:p w14:paraId="13D076F7" w14:textId="77777777" w:rsidR="002E10E4" w:rsidRDefault="002E10E4" w:rsidP="002E10E4">
      <w:r>
        <w:rPr>
          <w:rFonts w:ascii="Times New Roman" w:eastAsia="Times New Roman" w:hAnsi="Times New Roman"/>
        </w:rPr>
        <w:t>R1-2506802</w:t>
      </w:r>
      <w:r>
        <w:rPr>
          <w:rFonts w:ascii="Times New Roman" w:eastAsia="Times New Roman" w:hAnsi="Times New Roman"/>
        </w:rPr>
        <w:tab/>
        <w:t>Discussion on UE features for 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F709FD9" w14:textId="77777777" w:rsidR="002E10E4" w:rsidRDefault="002E10E4" w:rsidP="002E10E4">
      <w:r>
        <w:rPr>
          <w:rFonts w:ascii="Times New Roman" w:eastAsia="Times New Roman" w:hAnsi="Times New Roman"/>
        </w:rPr>
        <w:t>R1-2506885</w:t>
      </w:r>
      <w:r>
        <w:rPr>
          <w:rFonts w:ascii="Times New Roman" w:eastAsia="Times New Roman" w:hAnsi="Times New Roman"/>
        </w:rPr>
        <w:tab/>
        <w:t>UE features for NTN for NR Phase 3</w:t>
      </w:r>
      <w:r>
        <w:rPr>
          <w:rFonts w:ascii="Times New Roman" w:eastAsia="Times New Roman" w:hAnsi="Times New Roman"/>
        </w:rPr>
        <w:tab/>
        <w:t>vivo</w:t>
      </w:r>
    </w:p>
    <w:p w14:paraId="5EB1118F" w14:textId="77777777" w:rsidR="002E10E4" w:rsidRDefault="002E10E4" w:rsidP="002E10E4">
      <w:r>
        <w:rPr>
          <w:rFonts w:ascii="Times New Roman" w:eastAsia="Times New Roman" w:hAnsi="Times New Roman"/>
        </w:rPr>
        <w:t>R1-2506913</w:t>
      </w:r>
      <w:r>
        <w:rPr>
          <w:rFonts w:ascii="Times New Roman" w:eastAsia="Times New Roman" w:hAnsi="Times New Roman"/>
        </w:rPr>
        <w:tab/>
        <w:t>Discussion on the UE feature for NR-NTN Phase-3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9FB90F6" w14:textId="77777777" w:rsidR="002E10E4" w:rsidRDefault="002E10E4" w:rsidP="002E10E4">
      <w:r>
        <w:rPr>
          <w:rFonts w:ascii="Times New Roman" w:eastAsia="Times New Roman" w:hAnsi="Times New Roman"/>
        </w:rPr>
        <w:t>R1-2506938</w:t>
      </w:r>
      <w:r>
        <w:rPr>
          <w:rFonts w:ascii="Times New Roman" w:eastAsia="Times New Roman" w:hAnsi="Times New Roman"/>
        </w:rPr>
        <w:tab/>
        <w:t>UE features for NTN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F50A6D" w14:textId="77777777" w:rsidR="002E10E4" w:rsidRDefault="002E10E4" w:rsidP="002E10E4">
      <w:r>
        <w:rPr>
          <w:rFonts w:ascii="Times New Roman" w:eastAsia="Times New Roman" w:hAnsi="Times New Roman"/>
        </w:rPr>
        <w:t>R1-2506974</w:t>
      </w:r>
      <w:r>
        <w:rPr>
          <w:rFonts w:ascii="Times New Roman" w:eastAsia="Times New Roman" w:hAnsi="Times New Roman"/>
        </w:rPr>
        <w:tab/>
        <w:t>UE features for NTN for NR Phase 3</w:t>
      </w:r>
      <w:r>
        <w:rPr>
          <w:rFonts w:ascii="Times New Roman" w:eastAsia="Times New Roman" w:hAnsi="Times New Roman"/>
        </w:rPr>
        <w:tab/>
        <w:t>Xiaomi</w:t>
      </w:r>
    </w:p>
    <w:p w14:paraId="1D9DE85E" w14:textId="77777777" w:rsidR="002E10E4" w:rsidRDefault="002E10E4" w:rsidP="002E10E4">
      <w:r>
        <w:rPr>
          <w:rFonts w:ascii="Times New Roman" w:eastAsia="Times New Roman" w:hAnsi="Times New Roman"/>
        </w:rPr>
        <w:t>R1-2507005</w:t>
      </w:r>
      <w:r>
        <w:rPr>
          <w:rFonts w:ascii="Times New Roman" w:eastAsia="Times New Roman" w:hAnsi="Times New Roman"/>
        </w:rPr>
        <w:tab/>
        <w:t>Discussion on UE features for NTN for NR Phase 3</w:t>
      </w:r>
      <w:r>
        <w:rPr>
          <w:rFonts w:ascii="Times New Roman" w:eastAsia="Times New Roman" w:hAnsi="Times New Roman"/>
        </w:rPr>
        <w:tab/>
        <w:t>CMCC</w:t>
      </w:r>
    </w:p>
    <w:p w14:paraId="4DE81FC9" w14:textId="77777777" w:rsidR="002E10E4" w:rsidRDefault="002E10E4" w:rsidP="002E10E4">
      <w:r>
        <w:rPr>
          <w:rFonts w:ascii="Times New Roman" w:eastAsia="Times New Roman" w:hAnsi="Times New Roman"/>
        </w:rPr>
        <w:t>R1-2507077</w:t>
      </w:r>
      <w:r>
        <w:rPr>
          <w:rFonts w:ascii="Times New Roman" w:eastAsia="Times New Roman" w:hAnsi="Times New Roman"/>
        </w:rPr>
        <w:tab/>
        <w:t>NR-NTN phase 3 UE features</w:t>
      </w:r>
      <w:r>
        <w:rPr>
          <w:rFonts w:ascii="Times New Roman" w:eastAsia="Times New Roman" w:hAnsi="Times New Roman"/>
        </w:rPr>
        <w:tab/>
        <w:t>Nokia</w:t>
      </w:r>
    </w:p>
    <w:p w14:paraId="5D18405A" w14:textId="77777777" w:rsidR="002E10E4" w:rsidRDefault="002E10E4" w:rsidP="002E10E4">
      <w:r>
        <w:rPr>
          <w:rFonts w:ascii="Times New Roman" w:eastAsia="Times New Roman" w:hAnsi="Times New Roman"/>
        </w:rPr>
        <w:t>R1-2507102</w:t>
      </w:r>
      <w:r>
        <w:rPr>
          <w:rFonts w:ascii="Times New Roman" w:eastAsia="Times New Roman" w:hAnsi="Times New Roman"/>
        </w:rPr>
        <w:tab/>
        <w:t>Discussion on UE features for NTN for NR Phase 3</w:t>
      </w:r>
      <w:r>
        <w:rPr>
          <w:rFonts w:ascii="Times New Roman" w:eastAsia="Times New Roman" w:hAnsi="Times New Roman"/>
        </w:rPr>
        <w:tab/>
        <w:t>CATT</w:t>
      </w:r>
    </w:p>
    <w:p w14:paraId="0669B0D7" w14:textId="77777777" w:rsidR="002E10E4" w:rsidRDefault="002E10E4" w:rsidP="002E10E4">
      <w:r>
        <w:rPr>
          <w:rFonts w:ascii="Times New Roman" w:eastAsia="Times New Roman" w:hAnsi="Times New Roman"/>
        </w:rPr>
        <w:t>R1-2507136</w:t>
      </w:r>
      <w:r>
        <w:rPr>
          <w:rFonts w:ascii="Times New Roman" w:eastAsia="Times New Roman" w:hAnsi="Times New Roman"/>
        </w:rPr>
        <w:tab/>
        <w:t>Discussion on UE features for NTN for NR Phase 3</w:t>
      </w:r>
      <w:r>
        <w:rPr>
          <w:rFonts w:ascii="Times New Roman" w:eastAsia="Times New Roman" w:hAnsi="Times New Roman"/>
        </w:rPr>
        <w:tab/>
        <w:t>OPPO</w:t>
      </w:r>
    </w:p>
    <w:p w14:paraId="1FB1CA0D" w14:textId="77777777" w:rsidR="002E10E4" w:rsidRDefault="002E10E4" w:rsidP="002E10E4">
      <w:r>
        <w:rPr>
          <w:rFonts w:ascii="Times New Roman" w:eastAsia="Times New Roman" w:hAnsi="Times New Roman"/>
        </w:rPr>
        <w:t>R1-2507240</w:t>
      </w:r>
      <w:r>
        <w:rPr>
          <w:rFonts w:ascii="Times New Roman" w:eastAsia="Times New Roman" w:hAnsi="Times New Roman"/>
        </w:rPr>
        <w:tab/>
        <w:t>UE features for NR NTN Phase 3</w:t>
      </w:r>
      <w:r>
        <w:rPr>
          <w:rFonts w:ascii="Times New Roman" w:eastAsia="Times New Roman" w:hAnsi="Times New Roman"/>
        </w:rPr>
        <w:tab/>
        <w:t>Samsung</w:t>
      </w:r>
    </w:p>
    <w:p w14:paraId="02A11311" w14:textId="77777777" w:rsidR="002E10E4" w:rsidRDefault="002E10E4" w:rsidP="002E10E4">
      <w:r>
        <w:rPr>
          <w:rFonts w:ascii="Times New Roman" w:eastAsia="Times New Roman" w:hAnsi="Times New Roman"/>
        </w:rPr>
        <w:t>R1-2507495</w:t>
      </w:r>
      <w:r>
        <w:rPr>
          <w:rFonts w:ascii="Times New Roman" w:eastAsia="Times New Roman" w:hAnsi="Times New Roman"/>
        </w:rPr>
        <w:tab/>
        <w:t>Discussion on UE features for NR NTN Phase 3</w:t>
      </w:r>
      <w:r>
        <w:rPr>
          <w:rFonts w:ascii="Times New Roman" w:eastAsia="Times New Roman" w:hAnsi="Times New Roman"/>
        </w:rPr>
        <w:tab/>
        <w:t>ETRI</w:t>
      </w:r>
    </w:p>
    <w:p w14:paraId="78652B72" w14:textId="77777777" w:rsidR="002E10E4" w:rsidRDefault="002E10E4" w:rsidP="002E10E4">
      <w:r>
        <w:rPr>
          <w:rFonts w:ascii="Times New Roman" w:eastAsia="Times New Roman" w:hAnsi="Times New Roman"/>
        </w:rPr>
        <w:t>R1-2507625</w:t>
      </w:r>
      <w:r>
        <w:rPr>
          <w:rFonts w:ascii="Times New Roman" w:eastAsia="Times New Roman" w:hAnsi="Times New Roman"/>
        </w:rPr>
        <w:tab/>
        <w:t>Discussions on UE Features NR NTN Ph3</w:t>
      </w:r>
      <w:r>
        <w:rPr>
          <w:rFonts w:ascii="Times New Roman" w:eastAsia="Times New Roman" w:hAnsi="Times New Roman"/>
        </w:rPr>
        <w:tab/>
        <w:t>MediaTek Inc.</w:t>
      </w:r>
    </w:p>
    <w:p w14:paraId="5C409E10" w14:textId="77777777" w:rsidR="002E10E4" w:rsidRDefault="002E10E4" w:rsidP="002E10E4">
      <w:r>
        <w:rPr>
          <w:rFonts w:ascii="Times New Roman" w:eastAsia="Times New Roman" w:hAnsi="Times New Roman"/>
        </w:rPr>
        <w:t>R1-2507661</w:t>
      </w:r>
      <w:r>
        <w:rPr>
          <w:rFonts w:ascii="Times New Roman" w:eastAsia="Times New Roman" w:hAnsi="Times New Roman"/>
        </w:rPr>
        <w:tab/>
        <w:t>Views on UE features for Rel-19 NR-NTN</w:t>
      </w:r>
      <w:r>
        <w:rPr>
          <w:rFonts w:ascii="Times New Roman" w:eastAsia="Times New Roman" w:hAnsi="Times New Roman"/>
        </w:rPr>
        <w:tab/>
        <w:t>Apple</w:t>
      </w:r>
    </w:p>
    <w:p w14:paraId="35FCC114" w14:textId="77777777" w:rsidR="002E10E4" w:rsidRDefault="002E10E4" w:rsidP="002E10E4">
      <w:r>
        <w:rPr>
          <w:rFonts w:ascii="Times New Roman" w:eastAsia="Times New Roman" w:hAnsi="Times New Roman"/>
        </w:rPr>
        <w:t>R1-2507707</w:t>
      </w:r>
      <w:r>
        <w:rPr>
          <w:rFonts w:ascii="Times New Roman" w:eastAsia="Times New Roman" w:hAnsi="Times New Roman"/>
        </w:rPr>
        <w:tab/>
        <w:t>UE features for NTN for NR Phase 3</w:t>
      </w:r>
      <w:r>
        <w:rPr>
          <w:rFonts w:ascii="Times New Roman" w:eastAsia="Times New Roman" w:hAnsi="Times New Roman"/>
        </w:rPr>
        <w:tab/>
        <w:t>Qualcomm Incorporated</w:t>
      </w:r>
    </w:p>
    <w:p w14:paraId="3C87DA02" w14:textId="77777777" w:rsidR="002E10E4" w:rsidRDefault="002E10E4" w:rsidP="002E10E4">
      <w:r>
        <w:rPr>
          <w:rFonts w:ascii="Times New Roman" w:eastAsia="Times New Roman" w:hAnsi="Times New Roman"/>
        </w:rPr>
        <w:t>R1-2507800</w:t>
      </w:r>
      <w:r>
        <w:rPr>
          <w:rFonts w:ascii="Times New Roman" w:eastAsia="Times New Roman" w:hAnsi="Times New Roman"/>
        </w:rPr>
        <w:tab/>
        <w:t>Discussion on UE features for R19 NR NTN</w:t>
      </w:r>
      <w:r>
        <w:rPr>
          <w:rFonts w:ascii="Times New Roman" w:eastAsia="Times New Roman" w:hAnsi="Times New Roman"/>
        </w:rPr>
        <w:tab/>
        <w:t>NTT DOCOMO, INC.</w:t>
      </w:r>
    </w:p>
    <w:p w14:paraId="42C34BFA" w14:textId="77777777" w:rsidR="00B659DA" w:rsidRPr="006E511B" w:rsidRDefault="00B659DA" w:rsidP="00B659DA">
      <w:pPr>
        <w:rPr>
          <w:rFonts w:eastAsia="等线"/>
          <w:lang w:eastAsia="zh-CN"/>
        </w:rPr>
      </w:pPr>
    </w:p>
    <w:p w14:paraId="59469A13"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Internet of Things (IoT) Phase 3</w:t>
      </w:r>
    </w:p>
    <w:p w14:paraId="0491A618" w14:textId="77777777" w:rsidR="00B659DA" w:rsidRPr="006E511B" w:rsidRDefault="00B659DA" w:rsidP="00B659DA">
      <w:pPr>
        <w:rPr>
          <w:rFonts w:eastAsia="等线"/>
          <w:lang w:eastAsia="zh-CN"/>
        </w:rPr>
      </w:pPr>
    </w:p>
    <w:p w14:paraId="629D9C5E" w14:textId="77777777" w:rsidR="002E10E4" w:rsidRDefault="002E10E4" w:rsidP="002E10E4">
      <w:pPr>
        <w:ind w:left="1440" w:hanging="1440"/>
      </w:pPr>
      <w:r>
        <w:rPr>
          <w:rFonts w:ascii="Times New Roman" w:eastAsia="Times New Roman" w:hAnsi="Times New Roman"/>
        </w:rPr>
        <w:t>R1-2506914</w:t>
      </w:r>
      <w:r>
        <w:rPr>
          <w:rFonts w:ascii="Times New Roman" w:eastAsia="Times New Roman" w:hAnsi="Times New Roman"/>
        </w:rPr>
        <w:tab/>
        <w:t>Discussion on the UE feature for NTN for Internet of Things (IoT)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849E16" w14:textId="77777777" w:rsidR="002E10E4" w:rsidRDefault="002E10E4" w:rsidP="002E10E4">
      <w:r>
        <w:rPr>
          <w:rFonts w:ascii="Times New Roman" w:eastAsia="Times New Roman" w:hAnsi="Times New Roman"/>
        </w:rPr>
        <w:t>R1-2506939</w:t>
      </w:r>
      <w:r>
        <w:rPr>
          <w:rFonts w:ascii="Times New Roman" w:eastAsia="Times New Roman" w:hAnsi="Times New Roman"/>
        </w:rPr>
        <w:tab/>
        <w:t>UE features for IoT-NTN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186F7" w14:textId="77777777" w:rsidR="002E10E4" w:rsidRDefault="002E10E4" w:rsidP="002E10E4">
      <w:r>
        <w:rPr>
          <w:rFonts w:ascii="Times New Roman" w:eastAsia="Times New Roman" w:hAnsi="Times New Roman"/>
        </w:rPr>
        <w:t>R1-2507103</w:t>
      </w:r>
      <w:r>
        <w:rPr>
          <w:rFonts w:ascii="Times New Roman" w:eastAsia="Times New Roman" w:hAnsi="Times New Roman"/>
        </w:rPr>
        <w:tab/>
        <w:t>Discussion on UE features for NTN for Internet of Things (IoT) Phase 3</w:t>
      </w:r>
      <w:r>
        <w:rPr>
          <w:rFonts w:ascii="Times New Roman" w:eastAsia="Times New Roman" w:hAnsi="Times New Roman"/>
        </w:rPr>
        <w:tab/>
        <w:t>CATT</w:t>
      </w:r>
    </w:p>
    <w:p w14:paraId="32936475" w14:textId="77777777" w:rsidR="002E10E4" w:rsidRDefault="002E10E4" w:rsidP="002E10E4">
      <w:r>
        <w:rPr>
          <w:rFonts w:ascii="Times New Roman" w:eastAsia="Times New Roman" w:hAnsi="Times New Roman"/>
        </w:rPr>
        <w:t>R1-2507137</w:t>
      </w:r>
      <w:r>
        <w:rPr>
          <w:rFonts w:ascii="Times New Roman" w:eastAsia="Times New Roman" w:hAnsi="Times New Roman"/>
        </w:rPr>
        <w:tab/>
        <w:t>Discussion on UE features for NTN for Internet of Things Phase 3</w:t>
      </w:r>
      <w:r>
        <w:rPr>
          <w:rFonts w:ascii="Times New Roman" w:eastAsia="Times New Roman" w:hAnsi="Times New Roman"/>
        </w:rPr>
        <w:tab/>
        <w:t>OPPO</w:t>
      </w:r>
    </w:p>
    <w:p w14:paraId="5B81B538" w14:textId="77777777" w:rsidR="002E10E4" w:rsidRDefault="002E10E4" w:rsidP="002E10E4">
      <w:r>
        <w:rPr>
          <w:rFonts w:ascii="Times New Roman" w:eastAsia="Times New Roman" w:hAnsi="Times New Roman"/>
        </w:rPr>
        <w:t>R1-2507260</w:t>
      </w:r>
      <w:r>
        <w:rPr>
          <w:rFonts w:ascii="Times New Roman" w:eastAsia="Times New Roman" w:hAnsi="Times New Roman"/>
        </w:rPr>
        <w:tab/>
        <w:t>On UE features for IoT-NTN Phase 3</w:t>
      </w:r>
      <w:r>
        <w:rPr>
          <w:rFonts w:ascii="Times New Roman" w:eastAsia="Times New Roman" w:hAnsi="Times New Roman"/>
        </w:rPr>
        <w:tab/>
        <w:t>Ericsson</w:t>
      </w:r>
    </w:p>
    <w:p w14:paraId="1A120195" w14:textId="77777777" w:rsidR="002E10E4" w:rsidRDefault="002E10E4" w:rsidP="002E10E4">
      <w:r>
        <w:rPr>
          <w:rFonts w:ascii="Times New Roman" w:eastAsia="Times New Roman" w:hAnsi="Times New Roman"/>
        </w:rPr>
        <w:t>R1-2507276</w:t>
      </w:r>
      <w:r>
        <w:rPr>
          <w:rFonts w:ascii="Times New Roman" w:eastAsia="Times New Roman" w:hAnsi="Times New Roman"/>
        </w:rPr>
        <w:tab/>
        <w:t>UE features for IoT NTN Phase 3</w:t>
      </w:r>
      <w:r>
        <w:rPr>
          <w:rFonts w:ascii="Times New Roman" w:eastAsia="Times New Roman" w:hAnsi="Times New Roman"/>
        </w:rPr>
        <w:tab/>
        <w:t>Samsung</w:t>
      </w:r>
    </w:p>
    <w:p w14:paraId="3FD37B9C" w14:textId="77777777" w:rsidR="00B659DA" w:rsidRPr="006E511B" w:rsidRDefault="00B659DA" w:rsidP="00B659DA">
      <w:pPr>
        <w:rPr>
          <w:rFonts w:eastAsia="等线"/>
          <w:lang w:eastAsia="zh-CN"/>
        </w:rPr>
      </w:pPr>
    </w:p>
    <w:p w14:paraId="2F39D847" w14:textId="77777777" w:rsidR="00A40AA7" w:rsidRPr="006E511B" w:rsidRDefault="00A40AA7">
      <w:pPr>
        <w:pStyle w:val="2"/>
        <w:numPr>
          <w:ilvl w:val="1"/>
          <w:numId w:val="19"/>
        </w:numPr>
        <w:tabs>
          <w:tab w:val="num" w:pos="576"/>
        </w:tabs>
        <w:ind w:left="576" w:hanging="576"/>
        <w:rPr>
          <w:rFonts w:eastAsia="等线"/>
          <w:lang w:eastAsia="zh-CN"/>
        </w:rPr>
      </w:pPr>
      <w:r w:rsidRPr="000B260B">
        <w:t>UE features for IoT-NTN TDD mode</w:t>
      </w:r>
    </w:p>
    <w:p w14:paraId="592AF601" w14:textId="77777777" w:rsidR="00EB6D6B" w:rsidRPr="006E511B" w:rsidRDefault="00EB6D6B" w:rsidP="00EB6D6B">
      <w:pPr>
        <w:rPr>
          <w:rFonts w:eastAsia="等线"/>
          <w:lang w:eastAsia="zh-CN"/>
        </w:rPr>
      </w:pPr>
    </w:p>
    <w:p w14:paraId="602C78E0" w14:textId="77777777" w:rsidR="004C3A92" w:rsidRDefault="004C3A92" w:rsidP="004C3A92">
      <w:r>
        <w:rPr>
          <w:rFonts w:ascii="Times New Roman" w:eastAsia="Times New Roman" w:hAnsi="Times New Roman"/>
        </w:rPr>
        <w:t>R1-2506940</w:t>
      </w:r>
      <w:r>
        <w:rPr>
          <w:rFonts w:ascii="Times New Roman" w:eastAsia="Times New Roman" w:hAnsi="Times New Roman"/>
        </w:rPr>
        <w:tab/>
        <w:t>UE features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261486" w14:textId="77777777" w:rsidR="004C3A92" w:rsidRDefault="004C3A92" w:rsidP="004C3A92">
      <w:r>
        <w:rPr>
          <w:rFonts w:ascii="Times New Roman" w:eastAsia="Times New Roman" w:hAnsi="Times New Roman"/>
        </w:rPr>
        <w:t>R1-2507126</w:t>
      </w:r>
      <w:r>
        <w:rPr>
          <w:rFonts w:ascii="Times New Roman" w:eastAsia="Times New Roman" w:hAnsi="Times New Roman"/>
        </w:rPr>
        <w:tab/>
        <w:t>Discussion on UE features for IoT-NTN TDD mode</w:t>
      </w:r>
      <w:r>
        <w:rPr>
          <w:rFonts w:ascii="Times New Roman" w:eastAsia="Times New Roman" w:hAnsi="Times New Roman"/>
        </w:rPr>
        <w:tab/>
        <w:t>CATT</w:t>
      </w:r>
    </w:p>
    <w:p w14:paraId="40EE28C7" w14:textId="77777777" w:rsidR="004C3A92" w:rsidRDefault="004C3A92" w:rsidP="004C3A92">
      <w:r>
        <w:rPr>
          <w:rFonts w:ascii="Times New Roman" w:eastAsia="Times New Roman" w:hAnsi="Times New Roman"/>
        </w:rPr>
        <w:t>R1-2507138</w:t>
      </w:r>
      <w:r>
        <w:rPr>
          <w:rFonts w:ascii="Times New Roman" w:eastAsia="Times New Roman" w:hAnsi="Times New Roman"/>
        </w:rPr>
        <w:tab/>
        <w:t>Discussion on UE features for IoT-NTN TDD mode</w:t>
      </w:r>
      <w:r>
        <w:rPr>
          <w:rFonts w:ascii="Times New Roman" w:eastAsia="Times New Roman" w:hAnsi="Times New Roman"/>
        </w:rPr>
        <w:tab/>
        <w:t>OPPO</w:t>
      </w:r>
    </w:p>
    <w:p w14:paraId="0B9F3ACE" w14:textId="77777777" w:rsidR="004C3A92" w:rsidRDefault="004C3A92" w:rsidP="004C3A92">
      <w:r>
        <w:rPr>
          <w:rFonts w:ascii="Times New Roman" w:eastAsia="Times New Roman" w:hAnsi="Times New Roman"/>
        </w:rPr>
        <w:t>R1-2507275</w:t>
      </w:r>
      <w:r>
        <w:rPr>
          <w:rFonts w:ascii="Times New Roman" w:eastAsia="Times New Roman" w:hAnsi="Times New Roman"/>
        </w:rPr>
        <w:tab/>
        <w:t>UE features for IoT NTN TDD mode</w:t>
      </w:r>
      <w:r>
        <w:rPr>
          <w:rFonts w:ascii="Times New Roman" w:eastAsia="Times New Roman" w:hAnsi="Times New Roman"/>
        </w:rPr>
        <w:tab/>
        <w:t>Samsung</w:t>
      </w:r>
    </w:p>
    <w:p w14:paraId="769FA283" w14:textId="77777777" w:rsidR="00EB6D6B" w:rsidRPr="006E511B" w:rsidRDefault="00EB6D6B" w:rsidP="00EB6D6B">
      <w:pPr>
        <w:rPr>
          <w:rFonts w:eastAsia="等线"/>
          <w:lang w:eastAsia="zh-CN"/>
        </w:rPr>
      </w:pPr>
    </w:p>
    <w:p w14:paraId="652A65D6"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0" w:name="_Toc177990536"/>
      <w:r w:rsidRPr="004953B6">
        <w:t xml:space="preserve">MCE for NR Phase </w:t>
      </w:r>
      <w:bookmarkEnd w:id="50"/>
      <w:r w:rsidRPr="004953B6">
        <w:t>3</w:t>
      </w:r>
    </w:p>
    <w:p w14:paraId="2691B276" w14:textId="77777777" w:rsidR="00EB6D6B" w:rsidRPr="006E511B" w:rsidRDefault="00EB6D6B" w:rsidP="00EB6D6B">
      <w:pPr>
        <w:rPr>
          <w:rFonts w:eastAsia="等线"/>
          <w:lang w:eastAsia="zh-CN"/>
        </w:rPr>
      </w:pPr>
    </w:p>
    <w:p w14:paraId="3E782C0A" w14:textId="77777777" w:rsidR="004C3A92" w:rsidRDefault="004C3A92" w:rsidP="004C3A92">
      <w:r>
        <w:rPr>
          <w:rFonts w:ascii="Times New Roman" w:eastAsia="Times New Roman" w:hAnsi="Times New Roman"/>
        </w:rPr>
        <w:t>R1-2506886</w:t>
      </w:r>
      <w:r>
        <w:rPr>
          <w:rFonts w:ascii="Times New Roman" w:eastAsia="Times New Roman" w:hAnsi="Times New Roman"/>
        </w:rPr>
        <w:tab/>
        <w:t>UE features for MCE for NR Phase 3</w:t>
      </w:r>
      <w:r>
        <w:rPr>
          <w:rFonts w:ascii="Times New Roman" w:eastAsia="Times New Roman" w:hAnsi="Times New Roman"/>
        </w:rPr>
        <w:tab/>
        <w:t>vivo</w:t>
      </w:r>
    </w:p>
    <w:p w14:paraId="233E46F0" w14:textId="77777777" w:rsidR="004C3A92" w:rsidRDefault="004C3A92" w:rsidP="004C3A92">
      <w:r>
        <w:rPr>
          <w:rFonts w:ascii="Times New Roman" w:eastAsia="Times New Roman" w:hAnsi="Times New Roman"/>
        </w:rPr>
        <w:t>R1-2506929</w:t>
      </w:r>
      <w:r>
        <w:rPr>
          <w:rFonts w:ascii="Times New Roman" w:eastAsia="Times New Roman" w:hAnsi="Times New Roman"/>
        </w:rPr>
        <w:tab/>
        <w:t xml:space="preserve">UE features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7342DB8" w14:textId="77777777" w:rsidR="004C3A92" w:rsidRDefault="004C3A92" w:rsidP="004C3A92">
      <w:r>
        <w:rPr>
          <w:rFonts w:ascii="Times New Roman" w:eastAsia="Times New Roman" w:hAnsi="Times New Roman"/>
        </w:rPr>
        <w:t>R1-2506975</w:t>
      </w:r>
      <w:r>
        <w:rPr>
          <w:rFonts w:ascii="Times New Roman" w:eastAsia="Times New Roman" w:hAnsi="Times New Roman"/>
        </w:rPr>
        <w:tab/>
        <w:t xml:space="preserve">Discussion on UE feature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17CABF18" w14:textId="77777777" w:rsidR="004C3A92" w:rsidRDefault="004C3A92" w:rsidP="004C3A92">
      <w:r>
        <w:rPr>
          <w:rFonts w:ascii="Times New Roman" w:eastAsia="Times New Roman" w:hAnsi="Times New Roman"/>
        </w:rPr>
        <w:t>R1-2507078</w:t>
      </w:r>
      <w:r>
        <w:rPr>
          <w:rFonts w:ascii="Times New Roman" w:eastAsia="Times New Roman" w:hAnsi="Times New Roman"/>
        </w:rPr>
        <w:tab/>
        <w:t>NR Multi-carrier Enhancements Phase 2 UE features</w:t>
      </w:r>
      <w:r>
        <w:rPr>
          <w:rFonts w:ascii="Times New Roman" w:eastAsia="Times New Roman" w:hAnsi="Times New Roman"/>
        </w:rPr>
        <w:tab/>
        <w:t>Nokia</w:t>
      </w:r>
    </w:p>
    <w:p w14:paraId="5811A7A0" w14:textId="77777777" w:rsidR="004C3A92" w:rsidRDefault="004C3A92" w:rsidP="004C3A92">
      <w:r>
        <w:rPr>
          <w:rFonts w:ascii="Times New Roman" w:eastAsia="Times New Roman" w:hAnsi="Times New Roman"/>
        </w:rPr>
        <w:t>R1-2507151</w:t>
      </w:r>
      <w:r>
        <w:rPr>
          <w:rFonts w:ascii="Times New Roman" w:eastAsia="Times New Roman" w:hAnsi="Times New Roman"/>
        </w:rPr>
        <w:tab/>
        <w:t>Discussion on UE feature for multi-cell scheduling with a single DCI</w:t>
      </w:r>
      <w:r>
        <w:rPr>
          <w:rFonts w:ascii="Times New Roman" w:eastAsia="Times New Roman" w:hAnsi="Times New Roman"/>
        </w:rPr>
        <w:tab/>
        <w:t>OPPO</w:t>
      </w:r>
    </w:p>
    <w:p w14:paraId="38588FE6" w14:textId="77777777" w:rsidR="004C3A92" w:rsidRDefault="004C3A92" w:rsidP="004C3A92">
      <w:r>
        <w:rPr>
          <w:rFonts w:ascii="Times New Roman" w:eastAsia="Times New Roman" w:hAnsi="Times New Roman"/>
        </w:rPr>
        <w:t>R1-2507198</w:t>
      </w:r>
      <w:r>
        <w:rPr>
          <w:rFonts w:ascii="Times New Roman" w:eastAsia="Times New Roman" w:hAnsi="Times New Roman"/>
        </w:rPr>
        <w:tab/>
        <w:t>Discussion on UE features for MCE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953E2D" w14:textId="77777777" w:rsidR="004C3A92" w:rsidRDefault="004C3A92" w:rsidP="004C3A92">
      <w:r>
        <w:rPr>
          <w:rFonts w:ascii="Times New Roman" w:eastAsia="Times New Roman" w:hAnsi="Times New Roman"/>
        </w:rPr>
        <w:t>R1-2507272</w:t>
      </w:r>
      <w:r>
        <w:rPr>
          <w:rFonts w:ascii="Times New Roman" w:eastAsia="Times New Roman" w:hAnsi="Times New Roman"/>
        </w:rPr>
        <w:tab/>
        <w:t>UE features for multi-carrier enhancements</w:t>
      </w:r>
      <w:r>
        <w:rPr>
          <w:rFonts w:ascii="Times New Roman" w:eastAsia="Times New Roman" w:hAnsi="Times New Roman"/>
        </w:rPr>
        <w:tab/>
        <w:t>Samsung</w:t>
      </w:r>
    </w:p>
    <w:p w14:paraId="507F1319" w14:textId="77777777" w:rsidR="004C3A92" w:rsidRDefault="004C3A92" w:rsidP="004C3A92">
      <w:r>
        <w:rPr>
          <w:rFonts w:ascii="Times New Roman" w:eastAsia="Times New Roman" w:hAnsi="Times New Roman"/>
        </w:rPr>
        <w:t>R1-2507615</w:t>
      </w:r>
      <w:r>
        <w:rPr>
          <w:rFonts w:ascii="Times New Roman" w:eastAsia="Times New Roman" w:hAnsi="Times New Roman"/>
        </w:rPr>
        <w:tab/>
        <w:t>MCE UE features Phase 3</w:t>
      </w:r>
      <w:r>
        <w:rPr>
          <w:rFonts w:ascii="Times New Roman" w:eastAsia="Times New Roman" w:hAnsi="Times New Roman"/>
        </w:rPr>
        <w:tab/>
        <w:t>MediaTek Inc.</w:t>
      </w:r>
    </w:p>
    <w:p w14:paraId="360C7C40" w14:textId="77777777" w:rsidR="004C3A92" w:rsidRDefault="004C3A92" w:rsidP="004C3A92">
      <w:r>
        <w:rPr>
          <w:rFonts w:ascii="Times New Roman" w:eastAsia="Times New Roman" w:hAnsi="Times New Roman"/>
        </w:rPr>
        <w:t>R1-2507662</w:t>
      </w:r>
      <w:r>
        <w:rPr>
          <w:rFonts w:ascii="Times New Roman" w:eastAsia="Times New Roman" w:hAnsi="Times New Roman"/>
        </w:rPr>
        <w:tab/>
        <w:t>Views on UE features for Rel-19 MCE</w:t>
      </w:r>
      <w:r>
        <w:rPr>
          <w:rFonts w:ascii="Times New Roman" w:eastAsia="Times New Roman" w:hAnsi="Times New Roman"/>
        </w:rPr>
        <w:tab/>
        <w:t>Apple</w:t>
      </w:r>
    </w:p>
    <w:p w14:paraId="180778BF" w14:textId="77777777" w:rsidR="004C3A92" w:rsidRDefault="004C3A92" w:rsidP="004C3A92">
      <w:r>
        <w:rPr>
          <w:rFonts w:ascii="Times New Roman" w:eastAsia="Times New Roman" w:hAnsi="Times New Roman"/>
        </w:rPr>
        <w:t>R1-2507708</w:t>
      </w:r>
      <w:r>
        <w:rPr>
          <w:rFonts w:ascii="Times New Roman" w:eastAsia="Times New Roman" w:hAnsi="Times New Roman"/>
        </w:rPr>
        <w:tab/>
        <w:t>UE features for MCE for NR Phase 2</w:t>
      </w:r>
      <w:r>
        <w:rPr>
          <w:rFonts w:ascii="Times New Roman" w:eastAsia="Times New Roman" w:hAnsi="Times New Roman"/>
        </w:rPr>
        <w:tab/>
        <w:t>Qualcomm Incorporated</w:t>
      </w:r>
    </w:p>
    <w:p w14:paraId="71AFF487" w14:textId="77777777" w:rsidR="004C3A92" w:rsidRDefault="004C3A92" w:rsidP="004C3A92">
      <w:pPr>
        <w:ind w:left="1440" w:hanging="1440"/>
      </w:pPr>
      <w:r>
        <w:rPr>
          <w:rFonts w:ascii="Times New Roman" w:eastAsia="Times New Roman" w:hAnsi="Times New Roman"/>
        </w:rPr>
        <w:t>R1-2507801</w:t>
      </w:r>
      <w:r>
        <w:rPr>
          <w:rFonts w:ascii="Times New Roman" w:eastAsia="Times New Roman" w:hAnsi="Times New Roman"/>
        </w:rPr>
        <w:tab/>
        <w:t>Discussion on UE features for multi-cell PUSCH/PDSCH scheduling with a single DCI</w:t>
      </w:r>
      <w:r>
        <w:rPr>
          <w:rFonts w:ascii="Times New Roman" w:eastAsia="Times New Roman" w:hAnsi="Times New Roman"/>
        </w:rPr>
        <w:tab/>
        <w:t>NTT DOCOMO, INC.</w:t>
      </w:r>
    </w:p>
    <w:p w14:paraId="0644C147" w14:textId="77777777" w:rsidR="004C3A92" w:rsidRDefault="004C3A92" w:rsidP="004C3A92">
      <w:r>
        <w:rPr>
          <w:rFonts w:ascii="Times New Roman" w:eastAsia="Times New Roman" w:hAnsi="Times New Roman"/>
        </w:rPr>
        <w:t>R1-2507860</w:t>
      </w:r>
      <w:r>
        <w:rPr>
          <w:rFonts w:ascii="Times New Roman" w:eastAsia="Times New Roman" w:hAnsi="Times New Roman"/>
        </w:rPr>
        <w:tab/>
        <w:t>UE features for MCE for NR Phase 3</w:t>
      </w:r>
      <w:r>
        <w:rPr>
          <w:rFonts w:ascii="Times New Roman" w:eastAsia="Times New Roman" w:hAnsi="Times New Roman"/>
        </w:rPr>
        <w:tab/>
        <w:t>Ericsson Inc.</w:t>
      </w:r>
    </w:p>
    <w:p w14:paraId="16B7795E" w14:textId="77777777" w:rsidR="00EB6D6B" w:rsidRPr="006E511B" w:rsidRDefault="00EB6D6B" w:rsidP="00EB6D6B">
      <w:pPr>
        <w:rPr>
          <w:rFonts w:eastAsia="等线"/>
          <w:lang w:eastAsia="zh-CN"/>
        </w:rPr>
      </w:pPr>
    </w:p>
    <w:p w14:paraId="17B7C3F2"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1" w:name="_Hlk193102202"/>
      <w:r w:rsidRPr="000B260B">
        <w:t>low band CA via switching</w:t>
      </w:r>
      <w:bookmarkEnd w:id="51"/>
    </w:p>
    <w:p w14:paraId="7FE4E89C" w14:textId="77777777" w:rsidR="00750ABA" w:rsidRPr="006E511B" w:rsidRDefault="00750ABA" w:rsidP="00750ABA">
      <w:pPr>
        <w:rPr>
          <w:rFonts w:eastAsia="等线"/>
          <w:lang w:eastAsia="zh-CN"/>
        </w:rPr>
      </w:pPr>
    </w:p>
    <w:p w14:paraId="0BBCB6BD" w14:textId="77777777" w:rsidR="00750ABA" w:rsidRPr="006E511B" w:rsidRDefault="00750ABA" w:rsidP="00750ABA">
      <w:pPr>
        <w:rPr>
          <w:rFonts w:ascii="Times New Roman" w:eastAsia="等线" w:hAnsi="Times New Roman"/>
          <w:lang w:eastAsia="zh-CN"/>
        </w:rPr>
      </w:pPr>
    </w:p>
    <w:p w14:paraId="61BB331F" w14:textId="77777777" w:rsidR="002111D0" w:rsidRDefault="002111D0" w:rsidP="002111D0">
      <w:r>
        <w:rPr>
          <w:rFonts w:ascii="Times New Roman" w:eastAsia="Times New Roman" w:hAnsi="Times New Roman"/>
        </w:rPr>
        <w:t>R1-2506930</w:t>
      </w:r>
      <w:r>
        <w:rPr>
          <w:rFonts w:ascii="Times New Roman" w:eastAsia="Times New Roman" w:hAnsi="Times New Roman"/>
        </w:rPr>
        <w:tab/>
        <w:t>UE features for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A50A85" w14:textId="77777777" w:rsidR="002111D0" w:rsidRDefault="002111D0" w:rsidP="002111D0">
      <w:r>
        <w:rPr>
          <w:rFonts w:ascii="Times New Roman" w:eastAsia="Times New Roman" w:hAnsi="Times New Roman"/>
        </w:rPr>
        <w:t>R1-2506976</w:t>
      </w:r>
      <w:r>
        <w:rPr>
          <w:rFonts w:ascii="Times New Roman" w:eastAsia="Times New Roman" w:hAnsi="Times New Roman"/>
        </w:rPr>
        <w:tab/>
        <w:t>Discussion on UE feature for low band CA via switching</w:t>
      </w:r>
      <w:r>
        <w:rPr>
          <w:rFonts w:ascii="Times New Roman" w:eastAsia="Times New Roman" w:hAnsi="Times New Roman"/>
        </w:rPr>
        <w:tab/>
        <w:t>Xiaomi</w:t>
      </w:r>
    </w:p>
    <w:p w14:paraId="07917D7E" w14:textId="77777777" w:rsidR="002111D0" w:rsidRDefault="002111D0" w:rsidP="002111D0">
      <w:r>
        <w:rPr>
          <w:rFonts w:ascii="Times New Roman" w:eastAsia="Times New Roman" w:hAnsi="Times New Roman"/>
        </w:rPr>
        <w:t>R1-2507199</w:t>
      </w:r>
      <w:r>
        <w:rPr>
          <w:rFonts w:ascii="Times New Roman" w:eastAsia="Times New Roman" w:hAnsi="Times New Roman"/>
        </w:rPr>
        <w:tab/>
        <w:t xml:space="preserve">Discussion on UE features for </w:t>
      </w:r>
      <w:proofErr w:type="spellStart"/>
      <w:r>
        <w:rPr>
          <w:rFonts w:ascii="Times New Roman" w:eastAsia="Times New Roman" w:hAnsi="Times New Roman"/>
        </w:rPr>
        <w:t>for</w:t>
      </w:r>
      <w:proofErr w:type="spellEnd"/>
      <w:r>
        <w:rPr>
          <w:rFonts w:ascii="Times New Roman" w:eastAsia="Times New Roman" w:hAnsi="Times New Roman"/>
        </w:rPr>
        <w:t xml:space="preserve"> low band CA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387F0D6" w14:textId="77777777" w:rsidR="002111D0" w:rsidRDefault="002111D0" w:rsidP="002111D0">
      <w:r>
        <w:rPr>
          <w:rFonts w:ascii="Times New Roman" w:eastAsia="Times New Roman" w:hAnsi="Times New Roman"/>
        </w:rPr>
        <w:t>R1-2507265</w:t>
      </w:r>
      <w:r>
        <w:rPr>
          <w:rFonts w:ascii="Times New Roman" w:eastAsia="Times New Roman" w:hAnsi="Times New Roman"/>
        </w:rPr>
        <w:tab/>
        <w:t>UE features for low band carrier aggregation via switching</w:t>
      </w:r>
      <w:r>
        <w:rPr>
          <w:rFonts w:ascii="Times New Roman" w:eastAsia="Times New Roman" w:hAnsi="Times New Roman"/>
        </w:rPr>
        <w:tab/>
        <w:t>Samsung</w:t>
      </w:r>
    </w:p>
    <w:p w14:paraId="412F2612" w14:textId="77777777" w:rsidR="002111D0" w:rsidRDefault="002111D0" w:rsidP="002111D0">
      <w:r>
        <w:rPr>
          <w:rFonts w:ascii="Times New Roman" w:eastAsia="Times New Roman" w:hAnsi="Times New Roman"/>
        </w:rPr>
        <w:t>R1-2507878</w:t>
      </w:r>
      <w:r>
        <w:rPr>
          <w:rFonts w:ascii="Times New Roman" w:eastAsia="Times New Roman" w:hAnsi="Times New Roman"/>
        </w:rPr>
        <w:tab/>
        <w:t>UE features for Low Band Carrier Aggregation via switching</w:t>
      </w:r>
      <w:r>
        <w:rPr>
          <w:rFonts w:ascii="Times New Roman" w:eastAsia="Times New Roman" w:hAnsi="Times New Roman"/>
        </w:rPr>
        <w:tab/>
        <w:t>Google</w:t>
      </w:r>
    </w:p>
    <w:p w14:paraId="48D462C5" w14:textId="77777777" w:rsidR="002111D0" w:rsidRPr="006E511B" w:rsidRDefault="002111D0" w:rsidP="00750ABA">
      <w:pPr>
        <w:rPr>
          <w:rFonts w:eastAsia="等线"/>
          <w:b/>
          <w:bCs/>
          <w:lang w:eastAsia="zh-CN"/>
        </w:rPr>
      </w:pPr>
    </w:p>
    <w:p w14:paraId="16DDFE6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LTE based </w:t>
      </w:r>
      <w:r w:rsidRPr="00C91081">
        <w:t>5G broadcast Phase 2</w:t>
      </w:r>
    </w:p>
    <w:p w14:paraId="5D7673C9" w14:textId="77777777" w:rsidR="00750ABA" w:rsidRPr="006E511B" w:rsidRDefault="00750ABA" w:rsidP="00750ABA">
      <w:pPr>
        <w:rPr>
          <w:rFonts w:eastAsia="等线"/>
          <w:lang w:eastAsia="zh-CN"/>
        </w:rPr>
      </w:pPr>
    </w:p>
    <w:p w14:paraId="2444DE35" w14:textId="77777777" w:rsidR="002111D0" w:rsidRDefault="002111D0" w:rsidP="002111D0">
      <w:r>
        <w:rPr>
          <w:rFonts w:ascii="Times New Roman" w:eastAsia="Times New Roman" w:hAnsi="Times New Roman"/>
        </w:rPr>
        <w:t>R1-2506915</w:t>
      </w:r>
      <w:r>
        <w:rPr>
          <w:rFonts w:ascii="Times New Roman" w:eastAsia="Times New Roman" w:hAnsi="Times New Roman"/>
        </w:rPr>
        <w:tab/>
        <w:t>Discussion on UE features for LTE based 5G broadcast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0D5839" w14:textId="77777777" w:rsidR="002111D0" w:rsidRDefault="002111D0" w:rsidP="002111D0">
      <w:r>
        <w:rPr>
          <w:rFonts w:ascii="Times New Roman" w:eastAsia="Times New Roman" w:hAnsi="Times New Roman"/>
        </w:rPr>
        <w:t>R1-2506977</w:t>
      </w:r>
      <w:r>
        <w:rPr>
          <w:rFonts w:ascii="Times New Roman" w:eastAsia="Times New Roman" w:hAnsi="Times New Roman"/>
        </w:rPr>
        <w:tab/>
        <w:t>UE features for LTE based 5G broadcast</w:t>
      </w:r>
      <w:r>
        <w:rPr>
          <w:rFonts w:ascii="Times New Roman" w:eastAsia="Times New Roman" w:hAnsi="Times New Roman"/>
        </w:rPr>
        <w:tab/>
        <w:t>Xiaomi</w:t>
      </w:r>
    </w:p>
    <w:p w14:paraId="77FE2253" w14:textId="77777777" w:rsidR="002111D0" w:rsidRDefault="002111D0" w:rsidP="002111D0">
      <w:r>
        <w:rPr>
          <w:rFonts w:ascii="Times New Roman" w:eastAsia="Times New Roman" w:hAnsi="Times New Roman"/>
        </w:rPr>
        <w:t>R1-2507241</w:t>
      </w:r>
      <w:r>
        <w:rPr>
          <w:rFonts w:ascii="Times New Roman" w:eastAsia="Times New Roman" w:hAnsi="Times New Roman"/>
        </w:rPr>
        <w:tab/>
        <w:t>UE features for LTE broadcast</w:t>
      </w:r>
      <w:r>
        <w:rPr>
          <w:rFonts w:ascii="Times New Roman" w:eastAsia="Times New Roman" w:hAnsi="Times New Roman"/>
        </w:rPr>
        <w:tab/>
        <w:t>Samsung</w:t>
      </w:r>
    </w:p>
    <w:p w14:paraId="6B77BD04" w14:textId="77777777" w:rsidR="002111D0" w:rsidRDefault="002111D0" w:rsidP="002111D0">
      <w:r>
        <w:rPr>
          <w:rFonts w:ascii="Times New Roman" w:eastAsia="Times New Roman" w:hAnsi="Times New Roman"/>
        </w:rPr>
        <w:t>R1-2507709</w:t>
      </w:r>
      <w:r>
        <w:rPr>
          <w:rFonts w:ascii="Times New Roman" w:eastAsia="Times New Roman" w:hAnsi="Times New Roman"/>
        </w:rPr>
        <w:tab/>
        <w:t>UE features for LTE based 5G broadcast Phase 2</w:t>
      </w:r>
      <w:r>
        <w:rPr>
          <w:rFonts w:ascii="Times New Roman" w:eastAsia="Times New Roman" w:hAnsi="Times New Roman"/>
        </w:rPr>
        <w:tab/>
        <w:t>Qualcomm Incorporated</w:t>
      </w:r>
    </w:p>
    <w:p w14:paraId="6B9B395D" w14:textId="77777777" w:rsidR="002111D0" w:rsidRDefault="002111D0" w:rsidP="002111D0">
      <w:r>
        <w:rPr>
          <w:rFonts w:ascii="Times New Roman" w:eastAsia="Times New Roman" w:hAnsi="Times New Roman"/>
        </w:rPr>
        <w:t>R1-2507742</w:t>
      </w:r>
      <w:r>
        <w:rPr>
          <w:rFonts w:ascii="Times New Roman" w:eastAsia="Times New Roman" w:hAnsi="Times New Roman"/>
        </w:rPr>
        <w:tab/>
        <w:t>Summary of UE features for LTE based 5G broadcast Phase 2</w:t>
      </w:r>
      <w:r>
        <w:rPr>
          <w:rFonts w:ascii="Times New Roman" w:eastAsia="Times New Roman" w:hAnsi="Times New Roman"/>
        </w:rPr>
        <w:tab/>
        <w:t>Moderator (AT&amp;T)</w:t>
      </w:r>
    </w:p>
    <w:p w14:paraId="3CF488D1" w14:textId="77777777" w:rsidR="00750ABA" w:rsidRPr="006E511B" w:rsidRDefault="00750ABA" w:rsidP="00750ABA">
      <w:pPr>
        <w:rPr>
          <w:rFonts w:eastAsia="等线"/>
          <w:lang w:eastAsia="zh-CN"/>
        </w:rPr>
      </w:pPr>
    </w:p>
    <w:p w14:paraId="0C318049" w14:textId="77777777" w:rsidR="00A40AA7" w:rsidRPr="000B260B" w:rsidRDefault="00A40AA7">
      <w:pPr>
        <w:pStyle w:val="2"/>
        <w:numPr>
          <w:ilvl w:val="1"/>
          <w:numId w:val="19"/>
        </w:numPr>
        <w:tabs>
          <w:tab w:val="num" w:pos="576"/>
        </w:tabs>
        <w:ind w:left="576" w:hanging="576"/>
      </w:pPr>
      <w:r w:rsidRPr="000B260B">
        <w:t>Others</w:t>
      </w:r>
    </w:p>
    <w:p w14:paraId="6213397F" w14:textId="77777777" w:rsidR="005E65BF" w:rsidRPr="00C13CE0" w:rsidRDefault="005E65BF" w:rsidP="00491A12">
      <w:pPr>
        <w:rPr>
          <w:rFonts w:eastAsia="等线"/>
          <w:lang w:eastAsia="zh-CN"/>
        </w:rPr>
      </w:pPr>
    </w:p>
    <w:p w14:paraId="1691BA32" w14:textId="77777777" w:rsidR="002111D0" w:rsidRDefault="002111D0" w:rsidP="002111D0">
      <w:r>
        <w:rPr>
          <w:rFonts w:ascii="Times New Roman" w:eastAsia="Times New Roman" w:hAnsi="Times New Roman"/>
        </w:rPr>
        <w:t>R1-2507079</w:t>
      </w:r>
      <w:r>
        <w:rPr>
          <w:rFonts w:ascii="Times New Roman" w:eastAsia="Times New Roman" w:hAnsi="Times New Roman"/>
        </w:rPr>
        <w:tab/>
        <w:t>PDCCH repetition TN features</w:t>
      </w:r>
      <w:r>
        <w:rPr>
          <w:rFonts w:ascii="Times New Roman" w:eastAsia="Times New Roman" w:hAnsi="Times New Roman"/>
        </w:rPr>
        <w:tab/>
        <w:t>Nokia</w:t>
      </w:r>
    </w:p>
    <w:p w14:paraId="6FA0C9B5" w14:textId="77777777" w:rsidR="002111D0" w:rsidRDefault="002111D0" w:rsidP="002111D0">
      <w:pPr>
        <w:ind w:left="1440" w:hanging="1440"/>
      </w:pPr>
      <w:r>
        <w:rPr>
          <w:rFonts w:ascii="Times New Roman" w:eastAsia="Times New Roman" w:hAnsi="Times New Roman"/>
        </w:rPr>
        <w:lastRenderedPageBreak/>
        <w:t>R1-2507195</w:t>
      </w:r>
      <w:r>
        <w:rPr>
          <w:rFonts w:ascii="Times New Roman" w:eastAsia="Times New Roman" w:hAnsi="Times New Roman"/>
        </w:rPr>
        <w:tab/>
        <w:t>UE features for positioning SRS frequency hopping for non-</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66711C7" w14:textId="77777777" w:rsidR="002111D0" w:rsidRDefault="002111D0" w:rsidP="002111D0">
      <w:r>
        <w:rPr>
          <w:rFonts w:ascii="Times New Roman" w:eastAsia="Times New Roman" w:hAnsi="Times New Roman"/>
        </w:rPr>
        <w:t>R1-2507274</w:t>
      </w:r>
      <w:r>
        <w:rPr>
          <w:rFonts w:ascii="Times New Roman" w:eastAsia="Times New Roman" w:hAnsi="Times New Roman"/>
        </w:rPr>
        <w:tab/>
        <w:t xml:space="preserve">UE features for </w:t>
      </w:r>
      <w:proofErr w:type="gramStart"/>
      <w:r>
        <w:rPr>
          <w:rFonts w:ascii="Times New Roman" w:eastAsia="Times New Roman" w:hAnsi="Times New Roman"/>
        </w:rPr>
        <w:t>Other</w:t>
      </w:r>
      <w:proofErr w:type="gramEnd"/>
      <w:r>
        <w:rPr>
          <w:rFonts w:ascii="Times New Roman" w:eastAsia="Times New Roman" w:hAnsi="Times New Roman"/>
        </w:rPr>
        <w:t xml:space="preserve"> topics</w:t>
      </w:r>
      <w:r>
        <w:rPr>
          <w:rFonts w:ascii="Times New Roman" w:eastAsia="Times New Roman" w:hAnsi="Times New Roman"/>
        </w:rPr>
        <w:tab/>
        <w:t>Samsung</w:t>
      </w:r>
    </w:p>
    <w:p w14:paraId="3B21BDDC" w14:textId="77777777" w:rsidR="002111D0" w:rsidRDefault="002111D0" w:rsidP="002111D0">
      <w:r>
        <w:rPr>
          <w:rFonts w:ascii="Times New Roman" w:eastAsia="Times New Roman" w:hAnsi="Times New Roman"/>
        </w:rPr>
        <w:t>R1-2507477</w:t>
      </w:r>
      <w:r>
        <w:rPr>
          <w:rFonts w:ascii="Times New Roman" w:eastAsia="Times New Roman" w:hAnsi="Times New Roman"/>
        </w:rPr>
        <w:tab/>
        <w:t>UE features for early CSI acquisition for L3 handover</w:t>
      </w:r>
      <w:r>
        <w:rPr>
          <w:rFonts w:ascii="Times New Roman" w:eastAsia="Times New Roman" w:hAnsi="Times New Roman"/>
        </w:rPr>
        <w:tab/>
        <w:t>Ericsson</w:t>
      </w:r>
    </w:p>
    <w:p w14:paraId="187D6E1A" w14:textId="77777777" w:rsidR="002111D0" w:rsidRDefault="002111D0" w:rsidP="002111D0">
      <w:r>
        <w:rPr>
          <w:rFonts w:ascii="Times New Roman" w:eastAsia="Times New Roman" w:hAnsi="Times New Roman"/>
        </w:rPr>
        <w:t>R1-2507743</w:t>
      </w:r>
      <w:r>
        <w:rPr>
          <w:rFonts w:ascii="Times New Roman" w:eastAsia="Times New Roman" w:hAnsi="Times New Roman"/>
        </w:rPr>
        <w:tab/>
        <w:t>Summary of UE features for Rel-19 TEI and other relevant issues</w:t>
      </w:r>
      <w:r>
        <w:rPr>
          <w:rFonts w:ascii="Times New Roman" w:eastAsia="Times New Roman" w:hAnsi="Times New Roman"/>
        </w:rPr>
        <w:tab/>
        <w:t>Moderator (AT&amp;T)</w:t>
      </w:r>
    </w:p>
    <w:p w14:paraId="1EF5925F" w14:textId="77777777" w:rsidR="002111D0" w:rsidRDefault="002111D0" w:rsidP="002111D0">
      <w:r>
        <w:rPr>
          <w:rFonts w:ascii="Times New Roman" w:eastAsia="Times New Roman" w:hAnsi="Times New Roman"/>
        </w:rPr>
        <w:t>R1-2507936</w:t>
      </w:r>
      <w:r>
        <w:rPr>
          <w:rFonts w:ascii="Times New Roman" w:eastAsia="Times New Roman" w:hAnsi="Times New Roman"/>
        </w:rPr>
        <w:tab/>
        <w:t xml:space="preserve">UE features for common PDCCH </w:t>
      </w:r>
      <w:proofErr w:type="spellStart"/>
      <w:r>
        <w:rPr>
          <w:rFonts w:ascii="Times New Roman" w:eastAsia="Times New Roman" w:hAnsi="Times New Roman"/>
        </w:rPr>
        <w:t>repetiton</w:t>
      </w:r>
      <w:proofErr w:type="spellEnd"/>
      <w:r>
        <w:rPr>
          <w:rFonts w:ascii="Times New Roman" w:eastAsia="Times New Roman" w:hAnsi="Times New Roman"/>
        </w:rPr>
        <w:t xml:space="preserve"> (Rel-19 NTN) for 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FCFF75" w14:textId="77777777" w:rsidR="004A05F0" w:rsidRPr="002111D0" w:rsidRDefault="004A05F0" w:rsidP="00491A12">
      <w:pPr>
        <w:rPr>
          <w:rFonts w:eastAsia="等线"/>
          <w:lang w:eastAsia="zh-CN"/>
        </w:rPr>
      </w:pPr>
    </w:p>
    <w:p w14:paraId="7DE10723" w14:textId="77777777" w:rsidR="004A05F0" w:rsidRPr="004A05F0" w:rsidRDefault="004A05F0">
      <w:pPr>
        <w:pStyle w:val="1"/>
        <w:numPr>
          <w:ilvl w:val="0"/>
          <w:numId w:val="14"/>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3CDBCF8A"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7B5A47E" w14:textId="77777777" w:rsidR="004A05F0" w:rsidRPr="004A05F0" w:rsidRDefault="004A05F0">
      <w:pPr>
        <w:pStyle w:val="2"/>
        <w:numPr>
          <w:ilvl w:val="1"/>
          <w:numId w:val="29"/>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6E745AED"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00D1182F" w14:textId="77777777" w:rsidR="002104C1" w:rsidRPr="00B9219F" w:rsidRDefault="002104C1" w:rsidP="002104C1">
      <w:pPr>
        <w:rPr>
          <w:highlight w:val="cyan"/>
          <w:lang w:val="fr-FR" w:eastAsia="x-none"/>
        </w:rPr>
      </w:pPr>
      <w:r w:rsidRPr="00B9219F">
        <w:rPr>
          <w:highlight w:val="cyan"/>
          <w:lang w:val="fr-FR" w:eastAsia="x-none"/>
        </w:rPr>
        <w:t>[12</w:t>
      </w:r>
      <w:r>
        <w:rPr>
          <w:rFonts w:eastAsia="等线" w:hint="eastAsia"/>
          <w:highlight w:val="cyan"/>
          <w:lang w:val="fr-FR" w:eastAsia="zh-CN"/>
        </w:rPr>
        <w:t>2bis</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70996DB5" w14:textId="77777777" w:rsidR="002104C1" w:rsidRPr="00D257AB" w:rsidRDefault="002104C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912A028" w14:textId="77777777" w:rsidR="002104C1" w:rsidRPr="00C50572" w:rsidRDefault="002104C1" w:rsidP="004A05F0">
      <w:pPr>
        <w:rPr>
          <w:rFonts w:eastAsia="等线"/>
          <w:i/>
          <w:iCs/>
          <w:lang w:val="en-US" w:eastAsia="zh-CN"/>
        </w:rPr>
      </w:pPr>
    </w:p>
    <w:p w14:paraId="6A96F705" w14:textId="77777777" w:rsidR="004A05F0" w:rsidRPr="0087567F" w:rsidRDefault="004A05F0">
      <w:pPr>
        <w:pStyle w:val="3"/>
        <w:numPr>
          <w:ilvl w:val="2"/>
          <w:numId w:val="29"/>
        </w:numPr>
        <w:ind w:left="1080" w:hanging="1080"/>
        <w:rPr>
          <w:bCs/>
          <w:lang w:val="en-US"/>
        </w:rPr>
      </w:pPr>
      <w:r w:rsidRPr="0087567F">
        <w:rPr>
          <w:bCs/>
          <w:lang w:val="en-US"/>
        </w:rPr>
        <w:t>CSI spatial/frequency compression without temporal aspects (“Case 0”)</w:t>
      </w:r>
    </w:p>
    <w:p w14:paraId="3C8F6883" w14:textId="77777777" w:rsidR="004A05F0" w:rsidRPr="0087567F" w:rsidRDefault="004A05F0">
      <w:pPr>
        <w:pStyle w:val="4"/>
        <w:numPr>
          <w:ilvl w:val="3"/>
          <w:numId w:val="29"/>
        </w:numPr>
        <w:rPr>
          <w:bCs/>
          <w:lang w:val="en-US"/>
        </w:rPr>
      </w:pPr>
      <w:r w:rsidRPr="0087567F">
        <w:rPr>
          <w:rFonts w:hint="eastAsia"/>
          <w:bCs/>
          <w:lang w:val="en-US"/>
        </w:rPr>
        <w:t>Inference related aspects</w:t>
      </w:r>
    </w:p>
    <w:p w14:paraId="64A9406E"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4C19A9CE" w14:textId="77777777" w:rsidR="004A05F0" w:rsidRDefault="004A05F0" w:rsidP="004A05F0">
      <w:pPr>
        <w:rPr>
          <w:rFonts w:ascii="Times New Roman" w:eastAsia="等线" w:hAnsi="Times New Roman"/>
          <w:lang w:eastAsia="zh-CN"/>
        </w:rPr>
      </w:pPr>
    </w:p>
    <w:p w14:paraId="0F94289E" w14:textId="77777777" w:rsidR="00750ABA" w:rsidRDefault="00750ABA" w:rsidP="004A05F0">
      <w:pPr>
        <w:rPr>
          <w:rFonts w:ascii="Times New Roman" w:eastAsia="等线" w:hAnsi="Times New Roman"/>
          <w:lang w:eastAsia="zh-CN"/>
        </w:rPr>
      </w:pPr>
    </w:p>
    <w:p w14:paraId="41E6F4A3" w14:textId="77777777" w:rsidR="005A5C87" w:rsidRDefault="005A5C87" w:rsidP="005A5C87">
      <w:pPr>
        <w:ind w:left="1440" w:hanging="1440"/>
      </w:pPr>
      <w:r>
        <w:rPr>
          <w:rFonts w:ascii="Times New Roman" w:eastAsia="Times New Roman" w:hAnsi="Times New Roman"/>
        </w:rPr>
        <w:t>R1-2506743</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5443F6BE" w14:textId="77777777" w:rsidR="005A5C87" w:rsidRDefault="005A5C87" w:rsidP="005A5C87">
      <w:r>
        <w:rPr>
          <w:rFonts w:ascii="Times New Roman" w:eastAsia="Times New Roman" w:hAnsi="Times New Roman"/>
        </w:rPr>
        <w:t>R1-2506774</w:t>
      </w:r>
      <w:r>
        <w:rPr>
          <w:rFonts w:ascii="Times New Roman" w:eastAsia="Times New Roman" w:hAnsi="Times New Roman"/>
        </w:rPr>
        <w:tab/>
        <w:t>Discussion on inference related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E5DB595" w14:textId="77777777" w:rsidR="005A5C87" w:rsidRDefault="005A5C87" w:rsidP="005A5C87">
      <w:r>
        <w:rPr>
          <w:rFonts w:ascii="Times New Roman" w:eastAsia="Times New Roman" w:hAnsi="Times New Roman"/>
        </w:rPr>
        <w:t>R1-2506781</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7C0BF7CE" w14:textId="77777777" w:rsidR="005A5C87" w:rsidRDefault="005A5C87" w:rsidP="005A5C87">
      <w:r>
        <w:rPr>
          <w:rFonts w:ascii="Times New Roman" w:eastAsia="Times New Roman" w:hAnsi="Times New Roman"/>
        </w:rPr>
        <w:t>R1-2506792</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22EA281" w14:textId="77777777" w:rsidR="005A5C87" w:rsidRDefault="005A5C87" w:rsidP="005A5C87">
      <w:r>
        <w:rPr>
          <w:rFonts w:ascii="Times New Roman" w:eastAsia="Times New Roman" w:hAnsi="Times New Roman"/>
        </w:rPr>
        <w:t>R1-2506803</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 BUPT</w:t>
      </w:r>
    </w:p>
    <w:p w14:paraId="021D14B2" w14:textId="77777777" w:rsidR="005A5C87" w:rsidRDefault="005A5C87" w:rsidP="005A5C87">
      <w:r>
        <w:rPr>
          <w:rFonts w:ascii="Times New Roman" w:eastAsia="Times New Roman" w:hAnsi="Times New Roman"/>
        </w:rPr>
        <w:t>R1-2506832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30AF9E72" w14:textId="77777777" w:rsidR="005A5C87" w:rsidRDefault="005A5C87" w:rsidP="005A5C87">
      <w:r>
        <w:rPr>
          <w:rFonts w:ascii="Times New Roman" w:eastAsia="Times New Roman" w:hAnsi="Times New Roman"/>
        </w:rPr>
        <w:t>R1-2506887</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5C5E5494" w14:textId="77777777" w:rsidR="005A5C87" w:rsidRDefault="005A5C87" w:rsidP="005A5C87">
      <w:r>
        <w:rPr>
          <w:rFonts w:ascii="Times New Roman" w:eastAsia="Times New Roman" w:hAnsi="Times New Roman"/>
        </w:rPr>
        <w:t>R1-2506931</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DFA874" w14:textId="77777777" w:rsidR="005A5C87" w:rsidRDefault="005A5C87" w:rsidP="005A5C87">
      <w:r>
        <w:rPr>
          <w:rFonts w:ascii="Times New Roman" w:eastAsia="Times New Roman" w:hAnsi="Times New Roman"/>
        </w:rPr>
        <w:t>R1-2506978</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044E3932" w14:textId="77777777" w:rsidR="005A5C87" w:rsidRDefault="005A5C87" w:rsidP="005A5C87">
      <w:r>
        <w:rPr>
          <w:rFonts w:ascii="Times New Roman" w:eastAsia="Times New Roman" w:hAnsi="Times New Roman"/>
        </w:rPr>
        <w:t>R1-2507006</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47F4D87A" w14:textId="77777777" w:rsidR="005A5C87" w:rsidRDefault="005A5C87" w:rsidP="005A5C87">
      <w:r>
        <w:rPr>
          <w:rFonts w:ascii="Times New Roman" w:eastAsia="Times New Roman" w:hAnsi="Times New Roman"/>
        </w:rPr>
        <w:t>R1-2507108</w:t>
      </w:r>
      <w:r>
        <w:rPr>
          <w:rFonts w:ascii="Times New Roman" w:eastAsia="Times New Roman" w:hAnsi="Times New Roman"/>
        </w:rPr>
        <w:tab/>
        <w:t>Discussion on inference related aspects of AI/ML-based CSI compression</w:t>
      </w:r>
      <w:r>
        <w:rPr>
          <w:rFonts w:ascii="Times New Roman" w:eastAsia="Times New Roman" w:hAnsi="Times New Roman"/>
        </w:rPr>
        <w:tab/>
        <w:t>CATT</w:t>
      </w:r>
    </w:p>
    <w:p w14:paraId="1721ABB2" w14:textId="77777777" w:rsidR="005A5C87" w:rsidRDefault="005A5C87" w:rsidP="005A5C87">
      <w:r>
        <w:rPr>
          <w:rFonts w:ascii="Times New Roman" w:eastAsia="Times New Roman" w:hAnsi="Times New Roman"/>
        </w:rPr>
        <w:t>R1-2507165</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01C48A4F" w14:textId="77777777" w:rsidR="005A5C87" w:rsidRDefault="005A5C87" w:rsidP="005A5C87">
      <w:r>
        <w:rPr>
          <w:rFonts w:ascii="Times New Roman" w:eastAsia="Times New Roman" w:hAnsi="Times New Roman"/>
        </w:rPr>
        <w:t>R1-2507183</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BFAA67A" w14:textId="77777777" w:rsidR="005A5C87" w:rsidRDefault="005A5C87" w:rsidP="005A5C87">
      <w:r>
        <w:rPr>
          <w:rFonts w:ascii="Times New Roman" w:eastAsia="Times New Roman" w:hAnsi="Times New Roman"/>
        </w:rPr>
        <w:t>R1-2507205</w:t>
      </w:r>
      <w:r>
        <w:rPr>
          <w:rFonts w:ascii="Times New Roman" w:eastAsia="Times New Roman" w:hAnsi="Times New Roman"/>
        </w:rPr>
        <w:tab/>
        <w:t>Inference related aspects for CSI compression</w:t>
      </w:r>
      <w:r>
        <w:rPr>
          <w:rFonts w:ascii="Times New Roman" w:eastAsia="Times New Roman" w:hAnsi="Times New Roman"/>
        </w:rPr>
        <w:tab/>
        <w:t>HONOR</w:t>
      </w:r>
    </w:p>
    <w:p w14:paraId="09D195DB" w14:textId="77777777" w:rsidR="005A5C87" w:rsidRDefault="005A5C87" w:rsidP="005A5C87">
      <w:r>
        <w:rPr>
          <w:rFonts w:ascii="Times New Roman" w:eastAsia="Times New Roman" w:hAnsi="Times New Roman"/>
        </w:rPr>
        <w:t>R1-2507242</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86E9C98" w14:textId="77777777" w:rsidR="005A5C87" w:rsidRDefault="005A5C87" w:rsidP="005A5C87">
      <w:r>
        <w:rPr>
          <w:rFonts w:ascii="Times New Roman" w:eastAsia="Times New Roman" w:hAnsi="Times New Roman"/>
        </w:rPr>
        <w:t>R1-2507280</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567A493C" w14:textId="77777777" w:rsidR="005A5C87" w:rsidRDefault="005A5C87" w:rsidP="005A5C87">
      <w:r>
        <w:rPr>
          <w:rFonts w:ascii="Times New Roman" w:eastAsia="Times New Roman" w:hAnsi="Times New Roman"/>
        </w:rPr>
        <w:t>R1-2507301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2C5870B8" w14:textId="77777777" w:rsidR="005A5C87" w:rsidRDefault="005A5C87" w:rsidP="005A5C87">
      <w:r>
        <w:rPr>
          <w:rFonts w:ascii="Times New Roman" w:eastAsia="Times New Roman" w:hAnsi="Times New Roman"/>
        </w:rPr>
        <w:t>R1-2507389</w:t>
      </w:r>
      <w:r>
        <w:rPr>
          <w:rFonts w:ascii="Times New Roman" w:eastAsia="Times New Roman" w:hAnsi="Times New Roman"/>
        </w:rPr>
        <w:tab/>
        <w:t>CSI Compression: Inference Related Aspects</w:t>
      </w:r>
      <w:r>
        <w:rPr>
          <w:rFonts w:ascii="Times New Roman" w:eastAsia="Times New Roman" w:hAnsi="Times New Roman"/>
        </w:rPr>
        <w:tab/>
        <w:t>Nokia</w:t>
      </w:r>
    </w:p>
    <w:p w14:paraId="57E9083A" w14:textId="77777777" w:rsidR="005A5C87" w:rsidRDefault="005A5C87" w:rsidP="005A5C87">
      <w:r>
        <w:rPr>
          <w:rFonts w:ascii="Times New Roman" w:eastAsia="Times New Roman" w:hAnsi="Times New Roman"/>
        </w:rPr>
        <w:t>R1-2507396</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21ED7A8E" w14:textId="77777777" w:rsidR="005A5C87" w:rsidRDefault="005A5C87" w:rsidP="005A5C87">
      <w:r>
        <w:rPr>
          <w:rFonts w:ascii="Times New Roman" w:eastAsia="Times New Roman" w:hAnsi="Times New Roman"/>
        </w:rPr>
        <w:t>R1-2507415</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2E835920" w14:textId="77777777" w:rsidR="005A5C87" w:rsidRDefault="005A5C87" w:rsidP="005A5C87">
      <w:r>
        <w:rPr>
          <w:rFonts w:ascii="Times New Roman" w:eastAsia="Times New Roman" w:hAnsi="Times New Roman"/>
        </w:rPr>
        <w:t>R1-2507443</w:t>
      </w:r>
      <w:r>
        <w:rPr>
          <w:rFonts w:ascii="Times New Roman" w:eastAsia="Times New Roman" w:hAnsi="Times New Roman"/>
        </w:rPr>
        <w:tab/>
        <w:t>Inference related aspects for CSI compression</w:t>
      </w:r>
      <w:r>
        <w:rPr>
          <w:rFonts w:ascii="Times New Roman" w:eastAsia="Times New Roman" w:hAnsi="Times New Roman"/>
        </w:rPr>
        <w:tab/>
        <w:t>Lenovo</w:t>
      </w:r>
    </w:p>
    <w:p w14:paraId="7FFEFBA9" w14:textId="77777777" w:rsidR="005A5C87" w:rsidRDefault="005A5C87" w:rsidP="005A5C87">
      <w:r>
        <w:rPr>
          <w:rFonts w:ascii="Times New Roman" w:eastAsia="Times New Roman" w:hAnsi="Times New Roman"/>
        </w:rPr>
        <w:t>R1-2507462</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740976D5" w14:textId="77777777" w:rsidR="005A5C87" w:rsidRDefault="005A5C87" w:rsidP="005A5C87">
      <w:r>
        <w:rPr>
          <w:rFonts w:ascii="Times New Roman" w:eastAsia="Times New Roman" w:hAnsi="Times New Roman"/>
        </w:rPr>
        <w:t>R1-2507496</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A20ADB6" w14:textId="77777777" w:rsidR="005A5C87" w:rsidRDefault="005A5C87" w:rsidP="005A5C87">
      <w:r>
        <w:rPr>
          <w:rFonts w:ascii="Times New Roman" w:eastAsia="Times New Roman" w:hAnsi="Times New Roman"/>
        </w:rPr>
        <w:t>R1-2507517</w:t>
      </w:r>
      <w:r>
        <w:rPr>
          <w:rFonts w:ascii="Times New Roman" w:eastAsia="Times New Roman" w:hAnsi="Times New Roman"/>
        </w:rPr>
        <w:tab/>
        <w:t>Inference for AI/ML based CSI Compression</w:t>
      </w:r>
      <w:r>
        <w:rPr>
          <w:rFonts w:ascii="Times New Roman" w:eastAsia="Times New Roman" w:hAnsi="Times New Roman"/>
        </w:rPr>
        <w:tab/>
        <w:t>Google</w:t>
      </w:r>
    </w:p>
    <w:p w14:paraId="42B4DAFC" w14:textId="77777777" w:rsidR="005A5C87" w:rsidRDefault="005A5C87" w:rsidP="005A5C87">
      <w:r>
        <w:rPr>
          <w:rFonts w:ascii="Times New Roman" w:eastAsia="Times New Roman" w:hAnsi="Times New Roman"/>
        </w:rPr>
        <w:t>R1-2507552</w:t>
      </w:r>
      <w:r>
        <w:rPr>
          <w:rFonts w:ascii="Times New Roman" w:eastAsia="Times New Roman" w:hAnsi="Times New Roman"/>
        </w:rPr>
        <w:tab/>
        <w:t>Discussion on Inference Related Aspects for CSI Compression</w:t>
      </w:r>
      <w:r>
        <w:rPr>
          <w:rFonts w:ascii="Times New Roman" w:eastAsia="Times New Roman" w:hAnsi="Times New Roman"/>
        </w:rPr>
        <w:tab/>
        <w:t>Sharp</w:t>
      </w:r>
    </w:p>
    <w:p w14:paraId="2F41D468" w14:textId="77777777" w:rsidR="005A5C87" w:rsidRDefault="005A5C87" w:rsidP="005A5C87">
      <w:r>
        <w:rPr>
          <w:rFonts w:ascii="Times New Roman" w:eastAsia="Times New Roman" w:hAnsi="Times New Roman"/>
        </w:rPr>
        <w:t>R1-2507616</w:t>
      </w:r>
      <w:r>
        <w:rPr>
          <w:rFonts w:ascii="Times New Roman" w:eastAsia="Times New Roman" w:hAnsi="Times New Roman"/>
        </w:rPr>
        <w:tab/>
        <w:t>CSI spatial/frequency compression without temporal aspects (“Case 0”)- Inference related aspects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MediaTek Inc.</w:t>
      </w:r>
    </w:p>
    <w:p w14:paraId="0B7E71FA" w14:textId="77777777" w:rsidR="005A5C87" w:rsidRDefault="005A5C87" w:rsidP="005A5C87">
      <w:r>
        <w:rPr>
          <w:rFonts w:ascii="Times New Roman" w:eastAsia="Times New Roman" w:hAnsi="Times New Roman"/>
        </w:rPr>
        <w:t>R1-2507630</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E72F48" w14:textId="77777777" w:rsidR="005A5C87" w:rsidRDefault="005A5C87" w:rsidP="005A5C87">
      <w:r>
        <w:rPr>
          <w:rFonts w:ascii="Times New Roman" w:eastAsia="Times New Roman" w:hAnsi="Times New Roman"/>
        </w:rPr>
        <w:t>R1-2507663</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1C0D9E1F" w14:textId="77777777" w:rsidR="005A5C87" w:rsidRDefault="005A5C87" w:rsidP="005A5C87">
      <w:r>
        <w:rPr>
          <w:rFonts w:ascii="Times New Roman" w:eastAsia="Times New Roman" w:hAnsi="Times New Roman"/>
        </w:rPr>
        <w:t>R1-2507710</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5177D13E" w14:textId="77777777" w:rsidR="005A5C87" w:rsidRDefault="005A5C87" w:rsidP="005A5C87">
      <w:r>
        <w:rPr>
          <w:rFonts w:ascii="Times New Roman" w:eastAsia="Times New Roman" w:hAnsi="Times New Roman"/>
        </w:rPr>
        <w:t>R1-2507733</w:t>
      </w:r>
      <w:r>
        <w:rPr>
          <w:rFonts w:ascii="Times New Roman" w:eastAsia="Times New Roman" w:hAnsi="Times New Roman"/>
        </w:rPr>
        <w:tab/>
        <w:t>Inference Related Aspects of AI/ML for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7CA32A63" w14:textId="77777777" w:rsidR="005A5C87" w:rsidRDefault="005A5C87" w:rsidP="005A5C87">
      <w:r>
        <w:rPr>
          <w:rFonts w:ascii="Times New Roman" w:eastAsia="Times New Roman" w:hAnsi="Times New Roman"/>
        </w:rPr>
        <w:t>R1-2507802</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A9E0344" w14:textId="77777777" w:rsidR="005A5C87" w:rsidRDefault="005A5C87" w:rsidP="005A5C87">
      <w:r>
        <w:rPr>
          <w:rFonts w:ascii="Times New Roman" w:eastAsia="Times New Roman" w:hAnsi="Times New Roman"/>
        </w:rPr>
        <w:lastRenderedPageBreak/>
        <w:t>R1-2507897</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3AEFFF60" w14:textId="77777777" w:rsidR="00750ABA" w:rsidRPr="005A5C87" w:rsidRDefault="00750ABA" w:rsidP="004A05F0">
      <w:pPr>
        <w:rPr>
          <w:rFonts w:ascii="Times New Roman" w:eastAsia="等线" w:hAnsi="Times New Roman"/>
          <w:lang w:eastAsia="zh-CN"/>
        </w:rPr>
      </w:pPr>
    </w:p>
    <w:p w14:paraId="2424DE24" w14:textId="77777777" w:rsidR="004A05F0" w:rsidRPr="004A05F0" w:rsidRDefault="004A05F0">
      <w:pPr>
        <w:pStyle w:val="4"/>
        <w:numPr>
          <w:ilvl w:val="3"/>
          <w:numId w:val="29"/>
        </w:numPr>
        <w:rPr>
          <w:bCs/>
          <w:lang w:val="en-US"/>
        </w:rPr>
      </w:pPr>
      <w:r w:rsidRPr="004A05F0">
        <w:rPr>
          <w:bCs/>
          <w:lang w:val="en-US"/>
        </w:rPr>
        <w:t>O</w:t>
      </w:r>
      <w:r w:rsidRPr="004A05F0">
        <w:rPr>
          <w:rFonts w:hint="eastAsia"/>
          <w:bCs/>
          <w:lang w:val="en-US"/>
        </w:rPr>
        <w:t>ther aspects</w:t>
      </w:r>
    </w:p>
    <w:p w14:paraId="356AE3DE"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0B49EDA" w14:textId="77777777" w:rsidR="00750ABA" w:rsidRDefault="00750ABA" w:rsidP="004A05F0">
      <w:pPr>
        <w:rPr>
          <w:rFonts w:eastAsia="等线"/>
          <w:i/>
          <w:iCs/>
          <w:lang w:eastAsia="zh-CN"/>
        </w:rPr>
      </w:pPr>
    </w:p>
    <w:p w14:paraId="0C3EFDEB" w14:textId="77777777" w:rsidR="005D7D94" w:rsidRDefault="005D7D94" w:rsidP="005D7D94">
      <w:pPr>
        <w:ind w:left="1440" w:hanging="1440"/>
      </w:pPr>
      <w:r>
        <w:rPr>
          <w:rFonts w:ascii="Times New Roman" w:eastAsia="Times New Roman" w:hAnsi="Times New Roman"/>
        </w:rPr>
        <w:t>R1-2506744</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679FE959" w14:textId="77777777" w:rsidR="005D7D94" w:rsidRDefault="005D7D94" w:rsidP="005D7D94">
      <w:r>
        <w:rPr>
          <w:rFonts w:ascii="Times New Roman" w:eastAsia="Times New Roman" w:hAnsi="Times New Roman"/>
        </w:rPr>
        <w:t>R1-2506775</w:t>
      </w:r>
      <w:r>
        <w:rPr>
          <w:rFonts w:ascii="Times New Roman" w:eastAsia="Times New Roman" w:hAnsi="Times New Roman"/>
        </w:rPr>
        <w:tab/>
        <w:t>Discussion on other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CC7F862" w14:textId="77777777" w:rsidR="005D7D94" w:rsidRDefault="005D7D94" w:rsidP="005D7D94">
      <w:r>
        <w:rPr>
          <w:rFonts w:ascii="Times New Roman" w:eastAsia="Times New Roman" w:hAnsi="Times New Roman"/>
        </w:rPr>
        <w:t>R1-2506782</w:t>
      </w:r>
      <w:r>
        <w:rPr>
          <w:rFonts w:ascii="Times New Roman" w:eastAsia="Times New Roman" w:hAnsi="Times New Roman"/>
        </w:rPr>
        <w:tab/>
        <w:t>Discussion on other aspects for CSI compression</w:t>
      </w:r>
      <w:r>
        <w:rPr>
          <w:rFonts w:ascii="Times New Roman" w:eastAsia="Times New Roman" w:hAnsi="Times New Roman"/>
        </w:rPr>
        <w:tab/>
        <w:t>TCL</w:t>
      </w:r>
    </w:p>
    <w:p w14:paraId="1E90CDE0" w14:textId="77777777" w:rsidR="005D7D94" w:rsidRDefault="005D7D94" w:rsidP="005D7D94">
      <w:r>
        <w:rPr>
          <w:rFonts w:ascii="Times New Roman" w:eastAsia="Times New Roman" w:hAnsi="Times New Roman"/>
        </w:rPr>
        <w:t>R1-2506793</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36D109" w14:textId="77777777" w:rsidR="005D7D94" w:rsidRDefault="005D7D94" w:rsidP="005D7D94">
      <w:r>
        <w:rPr>
          <w:rFonts w:ascii="Times New Roman" w:eastAsia="Times New Roman" w:hAnsi="Times New Roman"/>
        </w:rPr>
        <w:t>R1-2506804</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E04C3" w14:textId="77777777" w:rsidR="005D7D94" w:rsidRDefault="005D7D94" w:rsidP="005D7D94">
      <w:r>
        <w:rPr>
          <w:rFonts w:ascii="Times New Roman" w:eastAsia="Times New Roman" w:hAnsi="Times New Roman"/>
        </w:rPr>
        <w:t>R1-2506833</w:t>
      </w:r>
      <w:r>
        <w:rPr>
          <w:rFonts w:ascii="Times New Roman" w:eastAsia="Times New Roman" w:hAnsi="Times New Roman"/>
        </w:rPr>
        <w:tab/>
        <w:t>Other aspects of AI/ML for CSI compression</w:t>
      </w:r>
      <w:r>
        <w:rPr>
          <w:rFonts w:ascii="Times New Roman" w:eastAsia="Times New Roman" w:hAnsi="Times New Roman"/>
        </w:rPr>
        <w:tab/>
        <w:t>Ericsson</w:t>
      </w:r>
    </w:p>
    <w:p w14:paraId="6D09730C" w14:textId="77777777" w:rsidR="005D7D94" w:rsidRDefault="005D7D94" w:rsidP="005D7D94">
      <w:r>
        <w:rPr>
          <w:rFonts w:ascii="Times New Roman" w:eastAsia="Times New Roman" w:hAnsi="Times New Roman"/>
        </w:rPr>
        <w:t>R1-2506888</w:t>
      </w:r>
      <w:r>
        <w:rPr>
          <w:rFonts w:ascii="Times New Roman" w:eastAsia="Times New Roman" w:hAnsi="Times New Roman"/>
        </w:rPr>
        <w:tab/>
        <w:t>Discussion on other aspects for CSI compression</w:t>
      </w:r>
      <w:r>
        <w:rPr>
          <w:rFonts w:ascii="Times New Roman" w:eastAsia="Times New Roman" w:hAnsi="Times New Roman"/>
        </w:rPr>
        <w:tab/>
        <w:t>vivo</w:t>
      </w:r>
    </w:p>
    <w:p w14:paraId="1E8F74C5" w14:textId="77777777" w:rsidR="005D7D94" w:rsidRDefault="005D7D94" w:rsidP="005D7D94">
      <w:r>
        <w:rPr>
          <w:rFonts w:ascii="Times New Roman" w:eastAsia="Times New Roman" w:hAnsi="Times New Roman"/>
        </w:rPr>
        <w:t>R1-2506932</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07F6224" w14:textId="77777777" w:rsidR="005D7D94" w:rsidRDefault="005D7D94" w:rsidP="005D7D94">
      <w:r>
        <w:rPr>
          <w:rFonts w:ascii="Times New Roman" w:eastAsia="Times New Roman" w:hAnsi="Times New Roman"/>
        </w:rPr>
        <w:t>R1-2506979</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31E4B7E0" w14:textId="77777777" w:rsidR="005D7D94" w:rsidRDefault="005D7D94" w:rsidP="005D7D94">
      <w:r>
        <w:rPr>
          <w:rFonts w:ascii="Times New Roman" w:eastAsia="Times New Roman" w:hAnsi="Times New Roman"/>
        </w:rPr>
        <w:t>R1-2507007</w:t>
      </w:r>
      <w:r>
        <w:rPr>
          <w:rFonts w:ascii="Times New Roman" w:eastAsia="Times New Roman" w:hAnsi="Times New Roman"/>
        </w:rPr>
        <w:tab/>
        <w:t>Discussion on other aspects of CSI compression</w:t>
      </w:r>
      <w:r>
        <w:rPr>
          <w:rFonts w:ascii="Times New Roman" w:eastAsia="Times New Roman" w:hAnsi="Times New Roman"/>
        </w:rPr>
        <w:tab/>
        <w:t>CMCC</w:t>
      </w:r>
    </w:p>
    <w:p w14:paraId="2E6EDA14" w14:textId="77777777" w:rsidR="005D7D94" w:rsidRDefault="005D7D94" w:rsidP="005D7D94">
      <w:r>
        <w:rPr>
          <w:rFonts w:ascii="Times New Roman" w:eastAsia="Times New Roman" w:hAnsi="Times New Roman"/>
        </w:rPr>
        <w:t>R1-2507109</w:t>
      </w:r>
      <w:r>
        <w:rPr>
          <w:rFonts w:ascii="Times New Roman" w:eastAsia="Times New Roman" w:hAnsi="Times New Roman"/>
        </w:rPr>
        <w:tab/>
        <w:t>Discussion on other aspects of AI/ML-based CSI compression</w:t>
      </w:r>
      <w:r>
        <w:rPr>
          <w:rFonts w:ascii="Times New Roman" w:eastAsia="Times New Roman" w:hAnsi="Times New Roman"/>
        </w:rPr>
        <w:tab/>
        <w:t>CATT</w:t>
      </w:r>
    </w:p>
    <w:p w14:paraId="6DB0FE1A" w14:textId="77777777" w:rsidR="005D7D94" w:rsidRDefault="005D7D94" w:rsidP="005D7D94">
      <w:r>
        <w:rPr>
          <w:rFonts w:ascii="Times New Roman" w:eastAsia="Times New Roman" w:hAnsi="Times New Roman"/>
        </w:rPr>
        <w:t>R1-2507166</w:t>
      </w:r>
      <w:r>
        <w:rPr>
          <w:rFonts w:ascii="Times New Roman" w:eastAsia="Times New Roman" w:hAnsi="Times New Roman"/>
        </w:rPr>
        <w:tab/>
        <w:t>Other aspects for AI/ML CSI compression</w:t>
      </w:r>
      <w:r>
        <w:rPr>
          <w:rFonts w:ascii="Times New Roman" w:eastAsia="Times New Roman" w:hAnsi="Times New Roman"/>
        </w:rPr>
        <w:tab/>
        <w:t>OPPO</w:t>
      </w:r>
    </w:p>
    <w:p w14:paraId="3A1122EB" w14:textId="77777777" w:rsidR="005D7D94" w:rsidRDefault="005D7D94" w:rsidP="005D7D94">
      <w:r>
        <w:rPr>
          <w:rFonts w:ascii="Times New Roman" w:eastAsia="Times New Roman" w:hAnsi="Times New Roman"/>
        </w:rPr>
        <w:t>R1-2507184</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3E757028" w14:textId="77777777" w:rsidR="005D7D94" w:rsidRDefault="005D7D94" w:rsidP="005D7D94">
      <w:r>
        <w:rPr>
          <w:rFonts w:ascii="Times New Roman" w:eastAsia="Times New Roman" w:hAnsi="Times New Roman"/>
        </w:rPr>
        <w:t>R1-2507206</w:t>
      </w:r>
      <w:r>
        <w:rPr>
          <w:rFonts w:ascii="Times New Roman" w:eastAsia="Times New Roman" w:hAnsi="Times New Roman"/>
        </w:rPr>
        <w:tab/>
        <w:t>Other aspects for CSI compression</w:t>
      </w:r>
      <w:r>
        <w:rPr>
          <w:rFonts w:ascii="Times New Roman" w:eastAsia="Times New Roman" w:hAnsi="Times New Roman"/>
        </w:rPr>
        <w:tab/>
        <w:t>HONOR</w:t>
      </w:r>
    </w:p>
    <w:p w14:paraId="3A5C7FC1" w14:textId="77777777" w:rsidR="005D7D94" w:rsidRDefault="005D7D94" w:rsidP="005D7D94">
      <w:r>
        <w:rPr>
          <w:rFonts w:ascii="Times New Roman" w:eastAsia="Times New Roman" w:hAnsi="Times New Roman"/>
        </w:rPr>
        <w:t>R1-2507243</w:t>
      </w:r>
      <w:r>
        <w:rPr>
          <w:rFonts w:ascii="Times New Roman" w:eastAsia="Times New Roman" w:hAnsi="Times New Roman"/>
        </w:rPr>
        <w:tab/>
        <w:t>Views on other aspects of CSI compression</w:t>
      </w:r>
      <w:r>
        <w:rPr>
          <w:rFonts w:ascii="Times New Roman" w:eastAsia="Times New Roman" w:hAnsi="Times New Roman"/>
        </w:rPr>
        <w:tab/>
        <w:t>Samsung</w:t>
      </w:r>
    </w:p>
    <w:p w14:paraId="099DE50F" w14:textId="77777777" w:rsidR="005D7D94" w:rsidRDefault="005D7D94" w:rsidP="005D7D94">
      <w:r>
        <w:rPr>
          <w:rFonts w:ascii="Times New Roman" w:eastAsia="Times New Roman" w:hAnsi="Times New Roman"/>
        </w:rPr>
        <w:t>R1-2507281</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0969310B" w14:textId="77777777" w:rsidR="005D7D94" w:rsidRDefault="005D7D94" w:rsidP="005D7D94">
      <w:r>
        <w:rPr>
          <w:rFonts w:ascii="Times New Roman" w:eastAsia="Times New Roman" w:hAnsi="Times New Roman"/>
        </w:rPr>
        <w:t>R1-2507303</w:t>
      </w:r>
      <w:r>
        <w:rPr>
          <w:rFonts w:ascii="Times New Roman" w:eastAsia="Times New Roman" w:hAnsi="Times New Roman"/>
        </w:rPr>
        <w:tab/>
        <w:t>Discussion on other aspects of CSI compression</w:t>
      </w:r>
      <w:r>
        <w:rPr>
          <w:rFonts w:ascii="Times New Roman" w:eastAsia="Times New Roman" w:hAnsi="Times New Roman"/>
        </w:rPr>
        <w:tab/>
        <w:t>NEC</w:t>
      </w:r>
    </w:p>
    <w:p w14:paraId="238B1624" w14:textId="77777777" w:rsidR="005D7D94" w:rsidRDefault="005D7D94" w:rsidP="005D7D94">
      <w:r>
        <w:rPr>
          <w:rFonts w:ascii="Times New Roman" w:eastAsia="Times New Roman" w:hAnsi="Times New Roman"/>
        </w:rPr>
        <w:t>R1-2507390</w:t>
      </w:r>
      <w:r>
        <w:rPr>
          <w:rFonts w:ascii="Times New Roman" w:eastAsia="Times New Roman" w:hAnsi="Times New Roman"/>
        </w:rPr>
        <w:tab/>
        <w:t>CSI Compression: Other Aspects</w:t>
      </w:r>
      <w:r>
        <w:rPr>
          <w:rFonts w:ascii="Times New Roman" w:eastAsia="Times New Roman" w:hAnsi="Times New Roman"/>
        </w:rPr>
        <w:tab/>
        <w:t>Nokia</w:t>
      </w:r>
    </w:p>
    <w:p w14:paraId="29DD1DD3" w14:textId="77777777" w:rsidR="005D7D94" w:rsidRDefault="005D7D94" w:rsidP="005D7D94">
      <w:r>
        <w:rPr>
          <w:rFonts w:ascii="Times New Roman" w:eastAsia="Times New Roman" w:hAnsi="Times New Roman"/>
        </w:rPr>
        <w:t>R1-2507397</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22CDEAB7" w14:textId="77777777" w:rsidR="005D7D94" w:rsidRDefault="005D7D94" w:rsidP="005D7D94">
      <w:r>
        <w:rPr>
          <w:rFonts w:ascii="Times New Roman" w:eastAsia="Times New Roman" w:hAnsi="Times New Roman"/>
        </w:rPr>
        <w:t>R1-2507416</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50B237C2" w14:textId="77777777" w:rsidR="005D7D94" w:rsidRDefault="005D7D94" w:rsidP="005D7D94">
      <w:r>
        <w:rPr>
          <w:rFonts w:ascii="Times New Roman" w:eastAsia="Times New Roman" w:hAnsi="Times New Roman"/>
        </w:rPr>
        <w:t>R1-2507444</w:t>
      </w:r>
      <w:r>
        <w:rPr>
          <w:rFonts w:ascii="Times New Roman" w:eastAsia="Times New Roman" w:hAnsi="Times New Roman"/>
        </w:rPr>
        <w:tab/>
        <w:t>Other aspects for CSI compression</w:t>
      </w:r>
      <w:r>
        <w:rPr>
          <w:rFonts w:ascii="Times New Roman" w:eastAsia="Times New Roman" w:hAnsi="Times New Roman"/>
        </w:rPr>
        <w:tab/>
        <w:t>Lenovo</w:t>
      </w:r>
    </w:p>
    <w:p w14:paraId="6012000A" w14:textId="77777777" w:rsidR="005D7D94" w:rsidRDefault="005D7D94" w:rsidP="005D7D94">
      <w:r>
        <w:rPr>
          <w:rFonts w:ascii="Times New Roman" w:eastAsia="Times New Roman" w:hAnsi="Times New Roman"/>
        </w:rPr>
        <w:t>R1-2507478</w:t>
      </w:r>
      <w:r>
        <w:rPr>
          <w:rFonts w:ascii="Times New Roman" w:eastAsia="Times New Roman" w:hAnsi="Times New Roman"/>
        </w:rPr>
        <w:tab/>
        <w:t>Other aspects</w:t>
      </w:r>
      <w:r>
        <w:rPr>
          <w:rFonts w:ascii="Times New Roman" w:eastAsia="Times New Roman" w:hAnsi="Times New Roman"/>
        </w:rPr>
        <w:tab/>
        <w:t>Tejas Network Limited</w:t>
      </w:r>
    </w:p>
    <w:p w14:paraId="2D98756C" w14:textId="77777777" w:rsidR="005D7D94" w:rsidRDefault="005D7D94" w:rsidP="005D7D94">
      <w:r>
        <w:rPr>
          <w:rFonts w:ascii="Times New Roman" w:eastAsia="Times New Roman" w:hAnsi="Times New Roman"/>
        </w:rPr>
        <w:t>R1-2507497</w:t>
      </w:r>
      <w:r>
        <w:rPr>
          <w:rFonts w:ascii="Times New Roman" w:eastAsia="Times New Roman" w:hAnsi="Times New Roman"/>
        </w:rPr>
        <w:tab/>
        <w:t>Discussion on other aspects of CSI compression</w:t>
      </w:r>
      <w:r>
        <w:rPr>
          <w:rFonts w:ascii="Times New Roman" w:eastAsia="Times New Roman" w:hAnsi="Times New Roman"/>
        </w:rPr>
        <w:tab/>
        <w:t>ETRI</w:t>
      </w:r>
    </w:p>
    <w:p w14:paraId="4CDD7864" w14:textId="77777777" w:rsidR="005D7D94" w:rsidRDefault="005D7D94" w:rsidP="005D7D94">
      <w:r>
        <w:rPr>
          <w:rFonts w:ascii="Times New Roman" w:eastAsia="Times New Roman" w:hAnsi="Times New Roman"/>
        </w:rPr>
        <w:t>R1-2507518</w:t>
      </w:r>
      <w:r>
        <w:rPr>
          <w:rFonts w:ascii="Times New Roman" w:eastAsia="Times New Roman" w:hAnsi="Times New Roman"/>
        </w:rPr>
        <w:tab/>
        <w:t>Other Aspects for AI/ML based CSI Compression</w:t>
      </w:r>
      <w:r>
        <w:rPr>
          <w:rFonts w:ascii="Times New Roman" w:eastAsia="Times New Roman" w:hAnsi="Times New Roman"/>
        </w:rPr>
        <w:tab/>
        <w:t>Google</w:t>
      </w:r>
    </w:p>
    <w:p w14:paraId="67606B18" w14:textId="77777777" w:rsidR="005D7D94" w:rsidRDefault="005D7D94" w:rsidP="005D7D94">
      <w:r>
        <w:rPr>
          <w:rFonts w:ascii="Times New Roman" w:eastAsia="Times New Roman" w:hAnsi="Times New Roman"/>
        </w:rPr>
        <w:t>R1-2507587</w:t>
      </w:r>
      <w:r>
        <w:rPr>
          <w:rFonts w:ascii="Times New Roman" w:eastAsia="Times New Roman" w:hAnsi="Times New Roman"/>
        </w:rPr>
        <w:tab/>
        <w:t>Discussion on other aspects for CSI compression</w:t>
      </w:r>
      <w:r>
        <w:rPr>
          <w:rFonts w:ascii="Times New Roman" w:eastAsia="Times New Roman" w:hAnsi="Times New Roman"/>
        </w:rPr>
        <w:tab/>
        <w:t>Sony</w:t>
      </w:r>
    </w:p>
    <w:p w14:paraId="78F95E98" w14:textId="77777777" w:rsidR="005D7D94" w:rsidRDefault="005D7D94" w:rsidP="005D7D94">
      <w:pPr>
        <w:ind w:left="1440" w:hanging="1440"/>
      </w:pPr>
      <w:r>
        <w:rPr>
          <w:rFonts w:ascii="Times New Roman" w:eastAsia="Times New Roman" w:hAnsi="Times New Roman"/>
        </w:rPr>
        <w:t>R1-2507617</w:t>
      </w:r>
      <w:r>
        <w:rPr>
          <w:rFonts w:ascii="Times New Roman" w:eastAsia="Times New Roman" w:hAnsi="Times New Roman"/>
        </w:rPr>
        <w:tab/>
        <w:t>CSI spatial/frequency compression without temporal aspects (“Case 0”)- Other aspects</w:t>
      </w:r>
      <w:r>
        <w:rPr>
          <w:rFonts w:ascii="Times New Roman" w:eastAsia="Times New Roman" w:hAnsi="Times New Roman"/>
        </w:rPr>
        <w:tab/>
        <w:t>MediaTek Inc.</w:t>
      </w:r>
    </w:p>
    <w:p w14:paraId="11AED61F" w14:textId="77777777" w:rsidR="005D7D94" w:rsidRDefault="005D7D94" w:rsidP="005D7D94">
      <w:r>
        <w:rPr>
          <w:rFonts w:ascii="Times New Roman" w:eastAsia="Times New Roman" w:hAnsi="Times New Roman"/>
        </w:rPr>
        <w:t>R1-2507664</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B592220" w14:textId="77777777" w:rsidR="005D7D94" w:rsidRDefault="005D7D94" w:rsidP="005D7D94">
      <w:r>
        <w:rPr>
          <w:rFonts w:ascii="Times New Roman" w:eastAsia="Times New Roman" w:hAnsi="Times New Roman"/>
        </w:rPr>
        <w:t>R1-2507711</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257F0EAD" w14:textId="77777777" w:rsidR="005D7D94" w:rsidRDefault="005D7D94" w:rsidP="005D7D94">
      <w:r>
        <w:rPr>
          <w:rFonts w:ascii="Times New Roman" w:eastAsia="Times New Roman" w:hAnsi="Times New Roman"/>
        </w:rPr>
        <w:t>R1-2507775</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1662CFCD" w14:textId="77777777" w:rsidR="005D7D94" w:rsidRDefault="005D7D94" w:rsidP="005D7D94">
      <w:r>
        <w:rPr>
          <w:rFonts w:ascii="Times New Roman" w:eastAsia="Times New Roman" w:hAnsi="Times New Roman"/>
        </w:rPr>
        <w:t>R1-2507778</w:t>
      </w:r>
      <w:r>
        <w:rPr>
          <w:rFonts w:ascii="Times New Roman" w:eastAsia="Times New Roman" w:hAnsi="Times New Roman"/>
        </w:rPr>
        <w:tab/>
        <w:t>Discussion on performance monitoring for CSI compression</w:t>
      </w:r>
      <w:r>
        <w:rPr>
          <w:rFonts w:ascii="Times New Roman" w:eastAsia="Times New Roman" w:hAnsi="Times New Roman"/>
        </w:rPr>
        <w:tab/>
        <w:t>Shanghai Jiao Tong University, Toyota</w:t>
      </w:r>
    </w:p>
    <w:p w14:paraId="67CAB3DA" w14:textId="77777777" w:rsidR="005D7D94" w:rsidRDefault="005D7D94" w:rsidP="005D7D94">
      <w:r>
        <w:rPr>
          <w:rFonts w:ascii="Times New Roman" w:eastAsia="Times New Roman" w:hAnsi="Times New Roman"/>
        </w:rPr>
        <w:t>R1-2507803</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6629DDE" w14:textId="77777777" w:rsidR="005D7D94" w:rsidRDefault="005D7D94" w:rsidP="005D7D94">
      <w:r>
        <w:rPr>
          <w:rFonts w:ascii="Times New Roman" w:eastAsia="Times New Roman" w:hAnsi="Times New Roman"/>
        </w:rPr>
        <w:t>R1-2507868</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704F2829" w14:textId="77777777" w:rsidR="00750ABA" w:rsidRPr="005D7D94" w:rsidRDefault="00750ABA" w:rsidP="004A05F0">
      <w:pPr>
        <w:rPr>
          <w:rFonts w:eastAsia="等线"/>
          <w:i/>
          <w:iCs/>
          <w:lang w:eastAsia="zh-CN"/>
        </w:rPr>
      </w:pPr>
    </w:p>
    <w:p w14:paraId="27C496EB" w14:textId="77777777" w:rsidR="004A05F0" w:rsidRDefault="004A05F0" w:rsidP="004A05F0">
      <w:pPr>
        <w:rPr>
          <w:rFonts w:ascii="Times New Roman" w:eastAsia="等线" w:hAnsi="Times New Roman"/>
          <w:lang w:eastAsia="zh-CN"/>
        </w:rPr>
      </w:pPr>
    </w:p>
    <w:p w14:paraId="3BDE901C" w14:textId="77777777" w:rsidR="004A05F0" w:rsidRPr="003E60BE" w:rsidRDefault="004A05F0">
      <w:pPr>
        <w:pStyle w:val="3"/>
        <w:numPr>
          <w:ilvl w:val="2"/>
          <w:numId w:val="29"/>
        </w:numPr>
        <w:ind w:left="1080" w:hanging="1080"/>
        <w:rPr>
          <w:bCs/>
          <w:lang w:val="en-US"/>
        </w:rPr>
      </w:pPr>
      <w:r w:rsidRPr="004A05F0">
        <w:rPr>
          <w:bCs/>
          <w:lang w:val="en-US"/>
        </w:rPr>
        <w:t>Inter-vendor training collaboration for two-sided AI/ML models</w:t>
      </w:r>
    </w:p>
    <w:p w14:paraId="644B5ABC"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39E4D2F6" w14:textId="77777777" w:rsidR="004A05F0" w:rsidRDefault="004A05F0" w:rsidP="004A05F0">
      <w:pPr>
        <w:rPr>
          <w:rFonts w:eastAsia="等线"/>
          <w:i/>
          <w:iCs/>
          <w:lang w:eastAsia="zh-CN"/>
        </w:rPr>
      </w:pPr>
    </w:p>
    <w:p w14:paraId="1A7DFA17" w14:textId="77777777" w:rsidR="005D7D94" w:rsidRDefault="005D7D94" w:rsidP="005D7D94">
      <w:r>
        <w:rPr>
          <w:rFonts w:ascii="Times New Roman" w:eastAsia="Times New Roman" w:hAnsi="Times New Roman"/>
        </w:rPr>
        <w:t>R1-2506745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6DF00C36" w14:textId="77777777" w:rsidR="005D7D94" w:rsidRDefault="005D7D94" w:rsidP="005D7D94">
      <w:pPr>
        <w:ind w:left="1440" w:hanging="1440"/>
      </w:pPr>
      <w:r>
        <w:rPr>
          <w:rFonts w:ascii="Times New Roman" w:eastAsia="Times New Roman" w:hAnsi="Times New Roman"/>
        </w:rPr>
        <w:t>R1-2506776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1154E0" w14:textId="77777777" w:rsidR="005D7D94" w:rsidRDefault="005D7D94" w:rsidP="005D7D94">
      <w:r>
        <w:rPr>
          <w:rFonts w:ascii="Times New Roman" w:eastAsia="Times New Roman" w:hAnsi="Times New Roman"/>
        </w:rPr>
        <w:t>R1-2506783</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0CF1E687" w14:textId="77777777" w:rsidR="005D7D94" w:rsidRDefault="005D7D94" w:rsidP="005D7D94">
      <w:r>
        <w:rPr>
          <w:rFonts w:ascii="Times New Roman" w:eastAsia="Times New Roman" w:hAnsi="Times New Roman"/>
        </w:rPr>
        <w:t>R1-2506794</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72571A8" w14:textId="77777777" w:rsidR="005D7D94" w:rsidRDefault="005D7D94" w:rsidP="005D7D94">
      <w:pPr>
        <w:ind w:left="1440" w:hanging="1440"/>
      </w:pPr>
      <w:r>
        <w:rPr>
          <w:rFonts w:ascii="Times New Roman" w:eastAsia="Times New Roman" w:hAnsi="Times New Roman"/>
        </w:rPr>
        <w:t>R1-2506805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285FEBE" w14:textId="77777777" w:rsidR="005D7D94" w:rsidRDefault="005D7D94" w:rsidP="005D7D94">
      <w:r>
        <w:rPr>
          <w:rFonts w:ascii="Times New Roman" w:eastAsia="Times New Roman" w:hAnsi="Times New Roman"/>
        </w:rPr>
        <w:t>R1-2506834</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598A8827" w14:textId="77777777" w:rsidR="005D7D94" w:rsidRDefault="005D7D94" w:rsidP="005D7D94">
      <w:r>
        <w:rPr>
          <w:rFonts w:ascii="Times New Roman" w:eastAsia="Times New Roman" w:hAnsi="Times New Roman"/>
        </w:rPr>
        <w:t>R1-2506889</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329624CC" w14:textId="77777777" w:rsidR="005D7D94" w:rsidRDefault="005D7D94" w:rsidP="005D7D94">
      <w:r>
        <w:rPr>
          <w:rFonts w:ascii="Times New Roman" w:eastAsia="Times New Roman" w:hAnsi="Times New Roman"/>
        </w:rPr>
        <w:t>R1-2506933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0E7DC7" w14:textId="77777777" w:rsidR="005D7D94" w:rsidRDefault="005D7D94" w:rsidP="005D7D94">
      <w:r>
        <w:rPr>
          <w:rFonts w:ascii="Times New Roman" w:eastAsia="Times New Roman" w:hAnsi="Times New Roman"/>
        </w:rPr>
        <w:t>R1-2506980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7FC02B3" w14:textId="77777777" w:rsidR="005D7D94" w:rsidRDefault="005D7D94" w:rsidP="005D7D94">
      <w:r>
        <w:rPr>
          <w:rFonts w:ascii="Times New Roman" w:eastAsia="Times New Roman" w:hAnsi="Times New Roman"/>
        </w:rPr>
        <w:t>R1-2507008</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7A006AD6" w14:textId="77777777" w:rsidR="005D7D94" w:rsidRDefault="005D7D94" w:rsidP="005D7D94">
      <w:r>
        <w:rPr>
          <w:rFonts w:ascii="Times New Roman" w:eastAsia="Times New Roman" w:hAnsi="Times New Roman"/>
        </w:rPr>
        <w:t>R1-2507110</w:t>
      </w:r>
      <w:r>
        <w:rPr>
          <w:rFonts w:ascii="Times New Roman" w:eastAsia="Times New Roman" w:hAnsi="Times New Roman"/>
        </w:rPr>
        <w:tab/>
        <w:t>Inter-vendor training collaboration for CSI compression</w:t>
      </w:r>
      <w:r>
        <w:rPr>
          <w:rFonts w:ascii="Times New Roman" w:eastAsia="Times New Roman" w:hAnsi="Times New Roman"/>
        </w:rPr>
        <w:tab/>
        <w:t>CATT</w:t>
      </w:r>
    </w:p>
    <w:p w14:paraId="7D0F7D76" w14:textId="77777777" w:rsidR="005D7D94" w:rsidRDefault="005D7D94" w:rsidP="005D7D94">
      <w:r>
        <w:rPr>
          <w:rFonts w:ascii="Times New Roman" w:eastAsia="Times New Roman" w:hAnsi="Times New Roman"/>
        </w:rPr>
        <w:t>R1-2507167</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564D2375" w14:textId="77777777" w:rsidR="005D7D94" w:rsidRDefault="005D7D94" w:rsidP="005D7D94">
      <w:r>
        <w:rPr>
          <w:rFonts w:ascii="Times New Roman" w:eastAsia="Times New Roman" w:hAnsi="Times New Roman"/>
        </w:rPr>
        <w:t>R1-2507244</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685628A0" w14:textId="77777777" w:rsidR="005D7D94" w:rsidRDefault="005D7D94" w:rsidP="005D7D94">
      <w:r>
        <w:rPr>
          <w:rFonts w:ascii="Times New Roman" w:eastAsia="Times New Roman" w:hAnsi="Times New Roman"/>
        </w:rPr>
        <w:lastRenderedPageBreak/>
        <w:t>R1-2507282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4C617C42" w14:textId="77777777" w:rsidR="005D7D94" w:rsidRDefault="005D7D94" w:rsidP="005D7D94">
      <w:r>
        <w:rPr>
          <w:rFonts w:ascii="Times New Roman" w:eastAsia="Times New Roman" w:hAnsi="Times New Roman"/>
        </w:rPr>
        <w:t>R1-2507324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2E8CCA9" w14:textId="77777777" w:rsidR="005D7D94" w:rsidRDefault="005D7D94" w:rsidP="005D7D94">
      <w:r>
        <w:rPr>
          <w:rFonts w:ascii="Times New Roman" w:eastAsia="Times New Roman" w:hAnsi="Times New Roman"/>
        </w:rPr>
        <w:t>R1-2507391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480063AF" w14:textId="77777777" w:rsidR="005D7D94" w:rsidRDefault="005D7D94" w:rsidP="005D7D94">
      <w:r>
        <w:rPr>
          <w:rFonts w:ascii="Times New Roman" w:eastAsia="Times New Roman" w:hAnsi="Times New Roman"/>
        </w:rPr>
        <w:t>R1-2507398</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51FD06D1" w14:textId="77777777" w:rsidR="005D7D94" w:rsidRDefault="005D7D94" w:rsidP="005D7D94">
      <w:r>
        <w:rPr>
          <w:rFonts w:ascii="Times New Roman" w:eastAsia="Times New Roman" w:hAnsi="Times New Roman"/>
        </w:rPr>
        <w:t>R1-2507414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2FB5C62" w14:textId="77777777" w:rsidR="005D7D94" w:rsidRDefault="005D7D94" w:rsidP="005D7D94">
      <w:r>
        <w:rPr>
          <w:rFonts w:ascii="Times New Roman" w:eastAsia="Times New Roman" w:hAnsi="Times New Roman"/>
        </w:rPr>
        <w:t>R1-2507417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014215A" w14:textId="77777777" w:rsidR="005D7D94" w:rsidRDefault="005D7D94" w:rsidP="005D7D94">
      <w:r>
        <w:rPr>
          <w:rFonts w:ascii="Times New Roman" w:eastAsia="Times New Roman" w:hAnsi="Times New Roman"/>
        </w:rPr>
        <w:t>R1-2507487</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F503604" w14:textId="77777777" w:rsidR="005D7D94" w:rsidRDefault="005D7D94" w:rsidP="005D7D94">
      <w:r>
        <w:rPr>
          <w:rFonts w:ascii="Times New Roman" w:eastAsia="Times New Roman" w:hAnsi="Times New Roman"/>
        </w:rPr>
        <w:t>R1-2507498</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1334F366" w14:textId="77777777" w:rsidR="005D7D94" w:rsidRDefault="005D7D94" w:rsidP="005D7D94">
      <w:r>
        <w:rPr>
          <w:rFonts w:ascii="Times New Roman" w:eastAsia="Times New Roman" w:hAnsi="Times New Roman"/>
        </w:rPr>
        <w:t>R1-2507519</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16A4F84" w14:textId="77777777" w:rsidR="005D7D94" w:rsidRDefault="005D7D94" w:rsidP="005D7D94">
      <w:r>
        <w:rPr>
          <w:rFonts w:ascii="Times New Roman" w:eastAsia="Times New Roman" w:hAnsi="Times New Roman"/>
        </w:rPr>
        <w:t>R1-2507553</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6797564" w14:textId="77777777" w:rsidR="005D7D94" w:rsidRDefault="005D7D94" w:rsidP="005D7D94">
      <w:r>
        <w:rPr>
          <w:rFonts w:ascii="Times New Roman" w:eastAsia="Times New Roman" w:hAnsi="Times New Roman"/>
        </w:rPr>
        <w:t>R1-2507588</w:t>
      </w:r>
      <w:r>
        <w:rPr>
          <w:rFonts w:ascii="Times New Roman" w:eastAsia="Times New Roman" w:hAnsi="Times New Roman"/>
        </w:rPr>
        <w:tab/>
        <w:t>Inter-vendor training collaboration for two-sided AI/ML models</w:t>
      </w:r>
      <w:r>
        <w:rPr>
          <w:rFonts w:ascii="Times New Roman" w:eastAsia="Times New Roman" w:hAnsi="Times New Roman"/>
        </w:rPr>
        <w:tab/>
        <w:t>Sony</w:t>
      </w:r>
    </w:p>
    <w:p w14:paraId="4C992950" w14:textId="77777777" w:rsidR="005D7D94" w:rsidRDefault="005D7D94" w:rsidP="005D7D94">
      <w:r>
        <w:rPr>
          <w:rFonts w:ascii="Times New Roman" w:eastAsia="Times New Roman" w:hAnsi="Times New Roman"/>
        </w:rPr>
        <w:t>R1-2507618</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2AD2AD71" w14:textId="77777777" w:rsidR="005D7D94" w:rsidRDefault="005D7D94" w:rsidP="005D7D94">
      <w:r>
        <w:rPr>
          <w:rFonts w:ascii="Times New Roman" w:eastAsia="Times New Roman" w:hAnsi="Times New Roman"/>
        </w:rPr>
        <w:t>R1-2507665</w:t>
      </w:r>
      <w:r>
        <w:rPr>
          <w:rFonts w:ascii="Times New Roman" w:eastAsia="Times New Roman" w:hAnsi="Times New Roman"/>
        </w:rPr>
        <w:tab/>
        <w:t>Discussion on inter-vendor training collaboration for two sided AI/ML models</w:t>
      </w:r>
      <w:r>
        <w:rPr>
          <w:rFonts w:ascii="Times New Roman" w:eastAsia="Times New Roman" w:hAnsi="Times New Roman"/>
        </w:rPr>
        <w:tab/>
        <w:t>Apple</w:t>
      </w:r>
    </w:p>
    <w:p w14:paraId="6F54978C" w14:textId="77777777" w:rsidR="005D7D94" w:rsidRDefault="005D7D94" w:rsidP="005D7D94">
      <w:r>
        <w:rPr>
          <w:rFonts w:ascii="Times New Roman" w:eastAsia="Times New Roman" w:hAnsi="Times New Roman"/>
        </w:rPr>
        <w:t>R1-2507666</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1B46CB59" w14:textId="77777777" w:rsidR="005D7D94" w:rsidRDefault="005D7D94" w:rsidP="005D7D94">
      <w:r>
        <w:rPr>
          <w:rFonts w:ascii="Times New Roman" w:eastAsia="Times New Roman" w:hAnsi="Times New Roman"/>
        </w:rPr>
        <w:t>R1-2507667</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05F3E7FB" w14:textId="77777777" w:rsidR="005D7D94" w:rsidRDefault="005D7D94" w:rsidP="005D7D94">
      <w:r>
        <w:rPr>
          <w:rFonts w:ascii="Times New Roman" w:eastAsia="Times New Roman" w:hAnsi="Times New Roman"/>
        </w:rPr>
        <w:t>R1-2507668</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79174911" w14:textId="77777777" w:rsidR="005D7D94" w:rsidRDefault="005D7D94" w:rsidP="005D7D94">
      <w:r>
        <w:rPr>
          <w:rFonts w:ascii="Times New Roman" w:eastAsia="Times New Roman" w:hAnsi="Times New Roman"/>
        </w:rPr>
        <w:t>R1-2507712</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0D5B1CEC" w14:textId="77777777" w:rsidR="005D7D94" w:rsidRDefault="005D7D94" w:rsidP="005D7D94">
      <w:r>
        <w:rPr>
          <w:rFonts w:ascii="Times New Roman" w:eastAsia="Times New Roman" w:hAnsi="Times New Roman"/>
        </w:rPr>
        <w:t>R1-2507732</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7B713411" w14:textId="77777777" w:rsidR="005D7D94" w:rsidRDefault="005D7D94" w:rsidP="005D7D94">
      <w:r>
        <w:rPr>
          <w:rFonts w:ascii="Times New Roman" w:eastAsia="Times New Roman" w:hAnsi="Times New Roman"/>
        </w:rPr>
        <w:t>R1-2507764</w:t>
      </w:r>
      <w:r>
        <w:rPr>
          <w:rFonts w:ascii="Times New Roman" w:eastAsia="Times New Roman" w:hAnsi="Times New Roman"/>
        </w:rPr>
        <w:tab/>
        <w:t>Discussion on inter-vendor training collaboration</w:t>
      </w:r>
      <w:r>
        <w:rPr>
          <w:rFonts w:ascii="Times New Roman" w:eastAsia="Times New Roman" w:hAnsi="Times New Roman"/>
        </w:rPr>
        <w:tab/>
        <w:t>Continental Automotive</w:t>
      </w:r>
    </w:p>
    <w:p w14:paraId="40E76211" w14:textId="77777777" w:rsidR="005D7D94" w:rsidRDefault="005D7D94" w:rsidP="005D7D94">
      <w:pPr>
        <w:ind w:left="1440" w:hanging="1440"/>
      </w:pPr>
      <w:r>
        <w:rPr>
          <w:rFonts w:ascii="Times New Roman" w:eastAsia="Times New Roman" w:hAnsi="Times New Roman"/>
        </w:rPr>
        <w:t>R1-2507804</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07AA039D" w14:textId="77777777" w:rsidR="005D7D94" w:rsidRDefault="005D7D94" w:rsidP="005D7D94">
      <w:pPr>
        <w:ind w:left="1440" w:hanging="1440"/>
      </w:pPr>
      <w:r>
        <w:rPr>
          <w:rFonts w:ascii="Times New Roman" w:eastAsia="Times New Roman" w:hAnsi="Times New Roman"/>
        </w:rPr>
        <w:t>R1-2507828</w:t>
      </w:r>
      <w:r>
        <w:rPr>
          <w:rFonts w:ascii="Times New Roman" w:eastAsia="Times New Roman" w:hAnsi="Times New Roman"/>
        </w:rPr>
        <w:tab/>
        <w:t>Views on inter-vendor training collaboration for two-sided AI/ML models</w:t>
      </w:r>
      <w:r>
        <w:rPr>
          <w:rFonts w:ascii="Times New Roman" w:eastAsia="Times New Roman" w:hAnsi="Times New Roman"/>
        </w:rPr>
        <w:tab/>
        <w:t>BUPT, ZGC Institute of Ubiquitous-X Innovation and Application</w:t>
      </w:r>
    </w:p>
    <w:p w14:paraId="205964EB" w14:textId="77777777" w:rsidR="00B1547F" w:rsidRPr="005D7D94" w:rsidRDefault="00B1547F" w:rsidP="004A05F0">
      <w:pPr>
        <w:rPr>
          <w:rFonts w:eastAsia="等线"/>
          <w:i/>
          <w:iCs/>
          <w:lang w:eastAsia="zh-CN"/>
        </w:rPr>
      </w:pPr>
    </w:p>
    <w:p w14:paraId="20815EC5"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1E1D656A"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8C84FAC" w14:textId="77777777" w:rsidR="00B529EF" w:rsidRPr="002A65D8" w:rsidRDefault="00B529EF" w:rsidP="00B529EF">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sidR="00E83C89">
        <w:rPr>
          <w:rFonts w:eastAsia="等线" w:hint="eastAsia"/>
          <w:highlight w:val="cyan"/>
          <w:lang w:val="en-US" w:eastAsia="zh-CN"/>
        </w:rPr>
        <w:t>Darcy</w:t>
      </w:r>
      <w:r>
        <w:rPr>
          <w:rFonts w:eastAsia="等线" w:hint="eastAsia"/>
          <w:highlight w:val="cyan"/>
          <w:lang w:val="en-US" w:eastAsia="zh-CN"/>
        </w:rPr>
        <w:t xml:space="preserve"> (</w:t>
      </w:r>
      <w:r>
        <w:rPr>
          <w:rFonts w:eastAsia="等线"/>
          <w:highlight w:val="cyan"/>
          <w:lang w:val="en-US" w:eastAsia="zh-CN"/>
        </w:rPr>
        <w:t>M</w:t>
      </w:r>
      <w:r w:rsidR="00F74299">
        <w:rPr>
          <w:rFonts w:eastAsia="等线" w:hint="eastAsia"/>
          <w:highlight w:val="cyan"/>
          <w:lang w:val="en-US" w:eastAsia="zh-CN"/>
        </w:rPr>
        <w:t>T</w:t>
      </w:r>
      <w:r w:rsidR="00C71279">
        <w:rPr>
          <w:rFonts w:eastAsia="等线" w:hint="eastAsia"/>
          <w:highlight w:val="cyan"/>
          <w:lang w:val="en-US" w:eastAsia="zh-CN"/>
        </w:rPr>
        <w:t>K</w:t>
      </w:r>
      <w:r>
        <w:rPr>
          <w:rFonts w:eastAsia="等线" w:hint="eastAsia"/>
          <w:highlight w:val="cyan"/>
          <w:lang w:val="en-US" w:eastAsia="zh-CN"/>
        </w:rPr>
        <w:t>)</w:t>
      </w:r>
    </w:p>
    <w:p w14:paraId="67A57437"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68500D" w14:textId="77777777" w:rsidR="00B529EF" w:rsidRPr="00C50572" w:rsidRDefault="00B529EF" w:rsidP="004A05F0">
      <w:pPr>
        <w:rPr>
          <w:rFonts w:eastAsia="等线"/>
          <w:i/>
          <w:iCs/>
          <w:lang w:val="en-US" w:eastAsia="zh-CN"/>
        </w:rPr>
      </w:pPr>
    </w:p>
    <w:p w14:paraId="29D3D60B" w14:textId="77777777" w:rsidR="004A05F0" w:rsidRPr="00606B73" w:rsidRDefault="004A05F0">
      <w:pPr>
        <w:pStyle w:val="3"/>
        <w:numPr>
          <w:ilvl w:val="2"/>
          <w:numId w:val="29"/>
        </w:numPr>
        <w:ind w:left="1080" w:hanging="1080"/>
        <w:rPr>
          <w:bCs/>
          <w:lang w:val="en-US"/>
        </w:rPr>
      </w:pPr>
      <w:r w:rsidRPr="00606B73">
        <w:rPr>
          <w:rFonts w:hint="eastAsia"/>
          <w:bCs/>
          <w:lang w:val="en-US"/>
        </w:rPr>
        <w:t>Improvement of SRS capacity and coverage</w:t>
      </w:r>
    </w:p>
    <w:p w14:paraId="3EC73D3C"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7C850D72" w14:textId="77777777" w:rsidR="004A05F0" w:rsidRDefault="004A05F0" w:rsidP="004A05F0">
      <w:pPr>
        <w:rPr>
          <w:rFonts w:eastAsia="等线"/>
          <w:i/>
          <w:iCs/>
          <w:lang w:eastAsia="zh-CN"/>
        </w:rPr>
      </w:pPr>
    </w:p>
    <w:p w14:paraId="1761C8C6" w14:textId="77777777" w:rsidR="005D7D94" w:rsidRPr="005D7D94" w:rsidRDefault="005D7D94" w:rsidP="004A05F0">
      <w:pPr>
        <w:rPr>
          <w:rFonts w:eastAsia="等线"/>
          <w:i/>
          <w:iCs/>
          <w:lang w:eastAsia="zh-CN"/>
        </w:rPr>
      </w:pPr>
    </w:p>
    <w:p w14:paraId="1D601F3C" w14:textId="77777777" w:rsidR="005D7D94" w:rsidRDefault="005D7D94" w:rsidP="005D7D94">
      <w:r>
        <w:rPr>
          <w:rFonts w:ascii="Times New Roman" w:eastAsia="Times New Roman" w:hAnsi="Times New Roman"/>
        </w:rPr>
        <w:t>R1-2506795</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9B0955" w14:textId="77777777" w:rsidR="005D7D94" w:rsidRDefault="005D7D94" w:rsidP="005D7D94">
      <w:r>
        <w:rPr>
          <w:rFonts w:ascii="Times New Roman" w:eastAsia="Times New Roman" w:hAnsi="Times New Roman"/>
        </w:rPr>
        <w:t>R1-2506806</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C1AEC3" w14:textId="77777777" w:rsidR="005D7D94" w:rsidRDefault="005D7D94" w:rsidP="005D7D94">
      <w:r>
        <w:rPr>
          <w:rFonts w:ascii="Times New Roman" w:eastAsia="Times New Roman" w:hAnsi="Times New Roman"/>
        </w:rPr>
        <w:t>R1-2506836</w:t>
      </w:r>
      <w:r>
        <w:rPr>
          <w:rFonts w:ascii="Times New Roman" w:eastAsia="Times New Roman" w:hAnsi="Times New Roman"/>
        </w:rPr>
        <w:tab/>
        <w:t>Improvement of SRS capacity and coverage</w:t>
      </w:r>
      <w:r>
        <w:rPr>
          <w:rFonts w:ascii="Times New Roman" w:eastAsia="Times New Roman" w:hAnsi="Times New Roman"/>
        </w:rPr>
        <w:tab/>
        <w:t>MediaTek Inc.</w:t>
      </w:r>
    </w:p>
    <w:p w14:paraId="025A411D" w14:textId="77777777" w:rsidR="005D7D94" w:rsidRDefault="005D7D94" w:rsidP="005D7D94">
      <w:r>
        <w:rPr>
          <w:rFonts w:ascii="Times New Roman" w:eastAsia="Times New Roman" w:hAnsi="Times New Roman"/>
        </w:rPr>
        <w:t>R1-2506845</w:t>
      </w:r>
      <w:r>
        <w:rPr>
          <w:rFonts w:ascii="Times New Roman" w:eastAsia="Times New Roman" w:hAnsi="Times New Roman"/>
        </w:rPr>
        <w:tab/>
        <w:t>Discussion on improving of SRS capacity and coverage</w:t>
      </w:r>
      <w:r>
        <w:rPr>
          <w:rFonts w:ascii="Times New Roman" w:eastAsia="Times New Roman" w:hAnsi="Times New Roman"/>
        </w:rPr>
        <w:tab/>
        <w:t>TCL</w:t>
      </w:r>
    </w:p>
    <w:p w14:paraId="5B80B9F1" w14:textId="77777777" w:rsidR="005D7D94" w:rsidRDefault="005D7D94" w:rsidP="005D7D94">
      <w:r>
        <w:rPr>
          <w:rFonts w:ascii="Times New Roman" w:eastAsia="Times New Roman" w:hAnsi="Times New Roman"/>
        </w:rPr>
        <w:t>R1-2506890</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6A4C89" w14:textId="77777777" w:rsidR="005D7D94" w:rsidRDefault="005D7D94" w:rsidP="005D7D94">
      <w:r>
        <w:rPr>
          <w:rFonts w:ascii="Times New Roman" w:eastAsia="Times New Roman" w:hAnsi="Times New Roman"/>
        </w:rPr>
        <w:t>R1-2506925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070986" w14:textId="77777777" w:rsidR="005D7D94" w:rsidRDefault="005D7D94" w:rsidP="005D7D94">
      <w:r>
        <w:rPr>
          <w:rFonts w:ascii="Times New Roman" w:eastAsia="Times New Roman" w:hAnsi="Times New Roman"/>
        </w:rPr>
        <w:t>R1-2506981</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020526EF" w14:textId="77777777" w:rsidR="005D7D94" w:rsidRDefault="005D7D94" w:rsidP="005D7D94">
      <w:r>
        <w:rPr>
          <w:rFonts w:ascii="Times New Roman" w:eastAsia="Times New Roman" w:hAnsi="Times New Roman"/>
        </w:rPr>
        <w:t>R1-2507026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1AB35CB8" w14:textId="77777777" w:rsidR="005D7D94" w:rsidRDefault="005D7D94" w:rsidP="005D7D94">
      <w:r>
        <w:rPr>
          <w:rFonts w:ascii="Times New Roman" w:eastAsia="Times New Roman" w:hAnsi="Times New Roman"/>
        </w:rPr>
        <w:t>R1-2507040</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DF8B3AB" w14:textId="77777777" w:rsidR="005D7D94" w:rsidRDefault="005D7D94" w:rsidP="005D7D94">
      <w:r>
        <w:rPr>
          <w:rFonts w:ascii="Times New Roman" w:eastAsia="Times New Roman" w:hAnsi="Times New Roman"/>
        </w:rPr>
        <w:t>R1-2507111</w:t>
      </w:r>
      <w:r>
        <w:rPr>
          <w:rFonts w:ascii="Times New Roman" w:eastAsia="Times New Roman" w:hAnsi="Times New Roman"/>
        </w:rPr>
        <w:tab/>
        <w:t>Discussion on improvement of SRS capacity and coverage</w:t>
      </w:r>
      <w:r>
        <w:rPr>
          <w:rFonts w:ascii="Times New Roman" w:eastAsia="Times New Roman" w:hAnsi="Times New Roman"/>
        </w:rPr>
        <w:tab/>
        <w:t>CATT</w:t>
      </w:r>
    </w:p>
    <w:p w14:paraId="79119A22" w14:textId="77777777" w:rsidR="005D7D94" w:rsidRDefault="005D7D94" w:rsidP="005D7D94">
      <w:r>
        <w:rPr>
          <w:rFonts w:ascii="Times New Roman" w:eastAsia="Times New Roman" w:hAnsi="Times New Roman"/>
        </w:rPr>
        <w:t>R1-2507168</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335303A9" w14:textId="77777777" w:rsidR="005D7D94" w:rsidRDefault="005D7D94" w:rsidP="005D7D94">
      <w:r>
        <w:rPr>
          <w:rFonts w:ascii="Times New Roman" w:eastAsia="Times New Roman" w:hAnsi="Times New Roman"/>
        </w:rPr>
        <w:t>R1-2507207</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12C0473C" w14:textId="77777777" w:rsidR="005D7D94" w:rsidRDefault="005D7D94" w:rsidP="005D7D94">
      <w:r>
        <w:rPr>
          <w:rFonts w:ascii="Times New Roman" w:eastAsia="Times New Roman" w:hAnsi="Times New Roman"/>
        </w:rPr>
        <w:t>R1-2507245</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75797E4B" w14:textId="77777777" w:rsidR="005D7D94" w:rsidRDefault="005D7D94" w:rsidP="005D7D94">
      <w:r>
        <w:rPr>
          <w:rFonts w:ascii="Times New Roman" w:eastAsia="Times New Roman" w:hAnsi="Times New Roman"/>
        </w:rPr>
        <w:t>R1-2507283</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0EEF79C" w14:textId="77777777" w:rsidR="005D7D94" w:rsidRDefault="005D7D94" w:rsidP="005D7D94">
      <w:r>
        <w:rPr>
          <w:rFonts w:ascii="Times New Roman" w:eastAsia="Times New Roman" w:hAnsi="Times New Roman"/>
        </w:rPr>
        <w:t>R1-2507315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7A9DF8F4" w14:textId="77777777" w:rsidR="005D7D94" w:rsidRDefault="005D7D94" w:rsidP="005D7D94">
      <w:r>
        <w:rPr>
          <w:rFonts w:ascii="Times New Roman" w:eastAsia="Times New Roman" w:hAnsi="Times New Roman"/>
        </w:rPr>
        <w:t>R1-2507325</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1964AE51" w14:textId="77777777" w:rsidR="005D7D94" w:rsidRDefault="005D7D94" w:rsidP="005D7D94">
      <w:r>
        <w:rPr>
          <w:rFonts w:ascii="Times New Roman" w:eastAsia="Times New Roman" w:hAnsi="Times New Roman"/>
        </w:rPr>
        <w:t>R1-2507406</w:t>
      </w:r>
      <w:r>
        <w:rPr>
          <w:rFonts w:ascii="Times New Roman" w:eastAsia="Times New Roman" w:hAnsi="Times New Roman"/>
        </w:rPr>
        <w:tab/>
        <w:t>Improvement of SRS Capacity and Coverage</w:t>
      </w:r>
      <w:r>
        <w:rPr>
          <w:rFonts w:ascii="Times New Roman" w:eastAsia="Times New Roman" w:hAnsi="Times New Roman"/>
        </w:rPr>
        <w:tab/>
        <w:t>Nokia</w:t>
      </w:r>
    </w:p>
    <w:p w14:paraId="46800EB3" w14:textId="77777777" w:rsidR="005D7D94" w:rsidRDefault="005D7D94" w:rsidP="005D7D94">
      <w:r>
        <w:rPr>
          <w:rFonts w:ascii="Times New Roman" w:eastAsia="Times New Roman" w:hAnsi="Times New Roman"/>
        </w:rPr>
        <w:t>R1-2507438</w:t>
      </w:r>
      <w:r>
        <w:rPr>
          <w:rFonts w:ascii="Times New Roman" w:eastAsia="Times New Roman" w:hAnsi="Times New Roman"/>
        </w:rPr>
        <w:tab/>
        <w:t>Improvement of SRS capacity and coverage</w:t>
      </w:r>
      <w:r>
        <w:rPr>
          <w:rFonts w:ascii="Times New Roman" w:eastAsia="Times New Roman" w:hAnsi="Times New Roman"/>
        </w:rPr>
        <w:tab/>
        <w:t>Lenovo</w:t>
      </w:r>
    </w:p>
    <w:p w14:paraId="39C0C87D" w14:textId="77777777" w:rsidR="005D7D94" w:rsidRDefault="005D7D94" w:rsidP="005D7D94">
      <w:r>
        <w:rPr>
          <w:rFonts w:ascii="Times New Roman" w:eastAsia="Times New Roman" w:hAnsi="Times New Roman"/>
        </w:rPr>
        <w:t>R1-2507499</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33D8269F" w14:textId="77777777" w:rsidR="005D7D94" w:rsidRDefault="005D7D94" w:rsidP="005D7D94">
      <w:r>
        <w:rPr>
          <w:rFonts w:ascii="Times New Roman" w:eastAsia="Times New Roman" w:hAnsi="Times New Roman"/>
        </w:rPr>
        <w:t>R1-2507529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064E78FB" w14:textId="77777777" w:rsidR="005D7D94" w:rsidRDefault="005D7D94" w:rsidP="005D7D94">
      <w:r>
        <w:rPr>
          <w:rFonts w:ascii="Times New Roman" w:eastAsia="Times New Roman" w:hAnsi="Times New Roman"/>
        </w:rPr>
        <w:t>R1-2507543</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0B83F926" w14:textId="77777777" w:rsidR="005D7D94" w:rsidRDefault="005D7D94" w:rsidP="005D7D94">
      <w:r>
        <w:rPr>
          <w:rFonts w:ascii="Times New Roman" w:eastAsia="Times New Roman" w:hAnsi="Times New Roman"/>
        </w:rPr>
        <w:t>R1-2507589</w:t>
      </w:r>
      <w:r>
        <w:rPr>
          <w:rFonts w:ascii="Times New Roman" w:eastAsia="Times New Roman" w:hAnsi="Times New Roman"/>
        </w:rPr>
        <w:tab/>
        <w:t>Further discussions on improvements of SRS capacity and coverage</w:t>
      </w:r>
      <w:r>
        <w:rPr>
          <w:rFonts w:ascii="Times New Roman" w:eastAsia="Times New Roman" w:hAnsi="Times New Roman"/>
        </w:rPr>
        <w:tab/>
        <w:t>Sony</w:t>
      </w:r>
    </w:p>
    <w:p w14:paraId="60F9D09D" w14:textId="77777777" w:rsidR="005D7D94" w:rsidRDefault="005D7D94" w:rsidP="005D7D94">
      <w:r>
        <w:rPr>
          <w:rFonts w:ascii="Times New Roman" w:eastAsia="Times New Roman" w:hAnsi="Times New Roman"/>
        </w:rPr>
        <w:t>R1-2507632</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AC4FE82" w14:textId="77777777" w:rsidR="005D7D94" w:rsidRDefault="005D7D94" w:rsidP="005D7D94">
      <w:r>
        <w:rPr>
          <w:rFonts w:ascii="Times New Roman" w:eastAsia="Times New Roman" w:hAnsi="Times New Roman"/>
        </w:rPr>
        <w:t>R1-2507669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264BB83" w14:textId="77777777" w:rsidR="005D7D94" w:rsidRDefault="005D7D94" w:rsidP="005D7D94">
      <w:r>
        <w:rPr>
          <w:rFonts w:ascii="Times New Roman" w:eastAsia="Times New Roman" w:hAnsi="Times New Roman"/>
        </w:rPr>
        <w:lastRenderedPageBreak/>
        <w:t>R1-2507713</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D7A54DA" w14:textId="77777777" w:rsidR="005D7D94" w:rsidRDefault="005D7D94" w:rsidP="005D7D94">
      <w:r>
        <w:rPr>
          <w:rFonts w:ascii="Times New Roman" w:eastAsia="Times New Roman" w:hAnsi="Times New Roman"/>
        </w:rPr>
        <w:t>R1-2507769</w:t>
      </w:r>
      <w:r>
        <w:rPr>
          <w:rFonts w:ascii="Times New Roman" w:eastAsia="Times New Roman" w:hAnsi="Times New Roman"/>
        </w:rPr>
        <w:tab/>
        <w:t>Improvement of SRS capacity and coverage</w:t>
      </w:r>
      <w:r>
        <w:rPr>
          <w:rFonts w:ascii="Times New Roman" w:eastAsia="Times New Roman" w:hAnsi="Times New Roman"/>
        </w:rPr>
        <w:tab/>
        <w:t>Sharp</w:t>
      </w:r>
    </w:p>
    <w:p w14:paraId="2915F4E1" w14:textId="77777777" w:rsidR="005D7D94" w:rsidRDefault="005D7D94" w:rsidP="005D7D94">
      <w:r>
        <w:rPr>
          <w:rFonts w:ascii="Times New Roman" w:eastAsia="Times New Roman" w:hAnsi="Times New Roman"/>
        </w:rPr>
        <w:t>R1-2507805</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4A6032BB" w14:textId="77777777" w:rsidR="005D7D94" w:rsidRDefault="005D7D94" w:rsidP="005D7D94">
      <w:r>
        <w:rPr>
          <w:rFonts w:ascii="Times New Roman" w:eastAsia="Times New Roman" w:hAnsi="Times New Roman"/>
        </w:rPr>
        <w:t>R1-2507880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6787055A" w14:textId="77777777" w:rsidR="005D7D94" w:rsidRDefault="005D7D94" w:rsidP="005D7D94">
      <w:r>
        <w:rPr>
          <w:rFonts w:ascii="Times New Roman" w:eastAsia="Times New Roman" w:hAnsi="Times New Roman"/>
        </w:rPr>
        <w:t>R1-2507881</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41E52A3B" w14:textId="77777777" w:rsidR="005D7D94" w:rsidRDefault="005D7D94" w:rsidP="005D7D94">
      <w:r>
        <w:rPr>
          <w:rFonts w:ascii="Times New Roman" w:eastAsia="Times New Roman" w:hAnsi="Times New Roman"/>
        </w:rPr>
        <w:t>R1-2507908</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0F91FFCA" w14:textId="77777777" w:rsidR="004E20ED" w:rsidRPr="005D7D94" w:rsidRDefault="004E20ED" w:rsidP="004A05F0">
      <w:pPr>
        <w:rPr>
          <w:rFonts w:eastAsia="等线"/>
          <w:i/>
          <w:iCs/>
          <w:lang w:eastAsia="zh-CN"/>
        </w:rPr>
      </w:pPr>
    </w:p>
    <w:p w14:paraId="6F0EA080"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nhancing DL CSI acquisition</w:t>
      </w:r>
    </w:p>
    <w:p w14:paraId="1F305094"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1B8FFDD5" w14:textId="77777777" w:rsidR="004E20ED" w:rsidRDefault="004E20ED" w:rsidP="004A05F0">
      <w:pPr>
        <w:rPr>
          <w:rFonts w:eastAsia="等线"/>
          <w:i/>
          <w:iCs/>
          <w:lang w:eastAsia="zh-CN"/>
        </w:rPr>
      </w:pPr>
    </w:p>
    <w:p w14:paraId="7E099377" w14:textId="77777777" w:rsidR="005D7D94" w:rsidRDefault="005D7D94" w:rsidP="005D7D94">
      <w:r>
        <w:rPr>
          <w:rFonts w:ascii="Times New Roman" w:eastAsia="Times New Roman" w:hAnsi="Times New Roman"/>
        </w:rPr>
        <w:t>R1-2506746</w:t>
      </w:r>
      <w:r>
        <w:rPr>
          <w:rFonts w:ascii="Times New Roman" w:eastAsia="Times New Roman" w:hAnsi="Times New Roman"/>
        </w:rPr>
        <w:tab/>
        <w:t>Enhancing DL CSI acquisition</w:t>
      </w:r>
      <w:r>
        <w:rPr>
          <w:rFonts w:ascii="Times New Roman" w:eastAsia="Times New Roman" w:hAnsi="Times New Roman"/>
        </w:rPr>
        <w:tab/>
        <w:t>FUTUREWEI</w:t>
      </w:r>
    </w:p>
    <w:p w14:paraId="506B3A2F" w14:textId="77777777" w:rsidR="005D7D94" w:rsidRDefault="005D7D94" w:rsidP="005D7D94">
      <w:r>
        <w:rPr>
          <w:rFonts w:ascii="Times New Roman" w:eastAsia="Times New Roman" w:hAnsi="Times New Roman"/>
        </w:rPr>
        <w:t>R1-2506759</w:t>
      </w:r>
      <w:r>
        <w:rPr>
          <w:rFonts w:ascii="Times New Roman" w:eastAsia="Times New Roman" w:hAnsi="Times New Roman"/>
        </w:rPr>
        <w:tab/>
        <w:t>Configuring CSI-RS Resources with Different Densities</w:t>
      </w:r>
      <w:r>
        <w:rPr>
          <w:rFonts w:ascii="Times New Roman" w:eastAsia="Times New Roman" w:hAnsi="Times New Roman"/>
        </w:rPr>
        <w:tab/>
        <w:t>Kyocera Corporation</w:t>
      </w:r>
    </w:p>
    <w:p w14:paraId="3CA403F4" w14:textId="77777777" w:rsidR="005D7D94" w:rsidRDefault="005D7D94" w:rsidP="005D7D94">
      <w:r>
        <w:rPr>
          <w:rFonts w:ascii="Times New Roman" w:eastAsia="Times New Roman" w:hAnsi="Times New Roman"/>
        </w:rPr>
        <w:t>R1-2506796</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B386A2C" w14:textId="77777777" w:rsidR="005D7D94" w:rsidRDefault="005D7D94" w:rsidP="005D7D94">
      <w:r>
        <w:rPr>
          <w:rFonts w:ascii="Times New Roman" w:eastAsia="Times New Roman" w:hAnsi="Times New Roman"/>
        </w:rPr>
        <w:t>R1-2506807</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E4E2594" w14:textId="77777777" w:rsidR="005D7D94" w:rsidRDefault="005D7D94" w:rsidP="005D7D94">
      <w:r>
        <w:rPr>
          <w:rFonts w:ascii="Times New Roman" w:eastAsia="Times New Roman" w:hAnsi="Times New Roman"/>
        </w:rPr>
        <w:t>R1-2506837</w:t>
      </w:r>
      <w:r>
        <w:rPr>
          <w:rFonts w:ascii="Times New Roman" w:eastAsia="Times New Roman" w:hAnsi="Times New Roman"/>
        </w:rPr>
        <w:tab/>
        <w:t>Enhancing DL CSI acquisition</w:t>
      </w:r>
      <w:r>
        <w:rPr>
          <w:rFonts w:ascii="Times New Roman" w:eastAsia="Times New Roman" w:hAnsi="Times New Roman"/>
        </w:rPr>
        <w:tab/>
        <w:t>MediaTek Inc.</w:t>
      </w:r>
    </w:p>
    <w:p w14:paraId="57046187" w14:textId="77777777" w:rsidR="005D7D94" w:rsidRDefault="005D7D94" w:rsidP="005D7D94">
      <w:r>
        <w:rPr>
          <w:rFonts w:ascii="Times New Roman" w:eastAsia="Times New Roman" w:hAnsi="Times New Roman"/>
        </w:rPr>
        <w:t>R1-2506838</w:t>
      </w:r>
      <w:r>
        <w:rPr>
          <w:rFonts w:ascii="Times New Roman" w:eastAsia="Times New Roman" w:hAnsi="Times New Roman"/>
        </w:rPr>
        <w:tab/>
        <w:t>Moderator summary on enhancing DL CSI acquisition (Round 0)</w:t>
      </w:r>
      <w:r>
        <w:rPr>
          <w:rFonts w:ascii="Times New Roman" w:eastAsia="Times New Roman" w:hAnsi="Times New Roman"/>
        </w:rPr>
        <w:tab/>
        <w:t>Moderator (MediaTek Inc.)</w:t>
      </w:r>
    </w:p>
    <w:p w14:paraId="5E1E4BD0" w14:textId="77777777" w:rsidR="005D7D94" w:rsidRDefault="005D7D94" w:rsidP="005D7D94">
      <w:r>
        <w:rPr>
          <w:rFonts w:ascii="Times New Roman" w:eastAsia="Times New Roman" w:hAnsi="Times New Roman"/>
        </w:rPr>
        <w:t>R1-2506839</w:t>
      </w:r>
      <w:r>
        <w:rPr>
          <w:rFonts w:ascii="Times New Roman" w:eastAsia="Times New Roman" w:hAnsi="Times New Roman"/>
        </w:rPr>
        <w:tab/>
        <w:t>Moderator summary on enhancing DL CSI acquisition (Round 1)</w:t>
      </w:r>
      <w:r>
        <w:rPr>
          <w:rFonts w:ascii="Times New Roman" w:eastAsia="Times New Roman" w:hAnsi="Times New Roman"/>
        </w:rPr>
        <w:tab/>
        <w:t>Moderator (MediaTek Inc.)</w:t>
      </w:r>
    </w:p>
    <w:p w14:paraId="4B4F4740" w14:textId="77777777" w:rsidR="005D7D94" w:rsidRDefault="005D7D94" w:rsidP="005D7D94">
      <w:r>
        <w:rPr>
          <w:rFonts w:ascii="Times New Roman" w:eastAsia="Times New Roman" w:hAnsi="Times New Roman"/>
        </w:rPr>
        <w:t>R1-2506840</w:t>
      </w:r>
      <w:r>
        <w:rPr>
          <w:rFonts w:ascii="Times New Roman" w:eastAsia="Times New Roman" w:hAnsi="Times New Roman"/>
        </w:rPr>
        <w:tab/>
        <w:t>Moderator summary on enhancing DL CSI acquisition (Round 2)</w:t>
      </w:r>
      <w:r>
        <w:rPr>
          <w:rFonts w:ascii="Times New Roman" w:eastAsia="Times New Roman" w:hAnsi="Times New Roman"/>
        </w:rPr>
        <w:tab/>
        <w:t>Moderator (MediaTek Inc.)</w:t>
      </w:r>
    </w:p>
    <w:p w14:paraId="3B6D302D" w14:textId="77777777" w:rsidR="005D7D94" w:rsidRDefault="005D7D94" w:rsidP="005D7D94">
      <w:r>
        <w:rPr>
          <w:rFonts w:ascii="Times New Roman" w:eastAsia="Times New Roman" w:hAnsi="Times New Roman"/>
        </w:rPr>
        <w:t>R1-2506844</w:t>
      </w:r>
      <w:r>
        <w:rPr>
          <w:rFonts w:ascii="Times New Roman" w:eastAsia="Times New Roman" w:hAnsi="Times New Roman"/>
        </w:rPr>
        <w:tab/>
        <w:t>Discussion on enhancing DL CSI acquisition</w:t>
      </w:r>
      <w:r>
        <w:rPr>
          <w:rFonts w:ascii="Times New Roman" w:eastAsia="Times New Roman" w:hAnsi="Times New Roman"/>
        </w:rPr>
        <w:tab/>
        <w:t>TCL</w:t>
      </w:r>
    </w:p>
    <w:p w14:paraId="66DE0497" w14:textId="77777777" w:rsidR="005D7D94" w:rsidRDefault="005D7D94" w:rsidP="005D7D94">
      <w:r>
        <w:rPr>
          <w:rFonts w:ascii="Times New Roman" w:eastAsia="Times New Roman" w:hAnsi="Times New Roman"/>
        </w:rPr>
        <w:t>R1-2506891</w:t>
      </w:r>
      <w:r>
        <w:rPr>
          <w:rFonts w:ascii="Times New Roman" w:eastAsia="Times New Roman" w:hAnsi="Times New Roman"/>
        </w:rPr>
        <w:tab/>
        <w:t>Discussion on enhancing DL CSI acquisition</w:t>
      </w:r>
      <w:r>
        <w:rPr>
          <w:rFonts w:ascii="Times New Roman" w:eastAsia="Times New Roman" w:hAnsi="Times New Roman"/>
        </w:rPr>
        <w:tab/>
        <w:t>vivo</w:t>
      </w:r>
    </w:p>
    <w:p w14:paraId="6E62F151" w14:textId="77777777" w:rsidR="005D7D94" w:rsidRDefault="005D7D94" w:rsidP="005D7D94">
      <w:r>
        <w:rPr>
          <w:rFonts w:ascii="Times New Roman" w:eastAsia="Times New Roman" w:hAnsi="Times New Roman"/>
        </w:rPr>
        <w:t>R1-2506926</w:t>
      </w:r>
      <w:r>
        <w:rPr>
          <w:rFonts w:ascii="Times New Roman" w:eastAsia="Times New Roman" w:hAnsi="Times New Roman"/>
        </w:rPr>
        <w:tab/>
        <w:t xml:space="preserve">DL CSI acquisition </w:t>
      </w:r>
      <w:proofErr w:type="spellStart"/>
      <w:r>
        <w:rPr>
          <w:rFonts w:ascii="Times New Roman" w:eastAsia="Times New Roman" w:hAnsi="Times New Roman"/>
        </w:rPr>
        <w:t>enhancment</w:t>
      </w:r>
      <w:proofErr w:type="spell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D08FCF" w14:textId="77777777" w:rsidR="005D7D94" w:rsidRDefault="005D7D94" w:rsidP="005D7D94">
      <w:r>
        <w:rPr>
          <w:rFonts w:ascii="Times New Roman" w:eastAsia="Times New Roman" w:hAnsi="Times New Roman"/>
        </w:rPr>
        <w:t>R1-2506953</w:t>
      </w:r>
      <w:r>
        <w:rPr>
          <w:rFonts w:ascii="Times New Roman" w:eastAsia="Times New Roman" w:hAnsi="Times New Roman"/>
        </w:rPr>
        <w:tab/>
        <w:t>On DL CSI Acquisition Enhancements for FR1</w:t>
      </w:r>
      <w:r>
        <w:rPr>
          <w:rFonts w:ascii="Times New Roman" w:eastAsia="Times New Roman" w:hAnsi="Times New Roman"/>
        </w:rPr>
        <w:tab/>
        <w:t>Nokia</w:t>
      </w:r>
    </w:p>
    <w:p w14:paraId="3029DAE2" w14:textId="77777777" w:rsidR="005D7D94" w:rsidRDefault="005D7D94" w:rsidP="005D7D94">
      <w:r>
        <w:rPr>
          <w:rFonts w:ascii="Times New Roman" w:eastAsia="Times New Roman" w:hAnsi="Times New Roman"/>
        </w:rPr>
        <w:t>R1-2506982</w:t>
      </w:r>
      <w:r>
        <w:rPr>
          <w:rFonts w:ascii="Times New Roman" w:eastAsia="Times New Roman" w:hAnsi="Times New Roman"/>
        </w:rPr>
        <w:tab/>
        <w:t>Discussion on enhancing DL CSI acquisition</w:t>
      </w:r>
      <w:r>
        <w:rPr>
          <w:rFonts w:ascii="Times New Roman" w:eastAsia="Times New Roman" w:hAnsi="Times New Roman"/>
        </w:rPr>
        <w:tab/>
        <w:t>Xiaomi</w:t>
      </w:r>
    </w:p>
    <w:p w14:paraId="50BECC0B" w14:textId="77777777" w:rsidR="005D7D94" w:rsidRDefault="005D7D94" w:rsidP="005D7D94">
      <w:r>
        <w:rPr>
          <w:rFonts w:ascii="Times New Roman" w:eastAsia="Times New Roman" w:hAnsi="Times New Roman"/>
        </w:rPr>
        <w:t>R1-2507027</w:t>
      </w:r>
      <w:r>
        <w:rPr>
          <w:rFonts w:ascii="Times New Roman" w:eastAsia="Times New Roman" w:hAnsi="Times New Roman"/>
        </w:rPr>
        <w:tab/>
        <w:t>Enhancing DL CSI acquisition</w:t>
      </w:r>
      <w:r>
        <w:rPr>
          <w:rFonts w:ascii="Times New Roman" w:eastAsia="Times New Roman" w:hAnsi="Times New Roman"/>
        </w:rPr>
        <w:tab/>
        <w:t>Tejas Network Limited</w:t>
      </w:r>
    </w:p>
    <w:p w14:paraId="42A6A7D3" w14:textId="77777777" w:rsidR="005D7D94" w:rsidRDefault="005D7D94" w:rsidP="005D7D94">
      <w:r>
        <w:rPr>
          <w:rFonts w:ascii="Times New Roman" w:eastAsia="Times New Roman" w:hAnsi="Times New Roman"/>
        </w:rPr>
        <w:t>R1-2507033</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0E811DBA" w14:textId="77777777" w:rsidR="005D7D94" w:rsidRDefault="005D7D94" w:rsidP="005D7D94">
      <w:r>
        <w:rPr>
          <w:rFonts w:ascii="Times New Roman" w:eastAsia="Times New Roman" w:hAnsi="Times New Roman"/>
        </w:rPr>
        <w:t>R1-2507041</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5E1468" w14:textId="77777777" w:rsidR="005D7D94" w:rsidRDefault="005D7D94" w:rsidP="005D7D94">
      <w:r>
        <w:rPr>
          <w:rFonts w:ascii="Times New Roman" w:eastAsia="Times New Roman" w:hAnsi="Times New Roman"/>
        </w:rPr>
        <w:t>R1-2507112</w:t>
      </w:r>
      <w:r>
        <w:rPr>
          <w:rFonts w:ascii="Times New Roman" w:eastAsia="Times New Roman" w:hAnsi="Times New Roman"/>
        </w:rPr>
        <w:tab/>
        <w:t>Discussion on enhancements for DL CSI acquisition</w:t>
      </w:r>
      <w:r>
        <w:rPr>
          <w:rFonts w:ascii="Times New Roman" w:eastAsia="Times New Roman" w:hAnsi="Times New Roman"/>
        </w:rPr>
        <w:tab/>
        <w:t>CATT</w:t>
      </w:r>
    </w:p>
    <w:p w14:paraId="56419739" w14:textId="77777777" w:rsidR="005D7D94" w:rsidRDefault="005D7D94" w:rsidP="005D7D94">
      <w:r>
        <w:rPr>
          <w:rFonts w:ascii="Times New Roman" w:eastAsia="Times New Roman" w:hAnsi="Times New Roman"/>
        </w:rPr>
        <w:t>R1-2507169</w:t>
      </w:r>
      <w:r>
        <w:rPr>
          <w:rFonts w:ascii="Times New Roman" w:eastAsia="Times New Roman" w:hAnsi="Times New Roman"/>
        </w:rPr>
        <w:tab/>
        <w:t>Discussions on Enhancing DL CSI Acquisition</w:t>
      </w:r>
      <w:r>
        <w:rPr>
          <w:rFonts w:ascii="Times New Roman" w:eastAsia="Times New Roman" w:hAnsi="Times New Roman"/>
        </w:rPr>
        <w:tab/>
        <w:t>OPPO</w:t>
      </w:r>
    </w:p>
    <w:p w14:paraId="2D533D73" w14:textId="77777777" w:rsidR="005D7D94" w:rsidRDefault="005D7D94" w:rsidP="005D7D94">
      <w:r>
        <w:rPr>
          <w:rFonts w:ascii="Times New Roman" w:eastAsia="Times New Roman" w:hAnsi="Times New Roman"/>
        </w:rPr>
        <w:t>R1-2507208</w:t>
      </w:r>
      <w:r>
        <w:rPr>
          <w:rFonts w:ascii="Times New Roman" w:eastAsia="Times New Roman" w:hAnsi="Times New Roman"/>
        </w:rPr>
        <w:tab/>
        <w:t>Discussion on enhancing DL CSI acquisition</w:t>
      </w:r>
      <w:r>
        <w:rPr>
          <w:rFonts w:ascii="Times New Roman" w:eastAsia="Times New Roman" w:hAnsi="Times New Roman"/>
        </w:rPr>
        <w:tab/>
        <w:t>HONOR</w:t>
      </w:r>
    </w:p>
    <w:p w14:paraId="6D693326" w14:textId="77777777" w:rsidR="005D7D94" w:rsidRDefault="005D7D94" w:rsidP="005D7D94">
      <w:r>
        <w:rPr>
          <w:rFonts w:ascii="Times New Roman" w:eastAsia="Times New Roman" w:hAnsi="Times New Roman"/>
        </w:rPr>
        <w:t>R1-2507246</w:t>
      </w:r>
      <w:r>
        <w:rPr>
          <w:rFonts w:ascii="Times New Roman" w:eastAsia="Times New Roman" w:hAnsi="Times New Roman"/>
        </w:rPr>
        <w:tab/>
        <w:t>Views on enhancing DL CSI acquisition</w:t>
      </w:r>
      <w:r>
        <w:rPr>
          <w:rFonts w:ascii="Times New Roman" w:eastAsia="Times New Roman" w:hAnsi="Times New Roman"/>
        </w:rPr>
        <w:tab/>
        <w:t>Samsung</w:t>
      </w:r>
    </w:p>
    <w:p w14:paraId="77DC38DB" w14:textId="77777777" w:rsidR="005D7D94" w:rsidRDefault="005D7D94" w:rsidP="005D7D94">
      <w:r>
        <w:rPr>
          <w:rFonts w:ascii="Times New Roman" w:eastAsia="Times New Roman" w:hAnsi="Times New Roman"/>
        </w:rPr>
        <w:t>R1-2507284</w:t>
      </w:r>
      <w:r>
        <w:rPr>
          <w:rFonts w:ascii="Times New Roman" w:eastAsia="Times New Roman" w:hAnsi="Times New Roman"/>
        </w:rPr>
        <w:tab/>
        <w:t>Discussion on enhancing DL CSI acquisition</w:t>
      </w:r>
      <w:r>
        <w:rPr>
          <w:rFonts w:ascii="Times New Roman" w:eastAsia="Times New Roman" w:hAnsi="Times New Roman"/>
        </w:rPr>
        <w:tab/>
        <w:t>Fujitsu</w:t>
      </w:r>
    </w:p>
    <w:p w14:paraId="567E13BB" w14:textId="77777777" w:rsidR="005D7D94" w:rsidRDefault="005D7D94" w:rsidP="005D7D94">
      <w:r>
        <w:rPr>
          <w:rFonts w:ascii="Times New Roman" w:eastAsia="Times New Roman" w:hAnsi="Times New Roman"/>
        </w:rPr>
        <w:t>R1-2507304</w:t>
      </w:r>
      <w:r>
        <w:rPr>
          <w:rFonts w:ascii="Times New Roman" w:eastAsia="Times New Roman" w:hAnsi="Times New Roman"/>
        </w:rPr>
        <w:tab/>
        <w:t>Discussion on Enhancing DL CSI acquisition</w:t>
      </w:r>
      <w:r>
        <w:rPr>
          <w:rFonts w:ascii="Times New Roman" w:eastAsia="Times New Roman" w:hAnsi="Times New Roman"/>
        </w:rPr>
        <w:tab/>
        <w:t>NEC</w:t>
      </w:r>
    </w:p>
    <w:p w14:paraId="3DC7D59C" w14:textId="77777777" w:rsidR="005D7D94" w:rsidRDefault="005D7D94" w:rsidP="005D7D94">
      <w:r>
        <w:rPr>
          <w:rFonts w:ascii="Times New Roman" w:eastAsia="Times New Roman" w:hAnsi="Times New Roman"/>
        </w:rPr>
        <w:t>R1-2507399</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365A91FF" w14:textId="77777777" w:rsidR="005D7D94" w:rsidRDefault="005D7D94" w:rsidP="005D7D94">
      <w:r>
        <w:rPr>
          <w:rFonts w:ascii="Times New Roman" w:eastAsia="Times New Roman" w:hAnsi="Times New Roman"/>
        </w:rPr>
        <w:t>R1-2507410</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4B9FB2B0" w14:textId="77777777" w:rsidR="005D7D94" w:rsidRDefault="005D7D94" w:rsidP="005D7D94">
      <w:r>
        <w:rPr>
          <w:rFonts w:ascii="Times New Roman" w:eastAsia="Times New Roman" w:hAnsi="Times New Roman"/>
        </w:rPr>
        <w:t>R1-2507500</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4896D59D" w14:textId="77777777" w:rsidR="005D7D94" w:rsidRDefault="005D7D94" w:rsidP="005D7D94">
      <w:r>
        <w:rPr>
          <w:rFonts w:ascii="Times New Roman" w:eastAsia="Times New Roman" w:hAnsi="Times New Roman"/>
        </w:rPr>
        <w:t>R1-2507542</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D8DD368" w14:textId="77777777" w:rsidR="005D7D94" w:rsidRDefault="005D7D94" w:rsidP="005D7D94">
      <w:r>
        <w:rPr>
          <w:rFonts w:ascii="Times New Roman" w:eastAsia="Times New Roman" w:hAnsi="Times New Roman"/>
        </w:rPr>
        <w:t>R1-2507551</w:t>
      </w:r>
      <w:r>
        <w:rPr>
          <w:rFonts w:ascii="Times New Roman" w:eastAsia="Times New Roman" w:hAnsi="Times New Roman"/>
        </w:rPr>
        <w:tab/>
        <w:t>Enhancing DL CSI acquisition</w:t>
      </w:r>
      <w:r>
        <w:rPr>
          <w:rFonts w:ascii="Times New Roman" w:eastAsia="Times New Roman" w:hAnsi="Times New Roman"/>
        </w:rPr>
        <w:tab/>
        <w:t>Lenovo</w:t>
      </w:r>
    </w:p>
    <w:p w14:paraId="24F421C9" w14:textId="77777777" w:rsidR="005D7D94" w:rsidRDefault="005D7D94" w:rsidP="005D7D94">
      <w:r>
        <w:rPr>
          <w:rFonts w:ascii="Times New Roman" w:eastAsia="Times New Roman" w:hAnsi="Times New Roman"/>
        </w:rPr>
        <w:t>R1-2507561</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4C0F02A" w14:textId="77777777" w:rsidR="005D7D94" w:rsidRDefault="005D7D94" w:rsidP="005D7D94">
      <w:r>
        <w:rPr>
          <w:rFonts w:ascii="Times New Roman" w:eastAsia="Times New Roman" w:hAnsi="Times New Roman"/>
        </w:rPr>
        <w:t>R1-2507579</w:t>
      </w:r>
      <w:r>
        <w:rPr>
          <w:rFonts w:ascii="Times New Roman" w:eastAsia="Times New Roman" w:hAnsi="Times New Roman"/>
        </w:rPr>
        <w:tab/>
        <w:t>Discussion on enhancing DL CSI acquisition</w:t>
      </w:r>
      <w:r>
        <w:rPr>
          <w:rFonts w:ascii="Times New Roman" w:eastAsia="Times New Roman" w:hAnsi="Times New Roman"/>
        </w:rPr>
        <w:tab/>
        <w:t>Google</w:t>
      </w:r>
    </w:p>
    <w:p w14:paraId="38CA546C" w14:textId="77777777" w:rsidR="005D7D94" w:rsidRDefault="005D7D94" w:rsidP="005D7D94">
      <w:r>
        <w:rPr>
          <w:rFonts w:ascii="Times New Roman" w:eastAsia="Times New Roman" w:hAnsi="Times New Roman"/>
        </w:rPr>
        <w:t>R1-2507590</w:t>
      </w:r>
      <w:r>
        <w:rPr>
          <w:rFonts w:ascii="Times New Roman" w:eastAsia="Times New Roman" w:hAnsi="Times New Roman"/>
        </w:rPr>
        <w:tab/>
        <w:t>Further discussions on DL CSI acquisition enhancements</w:t>
      </w:r>
      <w:r>
        <w:rPr>
          <w:rFonts w:ascii="Times New Roman" w:eastAsia="Times New Roman" w:hAnsi="Times New Roman"/>
        </w:rPr>
        <w:tab/>
        <w:t>Sony</w:t>
      </w:r>
    </w:p>
    <w:p w14:paraId="451592EB" w14:textId="77777777" w:rsidR="005D7D94" w:rsidRDefault="005D7D94" w:rsidP="005D7D94">
      <w:r>
        <w:rPr>
          <w:rFonts w:ascii="Times New Roman" w:eastAsia="Times New Roman" w:hAnsi="Times New Roman"/>
        </w:rPr>
        <w:t>R1-2507670</w:t>
      </w:r>
      <w:r>
        <w:rPr>
          <w:rFonts w:ascii="Times New Roman" w:eastAsia="Times New Roman" w:hAnsi="Times New Roman"/>
        </w:rPr>
        <w:tab/>
        <w:t>On Rel-20 MIMO CSI enhancement</w:t>
      </w:r>
      <w:r>
        <w:rPr>
          <w:rFonts w:ascii="Times New Roman" w:eastAsia="Times New Roman" w:hAnsi="Times New Roman"/>
        </w:rPr>
        <w:tab/>
        <w:t>Apple</w:t>
      </w:r>
    </w:p>
    <w:p w14:paraId="67B2197C" w14:textId="77777777" w:rsidR="005D7D94" w:rsidRDefault="005D7D94" w:rsidP="005D7D94">
      <w:r>
        <w:rPr>
          <w:rFonts w:ascii="Times New Roman" w:eastAsia="Times New Roman" w:hAnsi="Times New Roman"/>
        </w:rPr>
        <w:t>R1-2507714</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36889B44" w14:textId="77777777" w:rsidR="005D7D94" w:rsidRDefault="005D7D94" w:rsidP="005D7D94">
      <w:r>
        <w:rPr>
          <w:rFonts w:ascii="Times New Roman" w:eastAsia="Times New Roman" w:hAnsi="Times New Roman"/>
        </w:rPr>
        <w:t>R1-2507744</w:t>
      </w:r>
      <w:r>
        <w:rPr>
          <w:rFonts w:ascii="Times New Roman" w:eastAsia="Times New Roman" w:hAnsi="Times New Roman"/>
        </w:rPr>
        <w:tab/>
        <w:t>DL CSI Enhancements for NR Rel-20</w:t>
      </w:r>
      <w:r>
        <w:rPr>
          <w:rFonts w:ascii="Times New Roman" w:eastAsia="Times New Roman" w:hAnsi="Times New Roman"/>
        </w:rPr>
        <w:tab/>
        <w:t>AT&amp;T</w:t>
      </w:r>
    </w:p>
    <w:p w14:paraId="31B944CA" w14:textId="77777777" w:rsidR="005D7D94" w:rsidRDefault="005D7D94" w:rsidP="005D7D94">
      <w:r>
        <w:rPr>
          <w:rFonts w:ascii="Times New Roman" w:eastAsia="Times New Roman" w:hAnsi="Times New Roman"/>
        </w:rPr>
        <w:t>R1-2507757</w:t>
      </w:r>
      <w:r>
        <w:rPr>
          <w:rFonts w:ascii="Times New Roman" w:eastAsia="Times New Roman" w:hAnsi="Times New Roman"/>
        </w:rPr>
        <w:tab/>
        <w:t>On Rel-20 enhanced DL CSI acquisition</w:t>
      </w:r>
      <w:r>
        <w:rPr>
          <w:rFonts w:ascii="Times New Roman" w:eastAsia="Times New Roman" w:hAnsi="Times New Roman"/>
        </w:rPr>
        <w:tab/>
        <w:t>Ericsson</w:t>
      </w:r>
    </w:p>
    <w:p w14:paraId="2B90BEFE" w14:textId="77777777" w:rsidR="005D7D94" w:rsidRDefault="005D7D94" w:rsidP="005D7D94">
      <w:r>
        <w:rPr>
          <w:rFonts w:ascii="Times New Roman" w:eastAsia="Times New Roman" w:hAnsi="Times New Roman"/>
        </w:rPr>
        <w:t>R1-2507770</w:t>
      </w:r>
      <w:r>
        <w:rPr>
          <w:rFonts w:ascii="Times New Roman" w:eastAsia="Times New Roman" w:hAnsi="Times New Roman"/>
        </w:rPr>
        <w:tab/>
        <w:t>Enhancing DL CSI acquisition</w:t>
      </w:r>
      <w:r>
        <w:rPr>
          <w:rFonts w:ascii="Times New Roman" w:eastAsia="Times New Roman" w:hAnsi="Times New Roman"/>
        </w:rPr>
        <w:tab/>
        <w:t>Sharp</w:t>
      </w:r>
    </w:p>
    <w:p w14:paraId="6AFBE64B" w14:textId="77777777" w:rsidR="005D7D94" w:rsidRDefault="005D7D94" w:rsidP="005D7D94">
      <w:r>
        <w:rPr>
          <w:rFonts w:ascii="Times New Roman" w:eastAsia="Times New Roman" w:hAnsi="Times New Roman"/>
        </w:rPr>
        <w:t>R1-2507777</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CBECB26" w14:textId="77777777" w:rsidR="005D7D94" w:rsidRDefault="005D7D94" w:rsidP="005D7D94">
      <w:r>
        <w:rPr>
          <w:rFonts w:ascii="Times New Roman" w:eastAsia="Times New Roman" w:hAnsi="Times New Roman"/>
        </w:rPr>
        <w:t>R1-2507806</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1E844D0B" w14:textId="77777777" w:rsidR="005D7D94" w:rsidRDefault="005D7D94" w:rsidP="005D7D94">
      <w:r>
        <w:rPr>
          <w:rFonts w:ascii="Times New Roman" w:eastAsia="Times New Roman" w:hAnsi="Times New Roman"/>
        </w:rPr>
        <w:t>R1-2507830</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548C6979" w14:textId="77777777" w:rsidR="005D7D94" w:rsidRDefault="005D7D94" w:rsidP="005D7D94">
      <w:r>
        <w:rPr>
          <w:rFonts w:ascii="Times New Roman" w:eastAsia="Times New Roman" w:hAnsi="Times New Roman"/>
        </w:rPr>
        <w:t>R1-2507898</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29B735ED" w14:textId="77777777" w:rsidR="005D7D94" w:rsidRDefault="005D7D94" w:rsidP="005D7D94">
      <w:r>
        <w:rPr>
          <w:rFonts w:ascii="Times New Roman" w:eastAsia="Times New Roman" w:hAnsi="Times New Roman"/>
        </w:rPr>
        <w:t>R1-2507909</w:t>
      </w:r>
      <w:r>
        <w:rPr>
          <w:rFonts w:ascii="Times New Roman" w:eastAsia="Times New Roman" w:hAnsi="Times New Roman"/>
        </w:rPr>
        <w:tab/>
        <w:t>Discussion on enhancing DL CSI acquisition</w:t>
      </w:r>
      <w:r>
        <w:rPr>
          <w:rFonts w:ascii="Times New Roman" w:eastAsia="Times New Roman" w:hAnsi="Times New Roman"/>
        </w:rPr>
        <w:tab/>
        <w:t>NICT</w:t>
      </w:r>
    </w:p>
    <w:p w14:paraId="749C9F4F" w14:textId="77777777" w:rsidR="005D7D94" w:rsidRDefault="005D7D94" w:rsidP="005D7D94">
      <w:r>
        <w:rPr>
          <w:rFonts w:ascii="Times New Roman" w:eastAsia="Times New Roman" w:hAnsi="Times New Roman"/>
        </w:rPr>
        <w:t>R1-2507945</w:t>
      </w:r>
      <w:r>
        <w:rPr>
          <w:rFonts w:ascii="Times New Roman" w:eastAsia="Times New Roman" w:hAnsi="Times New Roman"/>
        </w:rPr>
        <w:tab/>
        <w:t xml:space="preserve">Discussion on enhancing DL CSI acquisition </w:t>
      </w:r>
      <w:r>
        <w:rPr>
          <w:rFonts w:ascii="Times New Roman" w:eastAsia="Times New Roman" w:hAnsi="Times New Roman"/>
        </w:rPr>
        <w:tab/>
        <w:t>IIT Kanpur</w:t>
      </w:r>
    </w:p>
    <w:p w14:paraId="37988E37" w14:textId="77777777" w:rsidR="004E20ED" w:rsidRDefault="004E20ED" w:rsidP="004A05F0">
      <w:pPr>
        <w:rPr>
          <w:rFonts w:eastAsia="等线"/>
          <w:i/>
          <w:iCs/>
          <w:lang w:eastAsia="zh-CN"/>
        </w:rPr>
      </w:pPr>
    </w:p>
    <w:p w14:paraId="729498D6" w14:textId="77777777" w:rsidR="004A05F0" w:rsidRPr="00606B73" w:rsidRDefault="004A05F0">
      <w:pPr>
        <w:pStyle w:val="2"/>
        <w:numPr>
          <w:ilvl w:val="1"/>
          <w:numId w:val="29"/>
        </w:numPr>
        <w:tabs>
          <w:tab w:val="num" w:pos="576"/>
        </w:tabs>
        <w:ind w:left="576" w:hanging="576"/>
        <w:rPr>
          <w:rFonts w:cs="Arial"/>
          <w:szCs w:val="24"/>
          <w:lang w:eastAsia="zh-CN"/>
        </w:rPr>
      </w:pPr>
      <w:bookmarkStart w:id="52"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9B8472C" w14:textId="77777777" w:rsidR="00B529EF" w:rsidRPr="00C50572" w:rsidRDefault="004A05F0" w:rsidP="004A05F0">
      <w:pPr>
        <w:rPr>
          <w:rFonts w:eastAsia="等线"/>
          <w:i/>
          <w:iCs/>
          <w:lang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D8F3F85" w14:textId="77777777" w:rsidR="00B529EF" w:rsidRPr="00B529EF" w:rsidRDefault="00B529EF" w:rsidP="00B529EF">
      <w:pPr>
        <w:rPr>
          <w:highlight w:val="cyan"/>
          <w:lang w:val="en-US" w:eastAsia="x-none"/>
        </w:rPr>
      </w:pPr>
      <w:r w:rsidRPr="00B529EF">
        <w:rPr>
          <w:highlight w:val="cyan"/>
          <w:lang w:val="en-US" w:eastAsia="x-none"/>
        </w:rPr>
        <w:t>[12</w:t>
      </w:r>
      <w:r w:rsidRPr="00B529EF">
        <w:rPr>
          <w:rFonts w:eastAsia="等线" w:hint="eastAsia"/>
          <w:highlight w:val="cyan"/>
          <w:lang w:val="en-US" w:eastAsia="zh-CN"/>
        </w:rPr>
        <w:t>2</w:t>
      </w:r>
      <w:r w:rsidR="00F4200B">
        <w:rPr>
          <w:rFonts w:eastAsia="等线" w:hint="eastAsia"/>
          <w:highlight w:val="cyan"/>
          <w:lang w:val="en-US" w:eastAsia="zh-CN"/>
        </w:rPr>
        <w:t>bis</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3B84B7AB"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86F99A" w14:textId="77777777" w:rsidR="004A05F0" w:rsidRPr="006E511B" w:rsidRDefault="004A05F0" w:rsidP="004A05F0">
      <w:pPr>
        <w:rPr>
          <w:rFonts w:eastAsia="等线"/>
          <w:i/>
          <w:iCs/>
          <w:lang w:eastAsia="zh-CN"/>
        </w:rPr>
      </w:pPr>
      <w:r w:rsidRPr="00747BC7">
        <w:rPr>
          <w:i/>
          <w:iCs/>
        </w:rPr>
        <w:t>.</w:t>
      </w:r>
    </w:p>
    <w:p w14:paraId="6E228B05" w14:textId="77777777" w:rsidR="003A0A89" w:rsidRPr="006E511B" w:rsidRDefault="003A0A89" w:rsidP="004A05F0">
      <w:pPr>
        <w:rPr>
          <w:rFonts w:eastAsia="等线"/>
          <w:i/>
          <w:iCs/>
          <w:lang w:eastAsia="zh-CN"/>
        </w:rPr>
      </w:pPr>
    </w:p>
    <w:p w14:paraId="3E3C253E" w14:textId="77777777" w:rsidR="003A0A89" w:rsidRDefault="003A0A89" w:rsidP="003A0A89">
      <w:r>
        <w:rPr>
          <w:rFonts w:ascii="Times New Roman" w:eastAsia="Times New Roman" w:hAnsi="Times New Roman"/>
        </w:rPr>
        <w:lastRenderedPageBreak/>
        <w:t>R1-2507357</w:t>
      </w:r>
      <w:r>
        <w:rPr>
          <w:rFonts w:ascii="Times New Roman" w:eastAsia="Times New Roman" w:hAnsi="Times New Roman"/>
        </w:rPr>
        <w:tab/>
        <w:t>Updated work plan for Rel-20 Ambient IoT SI</w:t>
      </w:r>
      <w:r>
        <w:rPr>
          <w:rFonts w:ascii="Times New Roman" w:eastAsia="Times New Roman" w:hAnsi="Times New Roman"/>
        </w:rPr>
        <w:tab/>
        <w:t>LG Electronics</w:t>
      </w:r>
    </w:p>
    <w:p w14:paraId="246DA10E" w14:textId="77777777" w:rsidR="003A0A89" w:rsidRPr="00B529EF" w:rsidRDefault="003A0A89" w:rsidP="004A05F0">
      <w:pPr>
        <w:rPr>
          <w:rFonts w:eastAsia="等线"/>
          <w:i/>
          <w:iCs/>
          <w:lang w:val="en-US" w:eastAsia="zh-CN"/>
        </w:rPr>
      </w:pPr>
    </w:p>
    <w:p w14:paraId="1CC84E49"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4B7002D6"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2329AE0D" w14:textId="77777777" w:rsidR="004E20ED" w:rsidRDefault="004E20ED" w:rsidP="004A05F0">
      <w:pPr>
        <w:rPr>
          <w:rFonts w:eastAsia="等线"/>
          <w:i/>
          <w:iCs/>
          <w:lang w:eastAsia="zh-CN"/>
        </w:rPr>
      </w:pPr>
    </w:p>
    <w:p w14:paraId="1106E831" w14:textId="77777777" w:rsidR="004E20ED" w:rsidRDefault="004E20ED" w:rsidP="004A05F0">
      <w:pPr>
        <w:rPr>
          <w:rFonts w:eastAsia="等线"/>
          <w:i/>
          <w:iCs/>
          <w:lang w:eastAsia="zh-CN"/>
        </w:rPr>
      </w:pPr>
    </w:p>
    <w:p w14:paraId="51064D82" w14:textId="77777777" w:rsidR="003A0A89" w:rsidRDefault="003A0A89" w:rsidP="003A0A89">
      <w:r>
        <w:rPr>
          <w:rFonts w:ascii="Times New Roman" w:eastAsia="Times New Roman" w:hAnsi="Times New Roman"/>
        </w:rPr>
        <w:t>R1-2506747</w:t>
      </w:r>
      <w:r>
        <w:rPr>
          <w:rFonts w:ascii="Times New Roman" w:eastAsia="Times New Roman" w:hAnsi="Times New Roman"/>
        </w:rPr>
        <w:tab/>
        <w:t>Discussion on Evaluation Methodology for R20 A-IoT</w:t>
      </w:r>
      <w:r>
        <w:rPr>
          <w:rFonts w:ascii="Times New Roman" w:eastAsia="Times New Roman" w:hAnsi="Times New Roman"/>
        </w:rPr>
        <w:tab/>
        <w:t>FUTUREWEI</w:t>
      </w:r>
    </w:p>
    <w:p w14:paraId="79D8466B" w14:textId="77777777" w:rsidR="003A0A89" w:rsidRDefault="003A0A89" w:rsidP="003A0A89">
      <w:r>
        <w:rPr>
          <w:rFonts w:ascii="Times New Roman" w:eastAsia="Times New Roman" w:hAnsi="Times New Roman"/>
        </w:rPr>
        <w:t>R1-2506788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9128109" w14:textId="77777777" w:rsidR="003A0A89" w:rsidRDefault="003A0A89" w:rsidP="003A0A89">
      <w:r>
        <w:rPr>
          <w:rFonts w:ascii="Times New Roman" w:eastAsia="Times New Roman" w:hAnsi="Times New Roman"/>
        </w:rPr>
        <w:t>R1-2506808</w:t>
      </w:r>
      <w:r>
        <w:rPr>
          <w:rFonts w:ascii="Times New Roman" w:eastAsia="Times New Roman" w:hAnsi="Times New Roman"/>
        </w:rPr>
        <w:tab/>
        <w:t>Discussion on evaluation assumptions and results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ED345F" w14:textId="77777777" w:rsidR="003A0A89" w:rsidRDefault="003A0A89" w:rsidP="003A0A89">
      <w:r>
        <w:rPr>
          <w:rFonts w:ascii="Times New Roman" w:eastAsia="Times New Roman" w:hAnsi="Times New Roman"/>
        </w:rPr>
        <w:t>R1-2506827</w:t>
      </w:r>
      <w:r>
        <w:rPr>
          <w:rFonts w:ascii="Times New Roman" w:eastAsia="Times New Roman" w:hAnsi="Times New Roman"/>
        </w:rPr>
        <w:tab/>
        <w:t>Discussion on evaluation of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FF1554" w14:textId="77777777" w:rsidR="003A0A89" w:rsidRDefault="003A0A89" w:rsidP="003A0A89">
      <w:r>
        <w:rPr>
          <w:rFonts w:ascii="Times New Roman" w:eastAsia="Times New Roman" w:hAnsi="Times New Roman"/>
        </w:rPr>
        <w:t>R1-2506892</w:t>
      </w:r>
      <w:r>
        <w:rPr>
          <w:rFonts w:ascii="Times New Roman" w:eastAsia="Times New Roman" w:hAnsi="Times New Roman"/>
        </w:rPr>
        <w:tab/>
        <w:t xml:space="preserve">Evaluation methodologies, assumptions and results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E1F1CF" w14:textId="77777777" w:rsidR="003A0A89" w:rsidRDefault="003A0A89" w:rsidP="003A0A89">
      <w:r>
        <w:rPr>
          <w:rFonts w:ascii="Times New Roman" w:eastAsia="Times New Roman" w:hAnsi="Times New Roman"/>
        </w:rPr>
        <w:t>R1-2506944</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06782C" w14:textId="77777777" w:rsidR="003A0A89" w:rsidRDefault="003A0A89" w:rsidP="003A0A89">
      <w:r>
        <w:rPr>
          <w:rFonts w:ascii="Times New Roman" w:eastAsia="Times New Roman" w:hAnsi="Times New Roman"/>
        </w:rPr>
        <w:t>R1-2506983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653D385A" w14:textId="77777777" w:rsidR="003A0A89" w:rsidRDefault="003A0A89" w:rsidP="003A0A89">
      <w:r>
        <w:rPr>
          <w:rFonts w:ascii="Times New Roman" w:eastAsia="Times New Roman" w:hAnsi="Times New Roman"/>
        </w:rPr>
        <w:t>R1-2507009</w:t>
      </w:r>
      <w:r>
        <w:rPr>
          <w:rFonts w:ascii="Times New Roman" w:eastAsia="Times New Roman" w:hAnsi="Times New Roman"/>
        </w:rPr>
        <w:tab/>
        <w:t>Discussion on evaluation assumptions</w:t>
      </w:r>
      <w:r>
        <w:rPr>
          <w:rFonts w:ascii="Times New Roman" w:eastAsia="Times New Roman" w:hAnsi="Times New Roman"/>
        </w:rPr>
        <w:tab/>
        <w:t>CMCC</w:t>
      </w:r>
    </w:p>
    <w:p w14:paraId="78A7C502" w14:textId="77777777" w:rsidR="003A0A89" w:rsidRDefault="003A0A89" w:rsidP="003A0A89">
      <w:r>
        <w:rPr>
          <w:rFonts w:ascii="Times New Roman" w:eastAsia="Times New Roman" w:hAnsi="Times New Roman"/>
        </w:rPr>
        <w:t>R1-2507024</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73DE8A4" w14:textId="77777777" w:rsidR="003A0A89" w:rsidRDefault="003A0A89" w:rsidP="003A0A89">
      <w:r>
        <w:rPr>
          <w:rFonts w:ascii="Times New Roman" w:eastAsia="Times New Roman" w:hAnsi="Times New Roman"/>
        </w:rPr>
        <w:t>R1-2507066</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D12D2C9" w14:textId="77777777" w:rsidR="003A0A89" w:rsidRDefault="003A0A89" w:rsidP="003A0A89">
      <w:r>
        <w:rPr>
          <w:rFonts w:ascii="Times New Roman" w:eastAsia="Times New Roman" w:hAnsi="Times New Roman"/>
        </w:rPr>
        <w:t>R1-2507113</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62D68D9" w14:textId="77777777" w:rsidR="003A0A89" w:rsidRDefault="003A0A89" w:rsidP="003A0A89">
      <w:r>
        <w:rPr>
          <w:rFonts w:ascii="Times New Roman" w:eastAsia="Times New Roman" w:hAnsi="Times New Roman"/>
        </w:rPr>
        <w:t>R1-2507170</w:t>
      </w:r>
      <w:r>
        <w:rPr>
          <w:rFonts w:ascii="Times New Roman" w:eastAsia="Times New Roman" w:hAnsi="Times New Roman"/>
        </w:rPr>
        <w:tab/>
        <w:t>Discussion on EVM for R20 A-IoT</w:t>
      </w:r>
      <w:r>
        <w:rPr>
          <w:rFonts w:ascii="Times New Roman" w:eastAsia="Times New Roman" w:hAnsi="Times New Roman"/>
        </w:rPr>
        <w:tab/>
        <w:t>OPPO</w:t>
      </w:r>
    </w:p>
    <w:p w14:paraId="271C222D" w14:textId="77777777" w:rsidR="003A0A89" w:rsidRDefault="003A0A89" w:rsidP="003A0A89">
      <w:r>
        <w:rPr>
          <w:rFonts w:ascii="Times New Roman" w:eastAsia="Times New Roman" w:hAnsi="Times New Roman"/>
        </w:rPr>
        <w:t>R1-2507209</w:t>
      </w:r>
      <w:r>
        <w:rPr>
          <w:rFonts w:ascii="Times New Roman" w:eastAsia="Times New Roman" w:hAnsi="Times New Roman"/>
        </w:rPr>
        <w:tab/>
        <w:t>Evaluation results for Device 2b&amp;C for Ambient IoT</w:t>
      </w:r>
      <w:r>
        <w:rPr>
          <w:rFonts w:ascii="Times New Roman" w:eastAsia="Times New Roman" w:hAnsi="Times New Roman"/>
        </w:rPr>
        <w:tab/>
        <w:t>HONOR</w:t>
      </w:r>
    </w:p>
    <w:p w14:paraId="7D57EDEA" w14:textId="77777777" w:rsidR="003A0A89" w:rsidRDefault="003A0A89" w:rsidP="003A0A89">
      <w:r>
        <w:rPr>
          <w:rFonts w:ascii="Times New Roman" w:eastAsia="Times New Roman" w:hAnsi="Times New Roman"/>
        </w:rPr>
        <w:t>R1-2507247</w:t>
      </w:r>
      <w:r>
        <w:rPr>
          <w:rFonts w:ascii="Times New Roman" w:eastAsia="Times New Roman" w:hAnsi="Times New Roman"/>
        </w:rPr>
        <w:tab/>
        <w:t>Evaluation methodology and assumptions for Rel-20 Ambient IoT</w:t>
      </w:r>
      <w:r>
        <w:rPr>
          <w:rFonts w:ascii="Times New Roman" w:eastAsia="Times New Roman" w:hAnsi="Times New Roman"/>
        </w:rPr>
        <w:tab/>
        <w:t>Samsung</w:t>
      </w:r>
    </w:p>
    <w:p w14:paraId="314F147B" w14:textId="77777777" w:rsidR="003A0A89" w:rsidRDefault="003A0A89" w:rsidP="003A0A89">
      <w:r>
        <w:rPr>
          <w:rFonts w:ascii="Times New Roman" w:eastAsia="Times New Roman" w:hAnsi="Times New Roman"/>
        </w:rPr>
        <w:t>R1-2507299</w:t>
      </w:r>
      <w:r>
        <w:rPr>
          <w:rFonts w:ascii="Times New Roman" w:eastAsia="Times New Roman" w:hAnsi="Times New Roman"/>
        </w:rPr>
        <w:tab/>
        <w:t>Evaluations for Ambient IoT</w:t>
      </w:r>
      <w:r>
        <w:rPr>
          <w:rFonts w:ascii="Times New Roman" w:eastAsia="Times New Roman" w:hAnsi="Times New Roman"/>
        </w:rPr>
        <w:tab/>
        <w:t>NEC</w:t>
      </w:r>
    </w:p>
    <w:p w14:paraId="41D190DE" w14:textId="77777777" w:rsidR="003A0A89" w:rsidRDefault="003A0A89" w:rsidP="003A0A89">
      <w:r>
        <w:rPr>
          <w:rFonts w:ascii="Times New Roman" w:eastAsia="Times New Roman" w:hAnsi="Times New Roman"/>
        </w:rPr>
        <w:t>R1-2507326</w:t>
      </w:r>
      <w:r>
        <w:rPr>
          <w:rFonts w:ascii="Times New Roman" w:eastAsia="Times New Roman" w:hAnsi="Times New Roman"/>
        </w:rPr>
        <w:tab/>
        <w:t>Discussion on evaluations for Ambient IoT</w:t>
      </w:r>
      <w:r>
        <w:rPr>
          <w:rFonts w:ascii="Times New Roman" w:eastAsia="Times New Roman" w:hAnsi="Times New Roman"/>
        </w:rPr>
        <w:tab/>
        <w:t>China Telecom</w:t>
      </w:r>
    </w:p>
    <w:p w14:paraId="1FAF7ADA" w14:textId="77777777" w:rsidR="003A0A89" w:rsidRDefault="003A0A89" w:rsidP="003A0A89">
      <w:r>
        <w:rPr>
          <w:rFonts w:ascii="Times New Roman" w:eastAsia="Times New Roman" w:hAnsi="Times New Roman"/>
        </w:rPr>
        <w:t>R1-2507358</w:t>
      </w:r>
      <w:r>
        <w:rPr>
          <w:rFonts w:ascii="Times New Roman" w:eastAsia="Times New Roman" w:hAnsi="Times New Roman"/>
        </w:rPr>
        <w:tab/>
        <w:t>Evaluations for Rel-20 Ambient IoT SI</w:t>
      </w:r>
      <w:r>
        <w:rPr>
          <w:rFonts w:ascii="Times New Roman" w:eastAsia="Times New Roman" w:hAnsi="Times New Roman"/>
        </w:rPr>
        <w:tab/>
        <w:t>LG Electronics</w:t>
      </w:r>
    </w:p>
    <w:p w14:paraId="2A08CDBF" w14:textId="77777777" w:rsidR="003A0A89" w:rsidRDefault="003A0A89" w:rsidP="003A0A89">
      <w:r>
        <w:rPr>
          <w:rFonts w:ascii="Times New Roman" w:eastAsia="Times New Roman" w:hAnsi="Times New Roman"/>
        </w:rPr>
        <w:t>R1-2507591</w:t>
      </w:r>
      <w:r>
        <w:rPr>
          <w:rFonts w:ascii="Times New Roman" w:eastAsia="Times New Roman" w:hAnsi="Times New Roman"/>
        </w:rPr>
        <w:tab/>
        <w:t>Evaluation of Ambient IoT for outdoor active device</w:t>
      </w:r>
      <w:r>
        <w:rPr>
          <w:rFonts w:ascii="Times New Roman" w:eastAsia="Times New Roman" w:hAnsi="Times New Roman"/>
        </w:rPr>
        <w:tab/>
        <w:t>Sony</w:t>
      </w:r>
    </w:p>
    <w:p w14:paraId="2EC9D5FB" w14:textId="77777777" w:rsidR="003A0A89" w:rsidRDefault="003A0A89" w:rsidP="003A0A89">
      <w:r>
        <w:rPr>
          <w:rFonts w:ascii="Times New Roman" w:eastAsia="Times New Roman" w:hAnsi="Times New Roman"/>
        </w:rPr>
        <w:t>R1-2507619</w:t>
      </w:r>
      <w:r>
        <w:rPr>
          <w:rFonts w:ascii="Times New Roman" w:eastAsia="Times New Roman" w:hAnsi="Times New Roman"/>
        </w:rPr>
        <w:tab/>
        <w:t>Ambient IoT evaluations</w:t>
      </w:r>
      <w:r>
        <w:rPr>
          <w:rFonts w:ascii="Times New Roman" w:eastAsia="Times New Roman" w:hAnsi="Times New Roman"/>
        </w:rPr>
        <w:tab/>
        <w:t>MediaTek Inc.</w:t>
      </w:r>
    </w:p>
    <w:p w14:paraId="1022BD80" w14:textId="77777777" w:rsidR="003A0A89" w:rsidRDefault="003A0A89" w:rsidP="003A0A89">
      <w:r>
        <w:rPr>
          <w:rFonts w:ascii="Times New Roman" w:eastAsia="Times New Roman" w:hAnsi="Times New Roman"/>
        </w:rPr>
        <w:t>R1-2507671</w:t>
      </w:r>
      <w:r>
        <w:rPr>
          <w:rFonts w:ascii="Times New Roman" w:eastAsia="Times New Roman" w:hAnsi="Times New Roman"/>
        </w:rPr>
        <w:tab/>
        <w:t>On Rel-20 Ambient IoT evaluations</w:t>
      </w:r>
      <w:r>
        <w:rPr>
          <w:rFonts w:ascii="Times New Roman" w:eastAsia="Times New Roman" w:hAnsi="Times New Roman"/>
        </w:rPr>
        <w:tab/>
        <w:t>Apple</w:t>
      </w:r>
    </w:p>
    <w:p w14:paraId="1FCC9DA3" w14:textId="77777777" w:rsidR="003A0A89" w:rsidRDefault="003A0A89" w:rsidP="003A0A89">
      <w:r>
        <w:rPr>
          <w:rFonts w:ascii="Times New Roman" w:eastAsia="Times New Roman" w:hAnsi="Times New Roman"/>
        </w:rPr>
        <w:t>R1-2507715</w:t>
      </w:r>
      <w:r>
        <w:rPr>
          <w:rFonts w:ascii="Times New Roman" w:eastAsia="Times New Roman" w:hAnsi="Times New Roman"/>
        </w:rPr>
        <w:tab/>
        <w:t>Evaluations</w:t>
      </w:r>
      <w:r>
        <w:rPr>
          <w:rFonts w:ascii="Times New Roman" w:eastAsia="Times New Roman" w:hAnsi="Times New Roman"/>
        </w:rPr>
        <w:tab/>
        <w:t>Qualcomm Incorporated</w:t>
      </w:r>
    </w:p>
    <w:p w14:paraId="07C82A4B" w14:textId="77777777" w:rsidR="003A0A89" w:rsidRDefault="003A0A89" w:rsidP="003A0A89">
      <w:r>
        <w:rPr>
          <w:rFonts w:ascii="Times New Roman" w:eastAsia="Times New Roman" w:hAnsi="Times New Roman"/>
        </w:rPr>
        <w:t>R1-2507755</w:t>
      </w:r>
      <w:r>
        <w:rPr>
          <w:rFonts w:ascii="Times New Roman" w:eastAsia="Times New Roman" w:hAnsi="Times New Roman"/>
        </w:rPr>
        <w:tab/>
        <w:t>Evaluations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50B3BF1" w14:textId="77777777" w:rsidR="003A0A89" w:rsidRDefault="003A0A89" w:rsidP="003A0A89">
      <w:r>
        <w:rPr>
          <w:rFonts w:ascii="Times New Roman" w:eastAsia="Times New Roman" w:hAnsi="Times New Roman"/>
        </w:rPr>
        <w:t>R1-2507807</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3B0744F9" w14:textId="77777777" w:rsidR="003A0A89" w:rsidRDefault="003A0A89" w:rsidP="003A0A89">
      <w:r>
        <w:rPr>
          <w:rFonts w:ascii="Times New Roman" w:eastAsia="Times New Roman" w:hAnsi="Times New Roman"/>
        </w:rPr>
        <w:t>R1-2507839</w:t>
      </w:r>
      <w:r>
        <w:rPr>
          <w:rFonts w:ascii="Times New Roman" w:eastAsia="Times New Roman" w:hAnsi="Times New Roman"/>
        </w:rPr>
        <w:tab/>
        <w:t xml:space="preserve">Evaluations for outdoor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t>Indian Institute of Tech (M)</w:t>
      </w:r>
    </w:p>
    <w:p w14:paraId="20EDD5AE" w14:textId="77777777" w:rsidR="003A0A89" w:rsidRDefault="003A0A89" w:rsidP="003A0A89">
      <w:r>
        <w:rPr>
          <w:rFonts w:ascii="Times New Roman" w:eastAsia="Times New Roman" w:hAnsi="Times New Roman"/>
        </w:rPr>
        <w:t>R1-2507944</w:t>
      </w:r>
      <w:r>
        <w:rPr>
          <w:rFonts w:ascii="Times New Roman" w:eastAsia="Times New Roman" w:hAnsi="Times New Roman"/>
        </w:rPr>
        <w:tab/>
        <w:t xml:space="preserve">Evaluations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F2B4A27" w14:textId="77777777" w:rsidR="004E20ED" w:rsidRPr="003A0A89" w:rsidRDefault="004E20ED" w:rsidP="004A05F0">
      <w:pPr>
        <w:rPr>
          <w:rFonts w:eastAsia="等线"/>
          <w:i/>
          <w:iCs/>
          <w:lang w:eastAsia="zh-CN"/>
        </w:rPr>
      </w:pPr>
    </w:p>
    <w:p w14:paraId="1AC8A11F" w14:textId="77777777" w:rsidR="004A05F0" w:rsidRPr="007F5146" w:rsidRDefault="004A05F0">
      <w:pPr>
        <w:pStyle w:val="3"/>
        <w:numPr>
          <w:ilvl w:val="2"/>
          <w:numId w:val="29"/>
        </w:numPr>
        <w:ind w:left="1080" w:hanging="1080"/>
        <w:rPr>
          <w:bCs/>
          <w:lang w:val="en-US"/>
        </w:rPr>
      </w:pPr>
      <w:r w:rsidRPr="007F5146">
        <w:rPr>
          <w:rFonts w:hint="eastAsia"/>
          <w:bCs/>
          <w:lang w:val="en-US"/>
        </w:rPr>
        <w:t>Study of air interface for Device 2b/C</w:t>
      </w:r>
    </w:p>
    <w:p w14:paraId="1DD9EBC5" w14:textId="77777777" w:rsidR="004A05F0" w:rsidRDefault="004A05F0" w:rsidP="004A05F0">
      <w:pPr>
        <w:rPr>
          <w:rFonts w:eastAsia="等线"/>
          <w:i/>
          <w:iCs/>
          <w:lang w:eastAsia="zh-CN"/>
        </w:rPr>
      </w:pPr>
      <w:r w:rsidRPr="006A2053">
        <w:rPr>
          <w:rFonts w:hint="eastAsia"/>
          <w:i/>
          <w:iCs/>
        </w:rPr>
        <w:t>Please refer to the first paragraph of objective 1 for the given conditions</w:t>
      </w:r>
      <w:r w:rsidRPr="00A42D78">
        <w:rPr>
          <w:rFonts w:hint="eastAsia"/>
          <w:i/>
          <w:iCs/>
        </w:rPr>
        <w:t xml:space="preserve">. </w:t>
      </w:r>
      <w:r w:rsidRPr="00A42D78">
        <w:rPr>
          <w:i/>
          <w:iCs/>
        </w:rPr>
        <w:t>I</w:t>
      </w:r>
      <w:r w:rsidRPr="00A42D78">
        <w:rPr>
          <w:rFonts w:hint="eastAsia"/>
          <w:i/>
          <w:iCs/>
        </w:rPr>
        <w:t xml:space="preserve">ncluding </w:t>
      </w:r>
      <w:r w:rsidRPr="00A42D78">
        <w:rPr>
          <w:i/>
          <w:iCs/>
        </w:rPr>
        <w:t>study</w:t>
      </w:r>
      <w:r w:rsidRPr="00A42D78">
        <w:rPr>
          <w:rFonts w:hint="eastAsia"/>
          <w:i/>
          <w:iCs/>
        </w:rPr>
        <w:t xml:space="preserve"> n</w:t>
      </w:r>
      <w:r w:rsidRPr="00A42D78">
        <w:rPr>
          <w:i/>
          <w:iCs/>
        </w:rPr>
        <w:t>ecessary and feasible changes to the Rel-19 air interface</w:t>
      </w:r>
      <w:r w:rsidRPr="00A42D78">
        <w:rPr>
          <w:rFonts w:hint="eastAsia"/>
          <w:i/>
          <w:iCs/>
        </w:rPr>
        <w:t xml:space="preserve"> for Device 2b/C.</w:t>
      </w:r>
    </w:p>
    <w:p w14:paraId="4C369F4F" w14:textId="77777777" w:rsidR="004A05F0" w:rsidRDefault="004A05F0" w:rsidP="004A05F0">
      <w:pPr>
        <w:rPr>
          <w:rFonts w:eastAsia="等线"/>
          <w:i/>
          <w:iCs/>
          <w:lang w:eastAsia="zh-CN"/>
        </w:rPr>
      </w:pPr>
    </w:p>
    <w:p w14:paraId="668A831F" w14:textId="77777777" w:rsidR="003A0A89" w:rsidRDefault="003A0A89" w:rsidP="003A0A89">
      <w:r>
        <w:rPr>
          <w:rFonts w:ascii="Times New Roman" w:eastAsia="Times New Roman" w:hAnsi="Times New Roman"/>
        </w:rPr>
        <w:t>R1-2506748</w:t>
      </w:r>
      <w:r>
        <w:rPr>
          <w:rFonts w:ascii="Times New Roman" w:eastAsia="Times New Roman" w:hAnsi="Times New Roman"/>
        </w:rPr>
        <w:tab/>
        <w:t>Discussion on Air Interface for Device 2b/C</w:t>
      </w:r>
      <w:r>
        <w:rPr>
          <w:rFonts w:ascii="Times New Roman" w:eastAsia="Times New Roman" w:hAnsi="Times New Roman"/>
        </w:rPr>
        <w:tab/>
        <w:t>FUTUREWEI</w:t>
      </w:r>
    </w:p>
    <w:p w14:paraId="6AD52BE7" w14:textId="77777777" w:rsidR="003A0A89" w:rsidRDefault="003A0A89" w:rsidP="003A0A89">
      <w:r>
        <w:rPr>
          <w:rFonts w:ascii="Times New Roman" w:eastAsia="Times New Roman" w:hAnsi="Times New Roman"/>
        </w:rPr>
        <w:t>R1-2506789</w:t>
      </w:r>
      <w:r>
        <w:rPr>
          <w:rFonts w:ascii="Times New Roman" w:eastAsia="Times New Roman" w:hAnsi="Times New Roman"/>
        </w:rPr>
        <w:tab/>
        <w:t xml:space="preserve">Air interface for Device 2b/C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0F022F7D" w14:textId="77777777" w:rsidR="003A0A89" w:rsidRDefault="003A0A89" w:rsidP="003A0A89">
      <w:r>
        <w:rPr>
          <w:rFonts w:ascii="Times New Roman" w:eastAsia="Times New Roman" w:hAnsi="Times New Roman"/>
        </w:rPr>
        <w:t>R1-2506809</w:t>
      </w:r>
      <w:r>
        <w:rPr>
          <w:rFonts w:ascii="Times New Roman" w:eastAsia="Times New Roman" w:hAnsi="Times New Roman"/>
        </w:rPr>
        <w:tab/>
        <w:t>Discussion on study of air interface for Device 2b/C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4778B" w14:textId="77777777" w:rsidR="003A0A89" w:rsidRDefault="003A0A89" w:rsidP="003A0A89">
      <w:r>
        <w:rPr>
          <w:rFonts w:ascii="Times New Roman" w:eastAsia="Times New Roman" w:hAnsi="Times New Roman"/>
        </w:rPr>
        <w:t>R1-2506828</w:t>
      </w:r>
      <w:r>
        <w:rPr>
          <w:rFonts w:ascii="Times New Roman" w:eastAsia="Times New Roman" w:hAnsi="Times New Roman"/>
        </w:rPr>
        <w:tab/>
        <w:t>Discussion on air interface of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4CB04FD" w14:textId="77777777" w:rsidR="003A0A89" w:rsidRDefault="003A0A89" w:rsidP="003A0A89">
      <w:r>
        <w:rPr>
          <w:rFonts w:ascii="Times New Roman" w:eastAsia="Times New Roman" w:hAnsi="Times New Roman"/>
        </w:rPr>
        <w:t>R1-2506893</w:t>
      </w:r>
      <w:r>
        <w:rPr>
          <w:rFonts w:ascii="Times New Roman" w:eastAsia="Times New Roman" w:hAnsi="Times New Roman"/>
        </w:rPr>
        <w:tab/>
        <w:t xml:space="preserve">Discussion on air interface for Device 2b/C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4B8B0A31" w14:textId="77777777" w:rsidR="003A0A89" w:rsidRDefault="003A0A89" w:rsidP="003A0A89">
      <w:r>
        <w:rPr>
          <w:rFonts w:ascii="Times New Roman" w:eastAsia="Times New Roman" w:hAnsi="Times New Roman"/>
        </w:rPr>
        <w:t>R1-2506945</w:t>
      </w:r>
      <w:r>
        <w:rPr>
          <w:rFonts w:ascii="Times New Roman" w:eastAsia="Times New Roman" w:hAnsi="Times New Roman"/>
        </w:rPr>
        <w:tab/>
        <w:t>Study of air interface for A-IoT 2b/C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2E10E" w14:textId="77777777" w:rsidR="003A0A89" w:rsidRDefault="003A0A89" w:rsidP="003A0A89">
      <w:r>
        <w:rPr>
          <w:rFonts w:ascii="Times New Roman" w:eastAsia="Times New Roman" w:hAnsi="Times New Roman"/>
        </w:rPr>
        <w:t>R1-2506984</w:t>
      </w:r>
      <w:r>
        <w:rPr>
          <w:rFonts w:ascii="Times New Roman" w:eastAsia="Times New Roman" w:hAnsi="Times New Roman"/>
        </w:rPr>
        <w:tab/>
        <w:t>Discussion on the air interface for Device 2b/C</w:t>
      </w:r>
      <w:r>
        <w:rPr>
          <w:rFonts w:ascii="Times New Roman" w:eastAsia="Times New Roman" w:hAnsi="Times New Roman"/>
        </w:rPr>
        <w:tab/>
        <w:t>Xiaomi</w:t>
      </w:r>
    </w:p>
    <w:p w14:paraId="5F509519" w14:textId="77777777" w:rsidR="003A0A89" w:rsidRDefault="003A0A89" w:rsidP="003A0A89">
      <w:r>
        <w:rPr>
          <w:rFonts w:ascii="Times New Roman" w:eastAsia="Times New Roman" w:hAnsi="Times New Roman"/>
        </w:rPr>
        <w:t>R1-2507010</w:t>
      </w:r>
      <w:r>
        <w:rPr>
          <w:rFonts w:ascii="Times New Roman" w:eastAsia="Times New Roman" w:hAnsi="Times New Roman"/>
        </w:rPr>
        <w:tab/>
        <w:t>Discussion on air interface for Device 2b/c</w:t>
      </w:r>
      <w:r>
        <w:rPr>
          <w:rFonts w:ascii="Times New Roman" w:eastAsia="Times New Roman" w:hAnsi="Times New Roman"/>
        </w:rPr>
        <w:tab/>
        <w:t>CMCC</w:t>
      </w:r>
    </w:p>
    <w:p w14:paraId="3174D712" w14:textId="77777777" w:rsidR="003A0A89" w:rsidRDefault="003A0A89" w:rsidP="003A0A89">
      <w:r>
        <w:rPr>
          <w:rFonts w:ascii="Times New Roman" w:eastAsia="Times New Roman" w:hAnsi="Times New Roman"/>
        </w:rPr>
        <w:t>R1-2507025</w:t>
      </w:r>
      <w:r>
        <w:rPr>
          <w:rFonts w:ascii="Times New Roman" w:eastAsia="Times New Roman" w:hAnsi="Times New Roman"/>
        </w:rPr>
        <w:tab/>
        <w:t>Study the air interface for Device 2b and C for outdoor coverage </w:t>
      </w:r>
      <w:r>
        <w:rPr>
          <w:rFonts w:ascii="Times New Roman" w:eastAsia="Times New Roman" w:hAnsi="Times New Roman"/>
        </w:rPr>
        <w:tab/>
        <w:t>Tejas Network Limited</w:t>
      </w:r>
    </w:p>
    <w:p w14:paraId="6A6B9219" w14:textId="77777777" w:rsidR="003A0A89" w:rsidRDefault="003A0A89" w:rsidP="003A0A89">
      <w:r>
        <w:rPr>
          <w:rFonts w:ascii="Times New Roman" w:eastAsia="Times New Roman" w:hAnsi="Times New Roman"/>
        </w:rPr>
        <w:t>R1-2507067</w:t>
      </w:r>
      <w:r>
        <w:rPr>
          <w:rFonts w:ascii="Times New Roman" w:eastAsia="Times New Roman" w:hAnsi="Times New Roman"/>
        </w:rPr>
        <w:tab/>
        <w:t>Study of air interface for Device 2b/C</w:t>
      </w:r>
      <w:r>
        <w:rPr>
          <w:rFonts w:ascii="Times New Roman" w:eastAsia="Times New Roman" w:hAnsi="Times New Roman"/>
        </w:rPr>
        <w:tab/>
        <w:t>Ericsson</w:t>
      </w:r>
    </w:p>
    <w:p w14:paraId="3BD0AAA4" w14:textId="77777777" w:rsidR="003A0A89" w:rsidRDefault="003A0A89" w:rsidP="003A0A89">
      <w:r>
        <w:rPr>
          <w:rFonts w:ascii="Times New Roman" w:eastAsia="Times New Roman" w:hAnsi="Times New Roman"/>
        </w:rPr>
        <w:t>R1-2507114</w:t>
      </w:r>
      <w:r>
        <w:rPr>
          <w:rFonts w:ascii="Times New Roman" w:eastAsia="Times New Roman" w:hAnsi="Times New Roman"/>
        </w:rPr>
        <w:tab/>
        <w:t>Study of A-IoT enhancement for device 2b/C</w:t>
      </w:r>
      <w:r>
        <w:rPr>
          <w:rFonts w:ascii="Times New Roman" w:eastAsia="Times New Roman" w:hAnsi="Times New Roman"/>
        </w:rPr>
        <w:tab/>
        <w:t>CATT</w:t>
      </w:r>
    </w:p>
    <w:p w14:paraId="4F2F1C16" w14:textId="77777777" w:rsidR="003A0A89" w:rsidRDefault="003A0A89" w:rsidP="003A0A89">
      <w:r>
        <w:rPr>
          <w:rFonts w:ascii="Times New Roman" w:eastAsia="Times New Roman" w:hAnsi="Times New Roman"/>
        </w:rPr>
        <w:t>R1-2507171</w:t>
      </w:r>
      <w:r>
        <w:rPr>
          <w:rFonts w:ascii="Times New Roman" w:eastAsia="Times New Roman" w:hAnsi="Times New Roman"/>
        </w:rPr>
        <w:tab/>
        <w:t>Discussion on air interface enhancement for device 2b/C</w:t>
      </w:r>
      <w:r>
        <w:rPr>
          <w:rFonts w:ascii="Times New Roman" w:eastAsia="Times New Roman" w:hAnsi="Times New Roman"/>
        </w:rPr>
        <w:tab/>
        <w:t>OPPO</w:t>
      </w:r>
    </w:p>
    <w:p w14:paraId="5D554EE8" w14:textId="77777777" w:rsidR="003A0A89" w:rsidRDefault="003A0A89" w:rsidP="003A0A89">
      <w:r>
        <w:rPr>
          <w:rFonts w:ascii="Times New Roman" w:eastAsia="Times New Roman" w:hAnsi="Times New Roman"/>
        </w:rPr>
        <w:t>R1-2507190</w:t>
      </w:r>
      <w:r>
        <w:rPr>
          <w:rFonts w:ascii="Times New Roman" w:eastAsia="Times New Roman" w:hAnsi="Times New Roman"/>
        </w:rPr>
        <w:tab/>
        <w:t>Discussion on air interface for Device 2b and Device 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CC10F19" w14:textId="77777777" w:rsidR="003A0A89" w:rsidRDefault="003A0A89" w:rsidP="003A0A89">
      <w:r>
        <w:rPr>
          <w:rFonts w:ascii="Times New Roman" w:eastAsia="Times New Roman" w:hAnsi="Times New Roman"/>
        </w:rPr>
        <w:t>R1-2507210</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056CEC61" w14:textId="77777777" w:rsidR="003A0A89" w:rsidRDefault="003A0A89" w:rsidP="003A0A89">
      <w:r>
        <w:rPr>
          <w:rFonts w:ascii="Times New Roman" w:eastAsia="Times New Roman" w:hAnsi="Times New Roman"/>
        </w:rPr>
        <w:t>R1-2507248</w:t>
      </w:r>
      <w:r>
        <w:rPr>
          <w:rFonts w:ascii="Times New Roman" w:eastAsia="Times New Roman" w:hAnsi="Times New Roman"/>
        </w:rPr>
        <w:tab/>
        <w:t>Study on air interface design for active devices</w:t>
      </w:r>
      <w:r>
        <w:rPr>
          <w:rFonts w:ascii="Times New Roman" w:eastAsia="Times New Roman" w:hAnsi="Times New Roman"/>
        </w:rPr>
        <w:tab/>
        <w:t>Samsung</w:t>
      </w:r>
    </w:p>
    <w:p w14:paraId="3EB504DA" w14:textId="77777777" w:rsidR="003A0A89" w:rsidRDefault="003A0A89" w:rsidP="003A0A89">
      <w:r>
        <w:rPr>
          <w:rFonts w:ascii="Times New Roman" w:eastAsia="Times New Roman" w:hAnsi="Times New Roman"/>
        </w:rPr>
        <w:t>R1-2507300</w:t>
      </w:r>
      <w:r>
        <w:rPr>
          <w:rFonts w:ascii="Times New Roman" w:eastAsia="Times New Roman" w:hAnsi="Times New Roman"/>
        </w:rPr>
        <w:tab/>
        <w:t>Study of air interface for active device</w:t>
      </w:r>
      <w:r>
        <w:rPr>
          <w:rFonts w:ascii="Times New Roman" w:eastAsia="Times New Roman" w:hAnsi="Times New Roman"/>
        </w:rPr>
        <w:tab/>
        <w:t>NEC</w:t>
      </w:r>
    </w:p>
    <w:p w14:paraId="41880134" w14:textId="77777777" w:rsidR="003A0A89" w:rsidRDefault="003A0A89" w:rsidP="003A0A89">
      <w:r>
        <w:rPr>
          <w:rFonts w:ascii="Times New Roman" w:eastAsia="Times New Roman" w:hAnsi="Times New Roman"/>
        </w:rPr>
        <w:t>R1-2507323</w:t>
      </w:r>
      <w:r>
        <w:rPr>
          <w:rFonts w:ascii="Times New Roman" w:eastAsia="Times New Roman" w:hAnsi="Times New Roman"/>
        </w:rPr>
        <w:tab/>
        <w:t>Discussion on air interface for Device 2b/C</w:t>
      </w:r>
      <w:r>
        <w:rPr>
          <w:rFonts w:ascii="Times New Roman" w:eastAsia="Times New Roman" w:hAnsi="Times New Roman"/>
        </w:rPr>
        <w:tab/>
        <w:t>Lenovo</w:t>
      </w:r>
    </w:p>
    <w:p w14:paraId="19A2F1D9" w14:textId="77777777" w:rsidR="003A0A89" w:rsidRDefault="003A0A89" w:rsidP="003A0A89">
      <w:r>
        <w:rPr>
          <w:rFonts w:ascii="Times New Roman" w:eastAsia="Times New Roman" w:hAnsi="Times New Roman"/>
        </w:rPr>
        <w:t>R1-2507327</w:t>
      </w:r>
      <w:r>
        <w:rPr>
          <w:rFonts w:ascii="Times New Roman" w:eastAsia="Times New Roman" w:hAnsi="Times New Roman"/>
        </w:rPr>
        <w:tab/>
        <w:t>Discussion on air interface for Device 2b/C for Ambient IoT</w:t>
      </w:r>
      <w:r>
        <w:rPr>
          <w:rFonts w:ascii="Times New Roman" w:eastAsia="Times New Roman" w:hAnsi="Times New Roman"/>
        </w:rPr>
        <w:tab/>
        <w:t>China Telecom</w:t>
      </w:r>
    </w:p>
    <w:p w14:paraId="1B24D006" w14:textId="77777777" w:rsidR="003A0A89" w:rsidRDefault="003A0A89" w:rsidP="003A0A89">
      <w:r>
        <w:rPr>
          <w:rFonts w:ascii="Times New Roman" w:eastAsia="Times New Roman" w:hAnsi="Times New Roman"/>
        </w:rPr>
        <w:t>R1-2507359</w:t>
      </w:r>
      <w:r>
        <w:rPr>
          <w:rFonts w:ascii="Times New Roman" w:eastAsia="Times New Roman" w:hAnsi="Times New Roman"/>
        </w:rPr>
        <w:tab/>
        <w:t>Air interface for Device 2b/C</w:t>
      </w:r>
      <w:r>
        <w:rPr>
          <w:rFonts w:ascii="Times New Roman" w:eastAsia="Times New Roman" w:hAnsi="Times New Roman"/>
        </w:rPr>
        <w:tab/>
        <w:t>LG Electronics</w:t>
      </w:r>
    </w:p>
    <w:p w14:paraId="6E4D46E0" w14:textId="77777777" w:rsidR="003A0A89" w:rsidRDefault="003A0A89" w:rsidP="003A0A89">
      <w:r>
        <w:rPr>
          <w:rFonts w:ascii="Times New Roman" w:eastAsia="Times New Roman" w:hAnsi="Times New Roman"/>
        </w:rPr>
        <w:t>R1-2507382</w:t>
      </w:r>
      <w:r>
        <w:rPr>
          <w:rFonts w:ascii="Times New Roman" w:eastAsia="Times New Roman" w:hAnsi="Times New Roman"/>
        </w:rPr>
        <w:tab/>
        <w:t>Discussion on A-IoT Air Interface for Device 2b/C</w:t>
      </w:r>
      <w:r>
        <w:rPr>
          <w:rFonts w:ascii="Times New Roman" w:eastAsia="Times New Roman" w:hAnsi="Times New Roman"/>
        </w:rPr>
        <w:tab/>
        <w:t>Panasonic</w:t>
      </w:r>
    </w:p>
    <w:p w14:paraId="25A4F145" w14:textId="77777777" w:rsidR="003A0A89" w:rsidRDefault="003A0A89" w:rsidP="003A0A89">
      <w:r>
        <w:rPr>
          <w:rFonts w:ascii="Times New Roman" w:eastAsia="Times New Roman" w:hAnsi="Times New Roman"/>
        </w:rPr>
        <w:t>R1-2507463</w:t>
      </w:r>
      <w:r>
        <w:rPr>
          <w:rFonts w:ascii="Times New Roman" w:eastAsia="Times New Roman" w:hAnsi="Times New Roman"/>
        </w:rPr>
        <w:tab/>
        <w:t xml:space="preserve">Views on </w:t>
      </w:r>
      <w:proofErr w:type="spellStart"/>
      <w:r>
        <w:rPr>
          <w:rFonts w:ascii="Times New Roman" w:eastAsia="Times New Roman" w:hAnsi="Times New Roman"/>
        </w:rPr>
        <w:t>AIoT</w:t>
      </w:r>
      <w:proofErr w:type="spellEnd"/>
      <w:r>
        <w:rPr>
          <w:rFonts w:ascii="Times New Roman" w:eastAsia="Times New Roman" w:hAnsi="Times New Roman"/>
        </w:rPr>
        <w:t xml:space="preserve"> outdoor for active devices</w:t>
      </w:r>
      <w:r>
        <w:rPr>
          <w:rFonts w:ascii="Times New Roman" w:eastAsia="Times New Roman" w:hAnsi="Times New Roman"/>
        </w:rPr>
        <w:tab/>
      </w:r>
      <w:proofErr w:type="spellStart"/>
      <w:r>
        <w:rPr>
          <w:rFonts w:ascii="Times New Roman" w:eastAsia="Times New Roman" w:hAnsi="Times New Roman"/>
        </w:rPr>
        <w:t>Ofinno</w:t>
      </w:r>
      <w:proofErr w:type="spellEnd"/>
    </w:p>
    <w:p w14:paraId="43C89B24" w14:textId="77777777" w:rsidR="003A0A89" w:rsidRDefault="003A0A89" w:rsidP="003A0A89">
      <w:r>
        <w:rPr>
          <w:rFonts w:ascii="Times New Roman" w:eastAsia="Times New Roman" w:hAnsi="Times New Roman"/>
        </w:rPr>
        <w:t>R1-2507501</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1F47AF7" w14:textId="77777777" w:rsidR="003A0A89" w:rsidRDefault="003A0A89" w:rsidP="003A0A89">
      <w:r>
        <w:rPr>
          <w:rFonts w:ascii="Times New Roman" w:eastAsia="Times New Roman" w:hAnsi="Times New Roman"/>
        </w:rPr>
        <w:lastRenderedPageBreak/>
        <w:t>R1-2507568</w:t>
      </w:r>
      <w:r>
        <w:rPr>
          <w:rFonts w:ascii="Times New Roman" w:eastAsia="Times New Roman" w:hAnsi="Times New Roman"/>
        </w:rPr>
        <w:tab/>
        <w:t>Discussion on air interface for active devices</w:t>
      </w:r>
      <w:r>
        <w:rPr>
          <w:rFonts w:ascii="Times New Roman" w:eastAsia="Times New Roman" w:hAnsi="Times New Roman"/>
        </w:rPr>
        <w:tab/>
        <w:t>Sharp</w:t>
      </w:r>
    </w:p>
    <w:p w14:paraId="1B1E02C4" w14:textId="77777777" w:rsidR="003A0A89" w:rsidRDefault="003A0A89" w:rsidP="003A0A89">
      <w:r>
        <w:rPr>
          <w:rFonts w:ascii="Times New Roman" w:eastAsia="Times New Roman" w:hAnsi="Times New Roman"/>
        </w:rPr>
        <w:t>R1-2507570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695CD30C" w14:textId="77777777" w:rsidR="003A0A89" w:rsidRDefault="003A0A89" w:rsidP="003A0A89">
      <w:r>
        <w:rPr>
          <w:rFonts w:ascii="Times New Roman" w:eastAsia="Times New Roman" w:hAnsi="Times New Roman"/>
        </w:rPr>
        <w:t>R1-2507592</w:t>
      </w:r>
      <w:r>
        <w:rPr>
          <w:rFonts w:ascii="Times New Roman" w:eastAsia="Times New Roman" w:hAnsi="Times New Roman"/>
        </w:rPr>
        <w:tab/>
        <w:t>Air interface for Ambient IoT device type 2b / C</w:t>
      </w:r>
      <w:r>
        <w:rPr>
          <w:rFonts w:ascii="Times New Roman" w:eastAsia="Times New Roman" w:hAnsi="Times New Roman"/>
        </w:rPr>
        <w:tab/>
        <w:t>Sony</w:t>
      </w:r>
    </w:p>
    <w:p w14:paraId="29196CE5" w14:textId="77777777" w:rsidR="003A0A89" w:rsidRDefault="003A0A89" w:rsidP="003A0A89">
      <w:r>
        <w:rPr>
          <w:rFonts w:ascii="Times New Roman" w:eastAsia="Times New Roman" w:hAnsi="Times New Roman"/>
        </w:rPr>
        <w:t>R1-2507620</w:t>
      </w:r>
      <w:r>
        <w:rPr>
          <w:rFonts w:ascii="Times New Roman" w:eastAsia="Times New Roman" w:hAnsi="Times New Roman"/>
        </w:rPr>
        <w:tab/>
        <w:t>Study of air interface for Device 2b/C</w:t>
      </w:r>
      <w:r>
        <w:rPr>
          <w:rFonts w:ascii="Times New Roman" w:eastAsia="Times New Roman" w:hAnsi="Times New Roman"/>
        </w:rPr>
        <w:tab/>
        <w:t>MediaTek Inc.</w:t>
      </w:r>
    </w:p>
    <w:p w14:paraId="4F73587E" w14:textId="77777777" w:rsidR="003A0A89" w:rsidRDefault="003A0A89" w:rsidP="003A0A89">
      <w:pPr>
        <w:ind w:left="1440" w:hanging="1440"/>
      </w:pPr>
      <w:r>
        <w:rPr>
          <w:rFonts w:ascii="Times New Roman" w:eastAsia="Times New Roman" w:hAnsi="Times New Roman"/>
        </w:rPr>
        <w:t>R1-2507631</w:t>
      </w:r>
      <w:r>
        <w:rPr>
          <w:rFonts w:ascii="Times New Roman" w:eastAsia="Times New Roman" w:hAnsi="Times New Roman"/>
        </w:rPr>
        <w:tab/>
        <w:t>Study of air interface and power control for outdoor active ambient IoT devices</w:t>
      </w:r>
      <w:r>
        <w:rPr>
          <w:rFonts w:ascii="Times New Roman" w:eastAsia="Times New Roman" w:hAnsi="Times New Roman"/>
        </w:rPr>
        <w:tab/>
        <w:t>ROBERT BOSCH GmbH</w:t>
      </w:r>
    </w:p>
    <w:p w14:paraId="1716C8AC" w14:textId="77777777" w:rsidR="003A0A89" w:rsidRDefault="003A0A89" w:rsidP="003A0A89">
      <w:r>
        <w:rPr>
          <w:rFonts w:ascii="Times New Roman" w:eastAsia="Times New Roman" w:hAnsi="Times New Roman"/>
        </w:rPr>
        <w:t>R1-2507672</w:t>
      </w:r>
      <w:r>
        <w:rPr>
          <w:rFonts w:ascii="Times New Roman" w:eastAsia="Times New Roman" w:hAnsi="Times New Roman"/>
        </w:rPr>
        <w:tab/>
        <w:t>On Rel-20 Ambient IoT air interface for device 2b/C</w:t>
      </w:r>
      <w:r>
        <w:rPr>
          <w:rFonts w:ascii="Times New Roman" w:eastAsia="Times New Roman" w:hAnsi="Times New Roman"/>
        </w:rPr>
        <w:tab/>
        <w:t>Apple</w:t>
      </w:r>
    </w:p>
    <w:p w14:paraId="601D1B5D" w14:textId="77777777" w:rsidR="003A0A89" w:rsidRDefault="003A0A89" w:rsidP="003A0A89">
      <w:r>
        <w:rPr>
          <w:rFonts w:ascii="Times New Roman" w:eastAsia="Times New Roman" w:hAnsi="Times New Roman"/>
        </w:rPr>
        <w:t>R1-2507716</w:t>
      </w:r>
      <w:r>
        <w:rPr>
          <w:rFonts w:ascii="Times New Roman" w:eastAsia="Times New Roman" w:hAnsi="Times New Roman"/>
        </w:rPr>
        <w:tab/>
        <w:t>Study of air interface for Device 2b/C</w:t>
      </w:r>
      <w:r>
        <w:rPr>
          <w:rFonts w:ascii="Times New Roman" w:eastAsia="Times New Roman" w:hAnsi="Times New Roman"/>
        </w:rPr>
        <w:tab/>
        <w:t>Qualcomm Incorporated</w:t>
      </w:r>
    </w:p>
    <w:p w14:paraId="57AFB76B" w14:textId="77777777" w:rsidR="003A0A89" w:rsidRDefault="003A0A89" w:rsidP="003A0A89">
      <w:r>
        <w:rPr>
          <w:rFonts w:ascii="Times New Roman" w:eastAsia="Times New Roman" w:hAnsi="Times New Roman"/>
        </w:rPr>
        <w:t>R1-2507754</w:t>
      </w:r>
      <w:r>
        <w:rPr>
          <w:rFonts w:ascii="Times New Roman" w:eastAsia="Times New Roman" w:hAnsi="Times New Roman"/>
        </w:rPr>
        <w:tab/>
        <w:t>Air interface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1C6EA6" w14:textId="77777777" w:rsidR="003A0A89" w:rsidRDefault="003A0A89" w:rsidP="003A0A89">
      <w:r>
        <w:rPr>
          <w:rFonts w:ascii="Times New Roman" w:eastAsia="Times New Roman" w:hAnsi="Times New Roman"/>
        </w:rPr>
        <w:t>R1-2507787</w:t>
      </w:r>
      <w:r>
        <w:rPr>
          <w:rFonts w:ascii="Times New Roman" w:eastAsia="Times New Roman" w:hAnsi="Times New Roman"/>
        </w:rPr>
        <w:tab/>
        <w:t>Discussion on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CCD838F" w14:textId="77777777" w:rsidR="003A0A89" w:rsidRDefault="003A0A89" w:rsidP="003A0A89">
      <w:r>
        <w:rPr>
          <w:rFonts w:ascii="Times New Roman" w:eastAsia="Times New Roman" w:hAnsi="Times New Roman"/>
        </w:rPr>
        <w:t>R1-2507808</w:t>
      </w:r>
      <w:r>
        <w:rPr>
          <w:rFonts w:ascii="Times New Roman" w:eastAsia="Times New Roman" w:hAnsi="Times New Roman"/>
        </w:rPr>
        <w:tab/>
        <w:t>Study on air interface for Ambient IoT device 2b/C</w:t>
      </w:r>
      <w:r>
        <w:rPr>
          <w:rFonts w:ascii="Times New Roman" w:eastAsia="Times New Roman" w:hAnsi="Times New Roman"/>
        </w:rPr>
        <w:tab/>
        <w:t>NTT DOCOMO, INC.</w:t>
      </w:r>
    </w:p>
    <w:p w14:paraId="533CFA10" w14:textId="77777777" w:rsidR="003A0A89" w:rsidRDefault="003A0A89" w:rsidP="003A0A89">
      <w:r>
        <w:rPr>
          <w:rFonts w:ascii="Times New Roman" w:eastAsia="Times New Roman" w:hAnsi="Times New Roman"/>
        </w:rPr>
        <w:t>R1-2507833</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5520DFA" w14:textId="77777777" w:rsidR="003A0A89" w:rsidRDefault="003A0A89" w:rsidP="003A0A89">
      <w:r>
        <w:rPr>
          <w:rFonts w:ascii="Times New Roman" w:eastAsia="Times New Roman" w:hAnsi="Times New Roman"/>
        </w:rPr>
        <w:t>R1-2507855</w:t>
      </w:r>
      <w:r>
        <w:rPr>
          <w:rFonts w:ascii="Times New Roman" w:eastAsia="Times New Roman" w:hAnsi="Times New Roman"/>
        </w:rPr>
        <w:tab/>
        <w:t>Discussion on air interface for active devices for Ambient IoT</w:t>
      </w:r>
      <w:r>
        <w:rPr>
          <w:rFonts w:ascii="Times New Roman" w:eastAsia="Times New Roman" w:hAnsi="Times New Roman"/>
        </w:rPr>
        <w:tab/>
        <w:t>TCL</w:t>
      </w:r>
    </w:p>
    <w:p w14:paraId="17EF2BAE" w14:textId="77777777" w:rsidR="003A0A89" w:rsidRDefault="003A0A89" w:rsidP="003A0A89">
      <w:r>
        <w:rPr>
          <w:rFonts w:ascii="Times New Roman" w:eastAsia="Times New Roman" w:hAnsi="Times New Roman"/>
        </w:rPr>
        <w:t>R1-2507856</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enhancement for Rel.20 Device 2b/C</w:t>
      </w:r>
      <w:r>
        <w:rPr>
          <w:rFonts w:ascii="Times New Roman" w:eastAsia="Times New Roman" w:hAnsi="Times New Roman"/>
        </w:rPr>
        <w:tab/>
        <w:t>Sequans Communications</w:t>
      </w:r>
    </w:p>
    <w:p w14:paraId="4D6B6F5A" w14:textId="77777777" w:rsidR="003A0A89" w:rsidRDefault="003A0A89" w:rsidP="003A0A89">
      <w:r>
        <w:rPr>
          <w:rFonts w:ascii="Times New Roman" w:eastAsia="Times New Roman" w:hAnsi="Times New Roman"/>
        </w:rPr>
        <w:t>R1-2507887</w:t>
      </w:r>
      <w:r>
        <w:rPr>
          <w:rFonts w:ascii="Times New Roman" w:eastAsia="Times New Roman" w:hAnsi="Times New Roman"/>
        </w:rPr>
        <w:tab/>
        <w:t xml:space="preserve">Study of A-IoT air interface for device 2b/C </w:t>
      </w:r>
      <w:r>
        <w:rPr>
          <w:rFonts w:ascii="Times New Roman" w:eastAsia="Times New Roman" w:hAnsi="Times New Roman"/>
        </w:rPr>
        <w:tab/>
      </w:r>
      <w:proofErr w:type="spellStart"/>
      <w:r>
        <w:rPr>
          <w:rFonts w:ascii="Times New Roman" w:eastAsia="Times New Roman" w:hAnsi="Times New Roman"/>
        </w:rPr>
        <w:t>Wiliot</w:t>
      </w:r>
      <w:proofErr w:type="spellEnd"/>
      <w:r>
        <w:rPr>
          <w:rFonts w:ascii="Times New Roman" w:eastAsia="Times New Roman" w:hAnsi="Times New Roman"/>
        </w:rPr>
        <w:t xml:space="preserve"> Ltd.</w:t>
      </w:r>
    </w:p>
    <w:p w14:paraId="2D9BB1EE" w14:textId="77777777" w:rsidR="003A0A89" w:rsidRDefault="003A0A89" w:rsidP="003A0A89">
      <w:r>
        <w:rPr>
          <w:rFonts w:ascii="Times New Roman" w:eastAsia="Times New Roman" w:hAnsi="Times New Roman"/>
        </w:rPr>
        <w:t>R1-2507899</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CEWiT</w:t>
      </w:r>
      <w:proofErr w:type="spellEnd"/>
    </w:p>
    <w:p w14:paraId="4905AFF5" w14:textId="77777777" w:rsidR="003A0A89" w:rsidRDefault="003A0A89" w:rsidP="003A0A89">
      <w:r>
        <w:rPr>
          <w:rFonts w:ascii="Times New Roman" w:eastAsia="Times New Roman" w:hAnsi="Times New Roman"/>
        </w:rPr>
        <w:t>R1-2507943</w:t>
      </w:r>
      <w:r>
        <w:rPr>
          <w:rFonts w:ascii="Times New Roman" w:eastAsia="Times New Roman" w:hAnsi="Times New Roman"/>
        </w:rPr>
        <w:tab/>
        <w:t>Discussion on air interface for active device types</w:t>
      </w:r>
      <w:r>
        <w:rPr>
          <w:rFonts w:ascii="Times New Roman" w:eastAsia="Times New Roman" w:hAnsi="Times New Roman"/>
        </w:rPr>
        <w:tab/>
        <w:t>IIT Kanpur</w:t>
      </w:r>
    </w:p>
    <w:p w14:paraId="7A3C2231" w14:textId="77777777" w:rsidR="004E20ED" w:rsidRPr="003A0A89" w:rsidRDefault="004E20ED" w:rsidP="004A05F0">
      <w:pPr>
        <w:rPr>
          <w:rFonts w:eastAsia="等线"/>
          <w:i/>
          <w:iCs/>
          <w:lang w:eastAsia="zh-CN"/>
        </w:rPr>
      </w:pPr>
    </w:p>
    <w:bookmarkEnd w:id="52"/>
    <w:p w14:paraId="6FF8A9F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hint="eastAsia"/>
          <w:szCs w:val="24"/>
          <w:lang w:eastAsia="zh-CN"/>
        </w:rPr>
        <w:t>Coverage Enhancement Phase 3</w:t>
      </w:r>
    </w:p>
    <w:p w14:paraId="319E0FE0" w14:textId="77777777" w:rsidR="004A05F0" w:rsidRPr="00C50572"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17D3CA70" w14:textId="77777777" w:rsidR="006C6280" w:rsidRPr="002A65D8" w:rsidRDefault="006C6280" w:rsidP="006C6280">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00E83C89">
        <w:rPr>
          <w:rFonts w:eastAsia="等线" w:hint="eastAsia"/>
          <w:highlight w:val="cyan"/>
          <w:lang w:val="en-US" w:eastAsia="zh-CN"/>
        </w:rPr>
        <w:t>CE</w:t>
      </w:r>
      <w:r w:rsidRPr="002A65D8">
        <w:rPr>
          <w:highlight w:val="cyan"/>
          <w:lang w:val="en-US" w:eastAsia="x-none"/>
        </w:rPr>
        <w:t xml:space="preserve">– </w:t>
      </w:r>
      <w:r w:rsidR="0012414D">
        <w:rPr>
          <w:rFonts w:eastAsia="等线" w:hint="eastAsia"/>
          <w:highlight w:val="cyan"/>
          <w:lang w:val="en-US" w:eastAsia="zh-CN"/>
        </w:rPr>
        <w:t>Hang</w:t>
      </w:r>
      <w:r>
        <w:rPr>
          <w:rFonts w:eastAsia="等线" w:hint="eastAsia"/>
          <w:highlight w:val="cyan"/>
          <w:lang w:val="en-US" w:eastAsia="zh-CN"/>
        </w:rPr>
        <w:t xml:space="preserve"> (China Telecom)</w:t>
      </w:r>
    </w:p>
    <w:p w14:paraId="3309D7CC" w14:textId="77777777" w:rsidR="006C6280" w:rsidRPr="00D257AB" w:rsidRDefault="006C6280">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BA86DED" w14:textId="77777777" w:rsidR="006C6280" w:rsidRPr="00C50572" w:rsidRDefault="006C6280" w:rsidP="004A05F0">
      <w:pPr>
        <w:rPr>
          <w:rFonts w:eastAsia="等线"/>
          <w:i/>
          <w:iCs/>
          <w:lang w:val="en-US" w:eastAsia="zh-CN"/>
        </w:rPr>
      </w:pPr>
    </w:p>
    <w:p w14:paraId="278DD525" w14:textId="77777777" w:rsidR="00B810B1" w:rsidRPr="006E511B" w:rsidRDefault="00B810B1" w:rsidP="004A05F0">
      <w:pPr>
        <w:rPr>
          <w:rFonts w:eastAsia="等线"/>
          <w:i/>
          <w:iCs/>
          <w:lang w:eastAsia="zh-CN"/>
        </w:rPr>
      </w:pPr>
    </w:p>
    <w:p w14:paraId="0736C130" w14:textId="77777777" w:rsidR="00B810B1" w:rsidRPr="006E511B" w:rsidRDefault="00B810B1" w:rsidP="004A05F0">
      <w:pPr>
        <w:rPr>
          <w:rFonts w:ascii="Times New Roman" w:eastAsia="等线" w:hAnsi="Times New Roman"/>
          <w:lang w:eastAsia="zh-CN"/>
        </w:rPr>
      </w:pPr>
      <w:r>
        <w:rPr>
          <w:rFonts w:ascii="Times New Roman" w:eastAsia="Times New Roman" w:hAnsi="Times New Roman"/>
        </w:rPr>
        <w:t>R1-2507328</w:t>
      </w:r>
      <w:r>
        <w:rPr>
          <w:rFonts w:ascii="Times New Roman" w:eastAsia="Times New Roman" w:hAnsi="Times New Roman"/>
        </w:rPr>
        <w:tab/>
        <w:t>Work plan for Rel-20 WI on NR coverage enhancements Phase 3</w:t>
      </w:r>
      <w:r>
        <w:rPr>
          <w:rFonts w:ascii="Times New Roman" w:eastAsia="Times New Roman" w:hAnsi="Times New Roman"/>
        </w:rPr>
        <w:tab/>
        <w:t>China Telecom</w:t>
      </w:r>
    </w:p>
    <w:p w14:paraId="5A9E129F" w14:textId="77777777" w:rsidR="00B810B1" w:rsidRPr="006E511B" w:rsidRDefault="00B810B1" w:rsidP="004A05F0">
      <w:pPr>
        <w:rPr>
          <w:rFonts w:eastAsia="等线"/>
          <w:lang w:eastAsia="zh-CN"/>
        </w:rPr>
      </w:pPr>
    </w:p>
    <w:p w14:paraId="7D3D42D6" w14:textId="77777777" w:rsidR="004A05F0" w:rsidRPr="007F5146" w:rsidRDefault="004A05F0">
      <w:pPr>
        <w:pStyle w:val="3"/>
        <w:numPr>
          <w:ilvl w:val="2"/>
          <w:numId w:val="29"/>
        </w:numPr>
        <w:ind w:left="1080" w:hanging="1080"/>
        <w:rPr>
          <w:bCs/>
          <w:lang w:val="en-US"/>
        </w:rPr>
      </w:pPr>
      <w:r w:rsidRPr="00773F6B">
        <w:rPr>
          <w:rFonts w:hint="eastAsia"/>
          <w:bCs/>
          <w:lang w:val="en-US"/>
        </w:rPr>
        <w:t>Coverage enhancement</w:t>
      </w:r>
    </w:p>
    <w:p w14:paraId="323A0D38"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7819F262" w14:textId="77777777" w:rsidR="007F5146" w:rsidRDefault="007F5146" w:rsidP="004A05F0">
      <w:pPr>
        <w:rPr>
          <w:rFonts w:eastAsia="等线"/>
          <w:i/>
          <w:iCs/>
          <w:lang w:eastAsia="zh-CN"/>
        </w:rPr>
      </w:pPr>
    </w:p>
    <w:p w14:paraId="1674A007" w14:textId="77777777" w:rsidR="00B810B1" w:rsidRDefault="00B810B1" w:rsidP="00B810B1">
      <w:r>
        <w:rPr>
          <w:rFonts w:ascii="Times New Roman" w:eastAsia="Times New Roman" w:hAnsi="Times New Roman"/>
        </w:rPr>
        <w:t>R1-2506810</w:t>
      </w:r>
      <w:r>
        <w:rPr>
          <w:rFonts w:ascii="Times New Roman" w:eastAsia="Times New Roman" w:hAnsi="Times New Roman"/>
        </w:rPr>
        <w:tab/>
        <w:t>Discussion on NR Coverage enhancement Phase 3</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2BDAED" w14:textId="77777777" w:rsidR="00B810B1" w:rsidRDefault="00B810B1" w:rsidP="00B810B1">
      <w:r>
        <w:rPr>
          <w:rFonts w:ascii="Times New Roman" w:eastAsia="Times New Roman" w:hAnsi="Times New Roman"/>
        </w:rPr>
        <w:t>R1-2506894</w:t>
      </w:r>
      <w:r>
        <w:rPr>
          <w:rFonts w:ascii="Times New Roman" w:eastAsia="Times New Roman" w:hAnsi="Times New Roman"/>
        </w:rPr>
        <w:tab/>
        <w:t>Discussions on NR phase 3 coverage enhancements</w:t>
      </w:r>
      <w:r>
        <w:rPr>
          <w:rFonts w:ascii="Times New Roman" w:eastAsia="Times New Roman" w:hAnsi="Times New Roman"/>
        </w:rPr>
        <w:tab/>
        <w:t>vivo</w:t>
      </w:r>
    </w:p>
    <w:p w14:paraId="147A7A49" w14:textId="77777777" w:rsidR="00B810B1" w:rsidRDefault="00B810B1" w:rsidP="00B810B1">
      <w:r>
        <w:rPr>
          <w:rFonts w:ascii="Times New Roman" w:eastAsia="Times New Roman" w:hAnsi="Times New Roman"/>
        </w:rPr>
        <w:t>R1-2506916</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9B2013C" w14:textId="77777777" w:rsidR="00B810B1" w:rsidRDefault="00B810B1" w:rsidP="00B810B1">
      <w:r>
        <w:rPr>
          <w:rFonts w:ascii="Times New Roman" w:eastAsia="Times New Roman" w:hAnsi="Times New Roman"/>
        </w:rPr>
        <w:t>R1-2506947</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E635E8" w14:textId="77777777" w:rsidR="00B810B1" w:rsidRDefault="00B810B1" w:rsidP="00B810B1">
      <w:r>
        <w:rPr>
          <w:rFonts w:ascii="Times New Roman" w:eastAsia="Times New Roman" w:hAnsi="Times New Roman"/>
        </w:rPr>
        <w:t>R1-2506985</w:t>
      </w:r>
      <w:r>
        <w:rPr>
          <w:rFonts w:ascii="Times New Roman" w:eastAsia="Times New Roman" w:hAnsi="Times New Roman"/>
        </w:rPr>
        <w:tab/>
        <w:t>Discussion on coverage enhancement</w:t>
      </w:r>
      <w:r>
        <w:rPr>
          <w:rFonts w:ascii="Times New Roman" w:eastAsia="Times New Roman" w:hAnsi="Times New Roman"/>
        </w:rPr>
        <w:tab/>
        <w:t>Xiaomi</w:t>
      </w:r>
    </w:p>
    <w:p w14:paraId="26AF00B1" w14:textId="77777777" w:rsidR="00B810B1" w:rsidRDefault="00B810B1" w:rsidP="00B810B1">
      <w:r>
        <w:rPr>
          <w:rFonts w:ascii="Times New Roman" w:eastAsia="Times New Roman" w:hAnsi="Times New Roman"/>
        </w:rPr>
        <w:t>R1-2507055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22BA4013" w14:textId="77777777" w:rsidR="00B810B1" w:rsidRDefault="00B810B1" w:rsidP="00B810B1">
      <w:r>
        <w:rPr>
          <w:rFonts w:ascii="Times New Roman" w:eastAsia="Times New Roman" w:hAnsi="Times New Roman"/>
        </w:rPr>
        <w:t>R1-2507056</w:t>
      </w:r>
      <w:r>
        <w:rPr>
          <w:rFonts w:ascii="Times New Roman" w:eastAsia="Times New Roman" w:hAnsi="Times New Roman"/>
        </w:rPr>
        <w:tab/>
        <w:t>Coverage enhancements for NR Phase 3</w:t>
      </w:r>
      <w:r>
        <w:rPr>
          <w:rFonts w:ascii="Times New Roman" w:eastAsia="Times New Roman" w:hAnsi="Times New Roman"/>
        </w:rPr>
        <w:tab/>
        <w:t>Nokia</w:t>
      </w:r>
    </w:p>
    <w:p w14:paraId="5E38CE1A" w14:textId="77777777" w:rsidR="00B810B1" w:rsidRDefault="00B810B1" w:rsidP="00B810B1">
      <w:r>
        <w:rPr>
          <w:rFonts w:ascii="Times New Roman" w:eastAsia="Times New Roman" w:hAnsi="Times New Roman"/>
        </w:rPr>
        <w:t>R1-2507115</w:t>
      </w:r>
      <w:r>
        <w:rPr>
          <w:rFonts w:ascii="Times New Roman" w:eastAsia="Times New Roman" w:hAnsi="Times New Roman"/>
        </w:rPr>
        <w:tab/>
        <w:t>Discussion on coverage enhancement</w:t>
      </w:r>
      <w:r>
        <w:rPr>
          <w:rFonts w:ascii="Times New Roman" w:eastAsia="Times New Roman" w:hAnsi="Times New Roman"/>
        </w:rPr>
        <w:tab/>
        <w:t>CATT</w:t>
      </w:r>
    </w:p>
    <w:p w14:paraId="444793F0" w14:textId="77777777" w:rsidR="00B810B1" w:rsidRDefault="00B810B1" w:rsidP="00B810B1">
      <w:r>
        <w:rPr>
          <w:rFonts w:ascii="Times New Roman" w:eastAsia="Times New Roman" w:hAnsi="Times New Roman"/>
        </w:rPr>
        <w:t>R1-2507172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09032586" w14:textId="77777777" w:rsidR="00B810B1" w:rsidRDefault="00B810B1" w:rsidP="00B810B1">
      <w:r>
        <w:rPr>
          <w:rFonts w:ascii="Times New Roman" w:eastAsia="Times New Roman" w:hAnsi="Times New Roman"/>
        </w:rPr>
        <w:t>R1-2507187</w:t>
      </w:r>
      <w:r>
        <w:rPr>
          <w:rFonts w:ascii="Times New Roman" w:eastAsia="Times New Roman" w:hAnsi="Times New Roman"/>
        </w:rPr>
        <w:tab/>
        <w:t>Discussion on coverage enhancement</w:t>
      </w:r>
      <w:r>
        <w:rPr>
          <w:rFonts w:ascii="Times New Roman" w:eastAsia="Times New Roman" w:hAnsi="Times New Roman"/>
        </w:rPr>
        <w:tab/>
        <w:t>LG Electronics</w:t>
      </w:r>
    </w:p>
    <w:p w14:paraId="58C33628" w14:textId="77777777" w:rsidR="00B810B1" w:rsidRDefault="00B810B1" w:rsidP="00B810B1">
      <w:r>
        <w:rPr>
          <w:rFonts w:ascii="Times New Roman" w:eastAsia="Times New Roman" w:hAnsi="Times New Roman"/>
        </w:rPr>
        <w:t>R1-2507191</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4018A60" w14:textId="77777777" w:rsidR="00B810B1" w:rsidRDefault="00B810B1" w:rsidP="00B810B1">
      <w:r>
        <w:rPr>
          <w:rFonts w:ascii="Times New Roman" w:eastAsia="Times New Roman" w:hAnsi="Times New Roman"/>
        </w:rPr>
        <w:t>R1-2507216</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2669A7" w14:textId="77777777" w:rsidR="00B810B1" w:rsidRDefault="00B810B1" w:rsidP="00B810B1">
      <w:r>
        <w:rPr>
          <w:rFonts w:ascii="Times New Roman" w:eastAsia="Times New Roman" w:hAnsi="Times New Roman"/>
        </w:rPr>
        <w:t>R1-2507249</w:t>
      </w:r>
      <w:r>
        <w:rPr>
          <w:rFonts w:ascii="Times New Roman" w:eastAsia="Times New Roman" w:hAnsi="Times New Roman"/>
        </w:rPr>
        <w:tab/>
        <w:t>Discussion on Coverage Enhancement</w:t>
      </w:r>
      <w:r>
        <w:rPr>
          <w:rFonts w:ascii="Times New Roman" w:eastAsia="Times New Roman" w:hAnsi="Times New Roman"/>
        </w:rPr>
        <w:tab/>
        <w:t>Samsung</w:t>
      </w:r>
    </w:p>
    <w:p w14:paraId="0EB01146" w14:textId="77777777" w:rsidR="00B810B1" w:rsidRDefault="00B810B1" w:rsidP="00B810B1">
      <w:r>
        <w:rPr>
          <w:rFonts w:ascii="Times New Roman" w:eastAsia="Times New Roman" w:hAnsi="Times New Roman"/>
        </w:rPr>
        <w:t>R1-2507289</w:t>
      </w:r>
      <w:r>
        <w:rPr>
          <w:rFonts w:ascii="Times New Roman" w:eastAsia="Times New Roman" w:hAnsi="Times New Roman"/>
        </w:rPr>
        <w:tab/>
        <w:t>Discussions on the Rel. 20 coverage enhancement</w:t>
      </w:r>
      <w:r>
        <w:rPr>
          <w:rFonts w:ascii="Times New Roman" w:eastAsia="Times New Roman" w:hAnsi="Times New Roman"/>
        </w:rPr>
        <w:tab/>
        <w:t>KT Corp.</w:t>
      </w:r>
    </w:p>
    <w:p w14:paraId="13936999" w14:textId="77777777" w:rsidR="00B810B1" w:rsidRDefault="00B810B1" w:rsidP="00B810B1">
      <w:r>
        <w:rPr>
          <w:rFonts w:ascii="Times New Roman" w:eastAsia="Times New Roman" w:hAnsi="Times New Roman"/>
        </w:rPr>
        <w:t>R1-2507329</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946CAC8" w14:textId="77777777" w:rsidR="00B810B1" w:rsidRDefault="00B810B1" w:rsidP="00B810B1">
      <w:r>
        <w:rPr>
          <w:rFonts w:ascii="Times New Roman" w:eastAsia="Times New Roman" w:hAnsi="Times New Roman"/>
        </w:rPr>
        <w:t>R1-2507330</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4BDE16F9" w14:textId="77777777" w:rsidR="00B810B1" w:rsidRDefault="00B810B1" w:rsidP="00B810B1">
      <w:r>
        <w:rPr>
          <w:rFonts w:ascii="Times New Roman" w:eastAsia="Times New Roman" w:hAnsi="Times New Roman"/>
        </w:rPr>
        <w:t>R1-2507331</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222430C4" w14:textId="77777777" w:rsidR="00B810B1" w:rsidRDefault="00B810B1" w:rsidP="00B810B1">
      <w:r>
        <w:rPr>
          <w:rFonts w:ascii="Times New Roman" w:eastAsia="Times New Roman" w:hAnsi="Times New Roman"/>
        </w:rPr>
        <w:t>R1-2507375</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616F8EAA" w14:textId="77777777" w:rsidR="00B810B1" w:rsidRDefault="00B810B1" w:rsidP="00B810B1">
      <w:r>
        <w:rPr>
          <w:rFonts w:ascii="Times New Roman" w:eastAsia="Times New Roman" w:hAnsi="Times New Roman"/>
        </w:rPr>
        <w:t>R1-2507432</w:t>
      </w:r>
      <w:r>
        <w:rPr>
          <w:rFonts w:ascii="Times New Roman" w:eastAsia="Times New Roman" w:hAnsi="Times New Roman"/>
        </w:rPr>
        <w:tab/>
        <w:t>Discussion on coverage enhancement</w:t>
      </w:r>
      <w:r>
        <w:rPr>
          <w:rFonts w:ascii="Times New Roman" w:eastAsia="Times New Roman" w:hAnsi="Times New Roman"/>
        </w:rPr>
        <w:tab/>
        <w:t>TCL</w:t>
      </w:r>
    </w:p>
    <w:p w14:paraId="0FC10A32" w14:textId="77777777" w:rsidR="00B810B1" w:rsidRDefault="00B810B1" w:rsidP="00B810B1">
      <w:r>
        <w:rPr>
          <w:rFonts w:ascii="Times New Roman" w:eastAsia="Times New Roman" w:hAnsi="Times New Roman"/>
        </w:rPr>
        <w:t>R1-2507464</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7BB0CBFE" w14:textId="77777777" w:rsidR="00B810B1" w:rsidRDefault="00B810B1" w:rsidP="00B810B1">
      <w:r>
        <w:rPr>
          <w:rFonts w:ascii="Times New Roman" w:eastAsia="Times New Roman" w:hAnsi="Times New Roman"/>
        </w:rPr>
        <w:t>R1-2507502</w:t>
      </w:r>
      <w:r>
        <w:rPr>
          <w:rFonts w:ascii="Times New Roman" w:eastAsia="Times New Roman" w:hAnsi="Times New Roman"/>
        </w:rPr>
        <w:tab/>
        <w:t>Discussion on coverage enhancements</w:t>
      </w:r>
      <w:r>
        <w:rPr>
          <w:rFonts w:ascii="Times New Roman" w:eastAsia="Times New Roman" w:hAnsi="Times New Roman"/>
        </w:rPr>
        <w:tab/>
        <w:t>ETRI</w:t>
      </w:r>
    </w:p>
    <w:p w14:paraId="488ED971" w14:textId="77777777" w:rsidR="00B810B1" w:rsidRDefault="00B810B1" w:rsidP="00B810B1">
      <w:r>
        <w:rPr>
          <w:rFonts w:ascii="Times New Roman" w:eastAsia="Times New Roman" w:hAnsi="Times New Roman"/>
        </w:rPr>
        <w:t>R1-2507530</w:t>
      </w:r>
      <w:r>
        <w:rPr>
          <w:rFonts w:ascii="Times New Roman" w:eastAsia="Times New Roman" w:hAnsi="Times New Roman"/>
        </w:rPr>
        <w:tab/>
        <w:t>Coverage enhancements</w:t>
      </w:r>
      <w:r>
        <w:rPr>
          <w:rFonts w:ascii="Times New Roman" w:eastAsia="Times New Roman" w:hAnsi="Times New Roman"/>
        </w:rPr>
        <w:tab/>
        <w:t>Lenovo</w:t>
      </w:r>
    </w:p>
    <w:p w14:paraId="2B389BCB" w14:textId="77777777" w:rsidR="00B810B1" w:rsidRDefault="00B810B1" w:rsidP="00B810B1">
      <w:r>
        <w:rPr>
          <w:rFonts w:ascii="Times New Roman" w:eastAsia="Times New Roman" w:hAnsi="Times New Roman"/>
        </w:rPr>
        <w:t>R1-2507554</w:t>
      </w:r>
      <w:r>
        <w:rPr>
          <w:rFonts w:ascii="Times New Roman" w:eastAsia="Times New Roman" w:hAnsi="Times New Roman"/>
        </w:rPr>
        <w:tab/>
        <w:t>Discussion on coverage enhancement</w:t>
      </w:r>
      <w:r>
        <w:rPr>
          <w:rFonts w:ascii="Times New Roman" w:eastAsia="Times New Roman" w:hAnsi="Times New Roman"/>
        </w:rPr>
        <w:tab/>
        <w:t>DENSO CORPORATION</w:t>
      </w:r>
    </w:p>
    <w:p w14:paraId="35BD891F" w14:textId="77777777" w:rsidR="00B810B1" w:rsidRDefault="00B810B1" w:rsidP="00B810B1">
      <w:r>
        <w:rPr>
          <w:rFonts w:ascii="Times New Roman" w:eastAsia="Times New Roman" w:hAnsi="Times New Roman"/>
        </w:rPr>
        <w:t>R1-2507673</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34243F3" w14:textId="77777777" w:rsidR="00B810B1" w:rsidRDefault="00B810B1" w:rsidP="00B810B1">
      <w:r>
        <w:rPr>
          <w:rFonts w:ascii="Times New Roman" w:eastAsia="Times New Roman" w:hAnsi="Times New Roman"/>
        </w:rPr>
        <w:t>R1-2507717</w:t>
      </w:r>
      <w:r>
        <w:rPr>
          <w:rFonts w:ascii="Times New Roman" w:eastAsia="Times New Roman" w:hAnsi="Times New Roman"/>
        </w:rPr>
        <w:tab/>
        <w:t>Coverage enhancement Phase 3</w:t>
      </w:r>
      <w:r>
        <w:rPr>
          <w:rFonts w:ascii="Times New Roman" w:eastAsia="Times New Roman" w:hAnsi="Times New Roman"/>
        </w:rPr>
        <w:tab/>
        <w:t>Qualcomm Incorporated</w:t>
      </w:r>
    </w:p>
    <w:p w14:paraId="6035AB60" w14:textId="77777777" w:rsidR="00B810B1" w:rsidRDefault="00B810B1" w:rsidP="00B810B1">
      <w:r>
        <w:rPr>
          <w:rFonts w:ascii="Times New Roman" w:eastAsia="Times New Roman" w:hAnsi="Times New Roman"/>
        </w:rPr>
        <w:t>R1-2507783</w:t>
      </w:r>
      <w:r>
        <w:rPr>
          <w:rFonts w:ascii="Times New Roman" w:eastAsia="Times New Roman" w:hAnsi="Times New Roman"/>
        </w:rPr>
        <w:tab/>
        <w:t>Discussion on Rel-20 Coverage Enhancement</w:t>
      </w:r>
      <w:r>
        <w:rPr>
          <w:rFonts w:ascii="Times New Roman" w:eastAsia="Times New Roman" w:hAnsi="Times New Roman"/>
        </w:rPr>
        <w:tab/>
        <w:t>Ericsson (China)</w:t>
      </w:r>
    </w:p>
    <w:p w14:paraId="05FC6383" w14:textId="77777777" w:rsidR="00B810B1" w:rsidRDefault="00B810B1" w:rsidP="00B810B1">
      <w:r>
        <w:rPr>
          <w:rFonts w:ascii="Times New Roman" w:eastAsia="Times New Roman" w:hAnsi="Times New Roman"/>
        </w:rPr>
        <w:t>R1-2507809</w:t>
      </w:r>
      <w:r>
        <w:rPr>
          <w:rFonts w:ascii="Times New Roman" w:eastAsia="Times New Roman" w:hAnsi="Times New Roman"/>
        </w:rPr>
        <w:tab/>
        <w:t>Discussions on coverage enhancement</w:t>
      </w:r>
      <w:r>
        <w:rPr>
          <w:rFonts w:ascii="Times New Roman" w:eastAsia="Times New Roman" w:hAnsi="Times New Roman"/>
        </w:rPr>
        <w:tab/>
        <w:t>NTT DOCOMO, INC.</w:t>
      </w:r>
    </w:p>
    <w:p w14:paraId="3E823FB4" w14:textId="77777777" w:rsidR="00B810B1" w:rsidRDefault="00B810B1" w:rsidP="00B810B1">
      <w:r>
        <w:rPr>
          <w:rFonts w:ascii="Times New Roman" w:eastAsia="Times New Roman" w:hAnsi="Times New Roman"/>
        </w:rPr>
        <w:t>R1-2507822</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25D2AF30" w14:textId="77777777" w:rsidR="00B810B1" w:rsidRDefault="00B810B1" w:rsidP="00B810B1">
      <w:r>
        <w:rPr>
          <w:rFonts w:ascii="Times New Roman" w:eastAsia="Times New Roman" w:hAnsi="Times New Roman"/>
        </w:rPr>
        <w:t>R1-2507867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1E979344" w14:textId="77777777" w:rsidR="00B810B1" w:rsidRDefault="00B810B1" w:rsidP="00B810B1">
      <w:r>
        <w:rPr>
          <w:rFonts w:ascii="Times New Roman" w:eastAsia="Times New Roman" w:hAnsi="Times New Roman"/>
        </w:rPr>
        <w:lastRenderedPageBreak/>
        <w:t>R1-2507900</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37F94E7A" w14:textId="77777777" w:rsidR="00AA4E82" w:rsidRPr="00B810B1" w:rsidRDefault="00AA4E82" w:rsidP="004A05F0">
      <w:pPr>
        <w:rPr>
          <w:rFonts w:eastAsia="等线"/>
          <w:i/>
          <w:iCs/>
          <w:lang w:eastAsia="zh-CN"/>
        </w:rPr>
      </w:pPr>
    </w:p>
    <w:p w14:paraId="72446FB1" w14:textId="77777777" w:rsidR="004A05F0" w:rsidRPr="00C50572" w:rsidRDefault="004A05F0">
      <w:pPr>
        <w:pStyle w:val="2"/>
        <w:numPr>
          <w:ilvl w:val="1"/>
          <w:numId w:val="29"/>
        </w:numPr>
        <w:tabs>
          <w:tab w:val="num" w:pos="576"/>
        </w:tabs>
        <w:ind w:left="576" w:hanging="576"/>
        <w:rPr>
          <w:rFonts w:eastAsia="等线" w:cs="Arial"/>
          <w:szCs w:val="24"/>
          <w:lang w:eastAsia="zh-CN"/>
        </w:rPr>
      </w:pPr>
      <w:bookmarkStart w:id="53"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53"/>
    </w:p>
    <w:p w14:paraId="467DBD2E"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60CF6C7E" w14:textId="77777777" w:rsidR="00A0030B" w:rsidRPr="00063F1D" w:rsidRDefault="00A0030B" w:rsidP="00A0030B">
      <w:pPr>
        <w:rPr>
          <w:highlight w:val="cyan"/>
          <w:lang w:val="en-US" w:eastAsia="x-none"/>
        </w:rPr>
      </w:pPr>
      <w:r w:rsidRPr="00063F1D">
        <w:rPr>
          <w:highlight w:val="cyan"/>
          <w:lang w:val="en-US" w:eastAsia="x-none"/>
        </w:rPr>
        <w:t>[12</w:t>
      </w:r>
      <w:r w:rsidRPr="00063F1D">
        <w:rPr>
          <w:rFonts w:eastAsia="等线" w:hint="eastAsia"/>
          <w:highlight w:val="cyan"/>
          <w:lang w:val="en-US" w:eastAsia="zh-CN"/>
        </w:rPr>
        <w:t>2</w:t>
      </w:r>
      <w:r w:rsidR="00F4200B">
        <w:rPr>
          <w:rFonts w:eastAsia="等线" w:hint="eastAsia"/>
          <w:highlight w:val="cyan"/>
          <w:lang w:val="en-US" w:eastAsia="zh-CN"/>
        </w:rPr>
        <w:t>bis</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1082155D" w14:textId="77777777" w:rsidR="00A0030B" w:rsidRPr="00D257AB" w:rsidRDefault="00A003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97A405D" w14:textId="77777777" w:rsidR="00A0030B" w:rsidRPr="00C50572" w:rsidRDefault="00A0030B" w:rsidP="004A05F0">
      <w:pPr>
        <w:rPr>
          <w:rFonts w:eastAsia="等线"/>
          <w:i/>
          <w:iCs/>
          <w:lang w:val="en-US" w:eastAsia="zh-CN"/>
        </w:rPr>
      </w:pPr>
    </w:p>
    <w:p w14:paraId="120416BD" w14:textId="77777777" w:rsidR="00AA4E82" w:rsidRPr="006E511B" w:rsidRDefault="00AA4E82" w:rsidP="004A05F0">
      <w:pPr>
        <w:rPr>
          <w:rFonts w:eastAsia="等线"/>
          <w:i/>
          <w:iCs/>
          <w:lang w:eastAsia="zh-CN"/>
        </w:rPr>
      </w:pPr>
    </w:p>
    <w:p w14:paraId="41E91A2A" w14:textId="77777777" w:rsidR="00D76246" w:rsidRDefault="00D76246" w:rsidP="00D76246">
      <w:r>
        <w:rPr>
          <w:rFonts w:ascii="Times New Roman" w:eastAsia="Times New Roman" w:hAnsi="Times New Roman"/>
        </w:rPr>
        <w:t>R1-2507204</w:t>
      </w:r>
      <w:r>
        <w:rPr>
          <w:rFonts w:ascii="Times New Roman" w:eastAsia="Times New Roman" w:hAnsi="Times New Roman"/>
        </w:rPr>
        <w:tab/>
        <w:t>Associating a detected object with its true counterpart in ISAC</w:t>
      </w:r>
      <w:r>
        <w:rPr>
          <w:rFonts w:ascii="Times New Roman" w:eastAsia="Times New Roman" w:hAnsi="Times New Roman"/>
        </w:rPr>
        <w:tab/>
        <w:t>Tejas Network Limited</w:t>
      </w:r>
    </w:p>
    <w:p w14:paraId="269D9E5E" w14:textId="77777777" w:rsidR="00D76246" w:rsidRDefault="00D76246" w:rsidP="00D76246">
      <w:pPr>
        <w:ind w:left="1440" w:hanging="1440"/>
      </w:pPr>
      <w:r>
        <w:rPr>
          <w:rFonts w:ascii="Times New Roman" w:eastAsia="Times New Roman" w:hAnsi="Times New Roman"/>
        </w:rPr>
        <w:t>R1-2507421</w:t>
      </w:r>
      <w:r>
        <w:rPr>
          <w:rFonts w:ascii="Times New Roman" w:eastAsia="Times New Roman" w:hAnsi="Times New Roman"/>
        </w:rPr>
        <w:tab/>
        <w:t xml:space="preserve">Updated work plan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07D13F37" w14:textId="77777777" w:rsidR="00D76246" w:rsidRDefault="00D76246" w:rsidP="00D76246">
      <w:r>
        <w:rPr>
          <w:rFonts w:ascii="Times New Roman" w:eastAsia="Times New Roman" w:hAnsi="Times New Roman"/>
        </w:rPr>
        <w:t>R1-2507422</w:t>
      </w:r>
      <w:r>
        <w:rPr>
          <w:rFonts w:ascii="Times New Roman" w:eastAsia="Times New Roman" w:hAnsi="Times New Roman"/>
        </w:rPr>
        <w:tab/>
        <w:t xml:space="preserve">Updated TR skeleton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Xiaomi, China Telecom</w:t>
      </w:r>
    </w:p>
    <w:p w14:paraId="0172C3E7" w14:textId="77777777" w:rsidR="00D76246" w:rsidRPr="006E511B" w:rsidRDefault="00D76246" w:rsidP="00AA4E82">
      <w:pPr>
        <w:rPr>
          <w:rFonts w:eastAsia="等线"/>
          <w:lang w:eastAsia="zh-CN"/>
        </w:rPr>
      </w:pPr>
    </w:p>
    <w:p w14:paraId="2AD21AC2" w14:textId="77777777" w:rsidR="004A05F0" w:rsidRPr="00606B73" w:rsidRDefault="004A05F0">
      <w:pPr>
        <w:pStyle w:val="3"/>
        <w:numPr>
          <w:ilvl w:val="2"/>
          <w:numId w:val="29"/>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595953E7"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52F49893" w14:textId="77777777" w:rsidR="00AA4E82" w:rsidRPr="006E511B" w:rsidRDefault="00AA4E82" w:rsidP="004A05F0">
      <w:pPr>
        <w:rPr>
          <w:rFonts w:ascii="Times New Roman" w:eastAsia="等线" w:hAnsi="Times New Roman"/>
          <w:lang w:eastAsia="zh-CN"/>
        </w:rPr>
      </w:pPr>
    </w:p>
    <w:p w14:paraId="0C8E24DC" w14:textId="77777777" w:rsidR="009D1B5F" w:rsidRDefault="009D1B5F" w:rsidP="009D1B5F">
      <w:r>
        <w:rPr>
          <w:rFonts w:ascii="Times New Roman" w:eastAsia="Times New Roman" w:hAnsi="Times New Roman"/>
        </w:rPr>
        <w:t>R1-2506811</w:t>
      </w:r>
      <w:r>
        <w:rPr>
          <w:rFonts w:ascii="Times New Roman" w:eastAsia="Times New Roman" w:hAnsi="Times New Roman"/>
        </w:rPr>
        <w:tab/>
        <w:t>Discussion on evaluation assumptions and metrics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428BD26" w14:textId="77777777" w:rsidR="009D1B5F" w:rsidRDefault="009D1B5F" w:rsidP="009D1B5F">
      <w:r>
        <w:rPr>
          <w:rFonts w:ascii="Times New Roman" w:eastAsia="Times New Roman" w:hAnsi="Times New Roman"/>
        </w:rPr>
        <w:t>R1-2506895</w:t>
      </w:r>
      <w:r>
        <w:rPr>
          <w:rFonts w:ascii="Times New Roman" w:eastAsia="Times New Roman" w:hAnsi="Times New Roman"/>
        </w:rPr>
        <w:tab/>
        <w:t>Evaluation methodology and assumptions for 5G-A ISAC</w:t>
      </w:r>
      <w:r>
        <w:rPr>
          <w:rFonts w:ascii="Times New Roman" w:eastAsia="Times New Roman" w:hAnsi="Times New Roman"/>
        </w:rPr>
        <w:tab/>
        <w:t>vivo</w:t>
      </w:r>
    </w:p>
    <w:p w14:paraId="69ED419B" w14:textId="77777777" w:rsidR="009D1B5F" w:rsidRDefault="009D1B5F" w:rsidP="009D1B5F">
      <w:r>
        <w:rPr>
          <w:rFonts w:ascii="Times New Roman" w:eastAsia="Times New Roman" w:hAnsi="Times New Roman"/>
        </w:rPr>
        <w:t>R1-2506920</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DFAB93D" w14:textId="77777777" w:rsidR="009D1B5F" w:rsidRDefault="009D1B5F" w:rsidP="009D1B5F">
      <w:r>
        <w:rPr>
          <w:rFonts w:ascii="Times New Roman" w:eastAsia="Times New Roman" w:hAnsi="Times New Roman"/>
        </w:rPr>
        <w:t>R1-2506946</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A14283" w14:textId="77777777" w:rsidR="009D1B5F" w:rsidRDefault="009D1B5F" w:rsidP="009D1B5F">
      <w:r>
        <w:rPr>
          <w:rFonts w:ascii="Times New Roman" w:eastAsia="Times New Roman" w:hAnsi="Times New Roman"/>
        </w:rPr>
        <w:t>R1-2506986</w:t>
      </w:r>
      <w:r>
        <w:rPr>
          <w:rFonts w:ascii="Times New Roman" w:eastAsia="Times New Roman" w:hAnsi="Times New Roman"/>
        </w:rPr>
        <w:tab/>
        <w:t>Discussion on performance evaluation for ISAC</w:t>
      </w:r>
      <w:r>
        <w:rPr>
          <w:rFonts w:ascii="Times New Roman" w:eastAsia="Times New Roman" w:hAnsi="Times New Roman"/>
        </w:rPr>
        <w:tab/>
        <w:t>Xiaomi</w:t>
      </w:r>
    </w:p>
    <w:p w14:paraId="13815DE8" w14:textId="77777777" w:rsidR="009D1B5F" w:rsidRDefault="009D1B5F" w:rsidP="009D1B5F">
      <w:r>
        <w:rPr>
          <w:rFonts w:ascii="Times New Roman" w:eastAsia="Times New Roman" w:hAnsi="Times New Roman"/>
        </w:rPr>
        <w:t>R1-2507011</w:t>
      </w:r>
      <w:r>
        <w:rPr>
          <w:rFonts w:ascii="Times New Roman" w:eastAsia="Times New Roman" w:hAnsi="Times New Roman"/>
        </w:rPr>
        <w:tab/>
        <w:t>Discussion on ISAC evaluation methodology and assumptions</w:t>
      </w:r>
      <w:r>
        <w:rPr>
          <w:rFonts w:ascii="Times New Roman" w:eastAsia="Times New Roman" w:hAnsi="Times New Roman"/>
        </w:rPr>
        <w:tab/>
        <w:t>CMCC</w:t>
      </w:r>
    </w:p>
    <w:p w14:paraId="64FC373D" w14:textId="77777777" w:rsidR="009D1B5F" w:rsidRDefault="009D1B5F" w:rsidP="009D1B5F">
      <w:pPr>
        <w:ind w:left="1440" w:hanging="1440"/>
      </w:pPr>
      <w:r>
        <w:rPr>
          <w:rFonts w:ascii="Times New Roman" w:eastAsia="Times New Roman" w:hAnsi="Times New Roman"/>
        </w:rPr>
        <w:t>R1-2507116</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AE01493" w14:textId="77777777" w:rsidR="009D1B5F" w:rsidRDefault="009D1B5F" w:rsidP="009D1B5F">
      <w:r>
        <w:rPr>
          <w:rFonts w:ascii="Times New Roman" w:eastAsia="Times New Roman" w:hAnsi="Times New Roman"/>
        </w:rPr>
        <w:t>R1-2507173</w:t>
      </w:r>
      <w:r>
        <w:rPr>
          <w:rFonts w:ascii="Times New Roman" w:eastAsia="Times New Roman" w:hAnsi="Times New Roman"/>
        </w:rPr>
        <w:tab/>
        <w:t>Discussion of ISAC evaluation in 5GA</w:t>
      </w:r>
      <w:r>
        <w:rPr>
          <w:rFonts w:ascii="Times New Roman" w:eastAsia="Times New Roman" w:hAnsi="Times New Roman"/>
        </w:rPr>
        <w:tab/>
        <w:t>OPPO</w:t>
      </w:r>
    </w:p>
    <w:p w14:paraId="41821715" w14:textId="77777777" w:rsidR="009D1B5F" w:rsidRDefault="009D1B5F" w:rsidP="009D1B5F">
      <w:r>
        <w:rPr>
          <w:rFonts w:ascii="Times New Roman" w:eastAsia="Times New Roman" w:hAnsi="Times New Roman"/>
        </w:rPr>
        <w:t>R1-2507193</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BC45A4" w14:textId="77777777" w:rsidR="009D1B5F" w:rsidRDefault="009D1B5F" w:rsidP="009D1B5F">
      <w:r>
        <w:rPr>
          <w:rFonts w:ascii="Times New Roman" w:eastAsia="Times New Roman" w:hAnsi="Times New Roman"/>
        </w:rPr>
        <w:t>R1-2507250</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6FC86337" w14:textId="77777777" w:rsidR="009D1B5F" w:rsidRPr="006E511B" w:rsidRDefault="009D1B5F" w:rsidP="009D1B5F">
      <w:pPr>
        <w:ind w:left="1440" w:hanging="1440"/>
        <w:rPr>
          <w:rFonts w:ascii="Times New Roman" w:eastAsia="等线" w:hAnsi="Times New Roman"/>
          <w:color w:val="AEAAAA"/>
          <w:lang w:eastAsia="zh-CN"/>
        </w:rPr>
      </w:pPr>
      <w:r w:rsidRPr="006E511B">
        <w:rPr>
          <w:rFonts w:ascii="Times New Roman" w:eastAsia="Times New Roman" w:hAnsi="Times New Roman"/>
          <w:color w:val="AEAAAA"/>
        </w:rPr>
        <w:t>R1-2507332</w:t>
      </w:r>
      <w:r w:rsidRPr="006E511B">
        <w:rPr>
          <w:rFonts w:ascii="Times New Roman" w:eastAsia="Times New Roman" w:hAnsi="Times New Roman"/>
          <w:color w:val="AEAAAA"/>
        </w:rPr>
        <w:tab/>
        <w:t>Joint views on ISAC measurement report</w:t>
      </w:r>
      <w:r w:rsidRPr="006E511B">
        <w:rPr>
          <w:rFonts w:ascii="Times New Roman" w:eastAsia="Times New Roman" w:hAnsi="Times New Roman"/>
          <w:color w:val="AEAAAA"/>
        </w:rPr>
        <w:tab/>
        <w:t xml:space="preserve">China Telecom, ZTE, CAICT, CATT, </w:t>
      </w:r>
      <w:proofErr w:type="spellStart"/>
      <w:r w:rsidRPr="006E511B">
        <w:rPr>
          <w:rFonts w:ascii="Times New Roman" w:eastAsia="Times New Roman" w:hAnsi="Times New Roman"/>
          <w:color w:val="AEAAAA"/>
        </w:rPr>
        <w:t>Pengcheng</w:t>
      </w:r>
      <w:proofErr w:type="spellEnd"/>
      <w:r w:rsidRPr="006E511B">
        <w:rPr>
          <w:rFonts w:ascii="Times New Roman" w:eastAsia="Times New Roman" w:hAnsi="Times New Roman"/>
          <w:color w:val="AEAAAA"/>
        </w:rPr>
        <w:t xml:space="preserve"> Laboratory, Sony</w:t>
      </w:r>
    </w:p>
    <w:p w14:paraId="75932F7C" w14:textId="77777777" w:rsidR="001C5250" w:rsidRPr="006E511B" w:rsidRDefault="001C5250" w:rsidP="009D1B5F">
      <w:pPr>
        <w:ind w:left="1440" w:hanging="1440"/>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2A91A7A7" w14:textId="77777777" w:rsidR="009D1B5F" w:rsidRDefault="009D1B5F" w:rsidP="009D1B5F">
      <w:r>
        <w:rPr>
          <w:rFonts w:ascii="Times New Roman" w:eastAsia="Times New Roman" w:hAnsi="Times New Roman"/>
        </w:rPr>
        <w:t>R1-2507337</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30D97208" w14:textId="77777777" w:rsidR="009D1B5F" w:rsidRDefault="009D1B5F" w:rsidP="009D1B5F">
      <w:r>
        <w:rPr>
          <w:rFonts w:ascii="Times New Roman" w:eastAsia="Times New Roman" w:hAnsi="Times New Roman"/>
        </w:rPr>
        <w:t>R1-2507367</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0F877DF" w14:textId="77777777" w:rsidR="009D1B5F" w:rsidRDefault="009D1B5F" w:rsidP="009D1B5F">
      <w:r>
        <w:rPr>
          <w:rFonts w:ascii="Times New Roman" w:eastAsia="Times New Roman" w:hAnsi="Times New Roman"/>
        </w:rPr>
        <w:t>R1-2507369</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771B6D1E" w14:textId="77777777" w:rsidR="009D1B5F" w:rsidRDefault="009D1B5F" w:rsidP="009D1B5F">
      <w:r>
        <w:rPr>
          <w:rFonts w:ascii="Times New Roman" w:eastAsia="Times New Roman" w:hAnsi="Times New Roman"/>
        </w:rPr>
        <w:t>R1-2507376</w:t>
      </w:r>
      <w:r>
        <w:rPr>
          <w:rFonts w:ascii="Times New Roman" w:eastAsia="Times New Roman" w:hAnsi="Times New Roman"/>
        </w:rPr>
        <w:tab/>
        <w:t>Discussion on evaluation assumptions and performance evaluation</w:t>
      </w:r>
      <w:r>
        <w:rPr>
          <w:rFonts w:ascii="Times New Roman" w:eastAsia="Times New Roman" w:hAnsi="Times New Roman"/>
        </w:rPr>
        <w:tab/>
        <w:t>Panasonic</w:t>
      </w:r>
    </w:p>
    <w:p w14:paraId="72360032" w14:textId="77777777" w:rsidR="009D1B5F" w:rsidRDefault="009D1B5F" w:rsidP="009D1B5F">
      <w:r>
        <w:rPr>
          <w:rFonts w:ascii="Times New Roman" w:eastAsia="Times New Roman" w:hAnsi="Times New Roman"/>
        </w:rPr>
        <w:t>R1-2507380</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1CB27860" w14:textId="77777777" w:rsidR="009D1B5F" w:rsidRDefault="009D1B5F" w:rsidP="009D1B5F">
      <w:r>
        <w:rPr>
          <w:rFonts w:ascii="Times New Roman" w:eastAsia="Times New Roman" w:hAnsi="Times New Roman"/>
        </w:rPr>
        <w:t>R1-2507401</w:t>
      </w:r>
      <w:r>
        <w:rPr>
          <w:rFonts w:ascii="Times New Roman" w:eastAsia="Times New Roman" w:hAnsi="Times New Roman"/>
        </w:rPr>
        <w:tab/>
        <w:t>Views on R20 ISAC Study</w:t>
      </w:r>
      <w:r>
        <w:rPr>
          <w:rFonts w:ascii="Times New Roman" w:eastAsia="Times New Roman" w:hAnsi="Times New Roman"/>
        </w:rPr>
        <w:tab/>
        <w:t>SK Telecom</w:t>
      </w:r>
    </w:p>
    <w:p w14:paraId="05C0B83F" w14:textId="77777777" w:rsidR="009D1B5F" w:rsidRDefault="009D1B5F" w:rsidP="009D1B5F">
      <w:r>
        <w:rPr>
          <w:rFonts w:ascii="Times New Roman" w:eastAsia="Times New Roman" w:hAnsi="Times New Roman"/>
        </w:rPr>
        <w:t>R1-2507423</w:t>
      </w:r>
      <w:r>
        <w:rPr>
          <w:rFonts w:ascii="Times New Roman" w:eastAsia="Times New Roman" w:hAnsi="Times New Roman"/>
        </w:rPr>
        <w:tab/>
        <w:t>Summary #1 on evaluations for NR ISAC</w:t>
      </w:r>
      <w:r>
        <w:rPr>
          <w:rFonts w:ascii="Times New Roman" w:eastAsia="Times New Roman" w:hAnsi="Times New Roman"/>
        </w:rPr>
        <w:tab/>
        <w:t>Moderator (Xiaomi)</w:t>
      </w:r>
    </w:p>
    <w:p w14:paraId="4D68F34C" w14:textId="77777777" w:rsidR="009D1B5F" w:rsidRDefault="009D1B5F" w:rsidP="009D1B5F">
      <w:r>
        <w:rPr>
          <w:rFonts w:ascii="Times New Roman" w:eastAsia="Times New Roman" w:hAnsi="Times New Roman"/>
        </w:rPr>
        <w:t>R1-2507424</w:t>
      </w:r>
      <w:r>
        <w:rPr>
          <w:rFonts w:ascii="Times New Roman" w:eastAsia="Times New Roman" w:hAnsi="Times New Roman"/>
        </w:rPr>
        <w:tab/>
        <w:t>Summary #2 on evaluations for NR ISAC</w:t>
      </w:r>
      <w:r>
        <w:rPr>
          <w:rFonts w:ascii="Times New Roman" w:eastAsia="Times New Roman" w:hAnsi="Times New Roman"/>
        </w:rPr>
        <w:tab/>
        <w:t>Moderator (Xiaomi)</w:t>
      </w:r>
    </w:p>
    <w:p w14:paraId="4E4A7D1B" w14:textId="77777777" w:rsidR="009D1B5F" w:rsidRDefault="009D1B5F" w:rsidP="009D1B5F">
      <w:r>
        <w:rPr>
          <w:rFonts w:ascii="Times New Roman" w:eastAsia="Times New Roman" w:hAnsi="Times New Roman"/>
        </w:rPr>
        <w:t>R1-2507425</w:t>
      </w:r>
      <w:r>
        <w:rPr>
          <w:rFonts w:ascii="Times New Roman" w:eastAsia="Times New Roman" w:hAnsi="Times New Roman"/>
        </w:rPr>
        <w:tab/>
        <w:t>Summary #3 on evaluations for NR ISAC</w:t>
      </w:r>
      <w:r>
        <w:rPr>
          <w:rFonts w:ascii="Times New Roman" w:eastAsia="Times New Roman" w:hAnsi="Times New Roman"/>
        </w:rPr>
        <w:tab/>
        <w:t>Moderator (Xiaomi)</w:t>
      </w:r>
    </w:p>
    <w:p w14:paraId="1AAE4E20" w14:textId="77777777" w:rsidR="009D1B5F" w:rsidRDefault="009D1B5F" w:rsidP="009D1B5F">
      <w:r>
        <w:rPr>
          <w:rFonts w:ascii="Times New Roman" w:eastAsia="Times New Roman" w:hAnsi="Times New Roman"/>
        </w:rPr>
        <w:t>R1-2507426</w:t>
      </w:r>
      <w:r>
        <w:rPr>
          <w:rFonts w:ascii="Times New Roman" w:eastAsia="Times New Roman" w:hAnsi="Times New Roman"/>
        </w:rPr>
        <w:tab/>
        <w:t>Summary #4 on evaluations for NR ISAC</w:t>
      </w:r>
      <w:r>
        <w:rPr>
          <w:rFonts w:ascii="Times New Roman" w:eastAsia="Times New Roman" w:hAnsi="Times New Roman"/>
        </w:rPr>
        <w:tab/>
        <w:t>Moderator (Xiaomi)</w:t>
      </w:r>
    </w:p>
    <w:p w14:paraId="2BF7E8E2" w14:textId="77777777" w:rsidR="009D1B5F" w:rsidRDefault="009D1B5F" w:rsidP="009D1B5F">
      <w:r>
        <w:rPr>
          <w:rFonts w:ascii="Times New Roman" w:eastAsia="Times New Roman" w:hAnsi="Times New Roman"/>
        </w:rPr>
        <w:t>R1-2507427</w:t>
      </w:r>
      <w:r>
        <w:rPr>
          <w:rFonts w:ascii="Times New Roman" w:eastAsia="Times New Roman" w:hAnsi="Times New Roman"/>
        </w:rPr>
        <w:tab/>
        <w:t>Summary #5 on evaluations for NR ISAC</w:t>
      </w:r>
      <w:r>
        <w:rPr>
          <w:rFonts w:ascii="Times New Roman" w:eastAsia="Times New Roman" w:hAnsi="Times New Roman"/>
        </w:rPr>
        <w:tab/>
        <w:t>Moderator (Xiaomi)</w:t>
      </w:r>
    </w:p>
    <w:p w14:paraId="60ADF5F9" w14:textId="77777777" w:rsidR="009D1B5F" w:rsidRDefault="009D1B5F" w:rsidP="009D1B5F">
      <w:r>
        <w:rPr>
          <w:rFonts w:ascii="Times New Roman" w:eastAsia="Times New Roman" w:hAnsi="Times New Roman"/>
        </w:rPr>
        <w:t>R1-2507428</w:t>
      </w:r>
      <w:r>
        <w:rPr>
          <w:rFonts w:ascii="Times New Roman" w:eastAsia="Times New Roman" w:hAnsi="Times New Roman"/>
        </w:rPr>
        <w:tab/>
        <w:t>Views on evaluation assumptions for NR ISAC</w:t>
      </w:r>
      <w:r>
        <w:rPr>
          <w:rFonts w:ascii="Times New Roman" w:eastAsia="Times New Roman" w:hAnsi="Times New Roman"/>
        </w:rPr>
        <w:tab/>
        <w:t>KPN N.V., TNO</w:t>
      </w:r>
    </w:p>
    <w:p w14:paraId="0CC2436D" w14:textId="77777777" w:rsidR="009D1B5F" w:rsidRDefault="009D1B5F" w:rsidP="009D1B5F">
      <w:r>
        <w:rPr>
          <w:rFonts w:ascii="Times New Roman" w:eastAsia="Times New Roman" w:hAnsi="Times New Roman"/>
        </w:rPr>
        <w:t>R1-2507472</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13A16AA4" w14:textId="77777777" w:rsidR="009D1B5F" w:rsidRDefault="009D1B5F" w:rsidP="009D1B5F">
      <w:r>
        <w:rPr>
          <w:rFonts w:ascii="Times New Roman" w:eastAsia="Times New Roman" w:hAnsi="Times New Roman"/>
        </w:rPr>
        <w:t>R1-2507473</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3284D857" w14:textId="77777777" w:rsidR="009D1B5F" w:rsidRDefault="009D1B5F" w:rsidP="009D1B5F">
      <w:r>
        <w:rPr>
          <w:rFonts w:ascii="Times New Roman" w:eastAsia="Times New Roman" w:hAnsi="Times New Roman"/>
        </w:rPr>
        <w:t>R1-2507503</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D6C5560" w14:textId="77777777" w:rsidR="009D1B5F" w:rsidRDefault="009D1B5F" w:rsidP="009D1B5F">
      <w:pPr>
        <w:ind w:left="1440" w:hanging="1440"/>
      </w:pPr>
      <w:r>
        <w:rPr>
          <w:rFonts w:ascii="Times New Roman" w:eastAsia="Times New Roman" w:hAnsi="Times New Roman"/>
        </w:rPr>
        <w:t>R1-2507555</w:t>
      </w:r>
      <w:r>
        <w:rPr>
          <w:rFonts w:ascii="Times New Roman" w:eastAsia="Times New Roman" w:hAnsi="Times New Roman"/>
        </w:rPr>
        <w:tab/>
        <w:t>Joint views on ISAC measurement report</w:t>
      </w:r>
      <w:r>
        <w:rPr>
          <w:rFonts w:ascii="Times New Roman" w:eastAsia="Times New Roman" w:hAnsi="Times New Roman"/>
        </w:rPr>
        <w:tab/>
        <w:t xml:space="preserve">China Telecom, ZTE, CAICT, CATT,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0142090" w14:textId="77777777" w:rsidR="009D1B5F" w:rsidRDefault="009D1B5F" w:rsidP="009D1B5F">
      <w:r>
        <w:rPr>
          <w:rFonts w:ascii="Times New Roman" w:eastAsia="Times New Roman" w:hAnsi="Times New Roman"/>
        </w:rPr>
        <w:t>R1-2507573</w:t>
      </w:r>
      <w:r>
        <w:rPr>
          <w:rFonts w:ascii="Times New Roman" w:eastAsia="Times New Roman" w:hAnsi="Times New Roman"/>
        </w:rPr>
        <w:tab/>
        <w:t>Discussion on ISAC for NR</w:t>
      </w:r>
      <w:r>
        <w:rPr>
          <w:rFonts w:ascii="Times New Roman" w:eastAsia="Times New Roman" w:hAnsi="Times New Roman"/>
        </w:rPr>
        <w:tab/>
        <w:t>Ericsson</w:t>
      </w:r>
    </w:p>
    <w:p w14:paraId="0F32023E" w14:textId="77777777" w:rsidR="009D1B5F" w:rsidRDefault="009D1B5F" w:rsidP="009D1B5F">
      <w:r>
        <w:rPr>
          <w:rFonts w:ascii="Times New Roman" w:eastAsia="Times New Roman" w:hAnsi="Times New Roman"/>
        </w:rPr>
        <w:t>R1-2507593</w:t>
      </w:r>
      <w:r>
        <w:rPr>
          <w:rFonts w:ascii="Times New Roman" w:eastAsia="Times New Roman" w:hAnsi="Times New Roman"/>
        </w:rPr>
        <w:tab/>
        <w:t>Discussion on Evaluation of ISAC for NR</w:t>
      </w:r>
      <w:r>
        <w:rPr>
          <w:rFonts w:ascii="Times New Roman" w:eastAsia="Times New Roman" w:hAnsi="Times New Roman"/>
        </w:rPr>
        <w:tab/>
        <w:t>Sony</w:t>
      </w:r>
    </w:p>
    <w:p w14:paraId="0C8CB468" w14:textId="77777777" w:rsidR="009D1B5F" w:rsidRDefault="009D1B5F" w:rsidP="009D1B5F">
      <w:r>
        <w:rPr>
          <w:rFonts w:ascii="Times New Roman" w:eastAsia="Times New Roman" w:hAnsi="Times New Roman"/>
        </w:rPr>
        <w:t>R1-2507627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0CF1AFE2" w14:textId="77777777" w:rsidR="009D1B5F" w:rsidRDefault="009D1B5F" w:rsidP="009D1B5F">
      <w:r>
        <w:rPr>
          <w:rFonts w:ascii="Times New Roman" w:eastAsia="Times New Roman" w:hAnsi="Times New Roman"/>
        </w:rPr>
        <w:t>R1-2507634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2EF52A20" w14:textId="77777777" w:rsidR="009D1B5F" w:rsidRDefault="009D1B5F" w:rsidP="009D1B5F">
      <w:r>
        <w:rPr>
          <w:rFonts w:ascii="Times New Roman" w:eastAsia="Times New Roman" w:hAnsi="Times New Roman"/>
        </w:rPr>
        <w:t>R1-2507674</w:t>
      </w:r>
      <w:r>
        <w:rPr>
          <w:rFonts w:ascii="Times New Roman" w:eastAsia="Times New Roman" w:hAnsi="Times New Roman"/>
        </w:rPr>
        <w:tab/>
        <w:t>On Rel-20 Evaluation assumptions and performance evaluation for 5G-A ISAC</w:t>
      </w:r>
      <w:r>
        <w:rPr>
          <w:rFonts w:ascii="Times New Roman" w:eastAsia="Times New Roman" w:hAnsi="Times New Roman"/>
        </w:rPr>
        <w:tab/>
        <w:t>Apple</w:t>
      </w:r>
    </w:p>
    <w:p w14:paraId="0E5DC9DF" w14:textId="77777777" w:rsidR="009D1B5F" w:rsidRDefault="009D1B5F" w:rsidP="009D1B5F">
      <w:r>
        <w:rPr>
          <w:rFonts w:ascii="Times New Roman" w:eastAsia="Times New Roman" w:hAnsi="Times New Roman"/>
        </w:rPr>
        <w:t>R1-2507718</w:t>
      </w:r>
      <w:r>
        <w:rPr>
          <w:rFonts w:ascii="Times New Roman" w:eastAsia="Times New Roman" w:hAnsi="Times New Roman"/>
        </w:rPr>
        <w:tab/>
        <w:t xml:space="preserve">Considerations on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3F1624FD" w14:textId="77777777" w:rsidR="009D1B5F" w:rsidRDefault="009D1B5F" w:rsidP="009D1B5F">
      <w:r>
        <w:rPr>
          <w:rFonts w:ascii="Times New Roman" w:eastAsia="Times New Roman" w:hAnsi="Times New Roman"/>
        </w:rPr>
        <w:t>R1-2507762</w:t>
      </w:r>
      <w:r>
        <w:rPr>
          <w:rFonts w:ascii="Times New Roman" w:eastAsia="Times New Roman" w:hAnsi="Times New Roman"/>
        </w:rPr>
        <w:tab/>
        <w:t>Views on Performance Metrics and Evaluation Methodology for ISAC</w:t>
      </w:r>
      <w:r>
        <w:rPr>
          <w:rFonts w:ascii="Times New Roman" w:eastAsia="Times New Roman" w:hAnsi="Times New Roman"/>
        </w:rPr>
        <w:tab/>
        <w:t>Tiami Networks</w:t>
      </w:r>
    </w:p>
    <w:p w14:paraId="4F95C17F" w14:textId="77777777" w:rsidR="009D1B5F" w:rsidRDefault="009D1B5F" w:rsidP="009D1B5F">
      <w:r>
        <w:rPr>
          <w:rFonts w:ascii="Times New Roman" w:eastAsia="Times New Roman" w:hAnsi="Times New Roman"/>
        </w:rPr>
        <w:t>R1-2507810</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3F2CF8D5" w14:textId="77777777" w:rsidR="009D1B5F" w:rsidRDefault="009D1B5F" w:rsidP="009D1B5F">
      <w:r>
        <w:rPr>
          <w:rFonts w:ascii="Times New Roman" w:eastAsia="Times New Roman" w:hAnsi="Times New Roman"/>
        </w:rPr>
        <w:t>R1-2507836</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B52D919" w14:textId="77777777" w:rsidR="009D1B5F" w:rsidRPr="006E511B" w:rsidRDefault="009D1B5F" w:rsidP="004A05F0">
      <w:pPr>
        <w:rPr>
          <w:rFonts w:eastAsia="等线"/>
          <w:b/>
          <w:bCs/>
          <w:i/>
          <w:iCs/>
          <w:lang w:eastAsia="zh-CN"/>
        </w:rPr>
      </w:pPr>
    </w:p>
    <w:p w14:paraId="745F6620" w14:textId="77777777" w:rsidR="004A05F0" w:rsidRDefault="004A05F0" w:rsidP="004A05F0">
      <w:pPr>
        <w:rPr>
          <w:rFonts w:eastAsia="等线"/>
          <w:i/>
          <w:iCs/>
          <w:lang w:eastAsia="zh-CN"/>
        </w:rPr>
      </w:pPr>
    </w:p>
    <w:p w14:paraId="0ADDD5D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lastRenderedPageBreak/>
        <w:t xml:space="preserve">Non-Terrestrial Networks (NTN) for NR Phase </w:t>
      </w:r>
      <w:r w:rsidRPr="00606B73">
        <w:rPr>
          <w:rFonts w:cs="Arial" w:hint="eastAsia"/>
          <w:szCs w:val="24"/>
          <w:lang w:eastAsia="zh-CN"/>
        </w:rPr>
        <w:t>4</w:t>
      </w:r>
    </w:p>
    <w:p w14:paraId="7B6212B0"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7C73EBDC" w14:textId="77777777" w:rsidR="00FA1881" w:rsidRPr="00FA1881" w:rsidRDefault="00FA1881" w:rsidP="00FA1881">
      <w:pPr>
        <w:rPr>
          <w:highlight w:val="cyan"/>
          <w:lang w:val="en-US" w:eastAsia="x-none"/>
        </w:rPr>
      </w:pPr>
      <w:r w:rsidRPr="00FA1881">
        <w:rPr>
          <w:highlight w:val="cyan"/>
          <w:lang w:val="en-US" w:eastAsia="x-none"/>
        </w:rPr>
        <w:t>[12</w:t>
      </w:r>
      <w:r w:rsidRPr="00FA1881">
        <w:rPr>
          <w:rFonts w:eastAsia="等线" w:hint="eastAsia"/>
          <w:highlight w:val="cyan"/>
          <w:lang w:val="en-US" w:eastAsia="zh-CN"/>
        </w:rPr>
        <w:t>2</w:t>
      </w:r>
      <w:r w:rsidR="00F4200B">
        <w:rPr>
          <w:rFonts w:eastAsia="等线" w:hint="eastAsia"/>
          <w:highlight w:val="cyan"/>
          <w:lang w:val="en-US" w:eastAsia="zh-CN"/>
        </w:rPr>
        <w:t>bis</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062C55EE" w14:textId="77777777" w:rsidR="00FA1881" w:rsidRPr="00D257AB" w:rsidRDefault="00FA188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E93A70" w14:textId="77777777" w:rsidR="00FA1881" w:rsidRPr="00C50572" w:rsidRDefault="00FA1881" w:rsidP="004A05F0">
      <w:pPr>
        <w:rPr>
          <w:rFonts w:eastAsia="等线"/>
          <w:i/>
          <w:iCs/>
          <w:lang w:val="en-US" w:eastAsia="zh-CN"/>
        </w:rPr>
      </w:pPr>
    </w:p>
    <w:p w14:paraId="2773D69F" w14:textId="77777777" w:rsidR="00B64BA6" w:rsidRPr="006E511B" w:rsidRDefault="00B64BA6" w:rsidP="004A05F0">
      <w:pPr>
        <w:rPr>
          <w:rFonts w:eastAsia="等线"/>
          <w:i/>
          <w:iCs/>
          <w:lang w:eastAsia="zh-CN"/>
        </w:rPr>
      </w:pPr>
    </w:p>
    <w:p w14:paraId="21FD5606" w14:textId="77777777" w:rsidR="00B64BA6" w:rsidRPr="006E511B" w:rsidRDefault="00B64BA6" w:rsidP="004A05F0">
      <w:pPr>
        <w:rPr>
          <w:rFonts w:ascii="Times New Roman" w:eastAsia="等线" w:hAnsi="Times New Roman"/>
          <w:lang w:eastAsia="zh-CN"/>
        </w:rPr>
      </w:pPr>
      <w:r>
        <w:rPr>
          <w:rFonts w:ascii="Times New Roman" w:eastAsia="Times New Roman" w:hAnsi="Times New Roman"/>
        </w:rPr>
        <w:t>R1-2506850</w:t>
      </w:r>
      <w:r>
        <w:rPr>
          <w:rFonts w:ascii="Times New Roman" w:eastAsia="Times New Roman" w:hAnsi="Times New Roman"/>
        </w:rPr>
        <w:tab/>
        <w:t xml:space="preserve">Work plan for NR NTN Phase 4 </w:t>
      </w:r>
      <w:r>
        <w:rPr>
          <w:rFonts w:ascii="Times New Roman" w:eastAsia="Times New Roman" w:hAnsi="Times New Roman"/>
        </w:rPr>
        <w:tab/>
        <w:t>THALES</w:t>
      </w:r>
    </w:p>
    <w:p w14:paraId="0ED9E9DE" w14:textId="77777777" w:rsidR="004620FF" w:rsidRPr="006E511B" w:rsidRDefault="004620FF" w:rsidP="004A05F0">
      <w:pPr>
        <w:rPr>
          <w:rFonts w:eastAsia="等线"/>
          <w:lang w:eastAsia="zh-CN"/>
        </w:rPr>
      </w:pPr>
    </w:p>
    <w:p w14:paraId="58ED9A47" w14:textId="77777777" w:rsidR="004A05F0" w:rsidRPr="00606B73" w:rsidRDefault="004A05F0">
      <w:pPr>
        <w:pStyle w:val="3"/>
        <w:numPr>
          <w:ilvl w:val="2"/>
          <w:numId w:val="29"/>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2E446B36" w14:textId="77777777" w:rsidR="004A05F0" w:rsidRDefault="004A05F0" w:rsidP="004A05F0">
      <w:pPr>
        <w:rPr>
          <w:rFonts w:eastAsia="等线"/>
          <w:color w:val="ADADAD"/>
          <w:lang w:eastAsia="zh-CN"/>
        </w:rPr>
      </w:pPr>
    </w:p>
    <w:p w14:paraId="11D1D328" w14:textId="77777777" w:rsidR="009D1B5F" w:rsidRDefault="009D1B5F" w:rsidP="009D1B5F">
      <w:r>
        <w:rPr>
          <w:rFonts w:ascii="Times New Roman" w:eastAsia="Times New Roman" w:hAnsi="Times New Roman"/>
        </w:rPr>
        <w:t>R1-2506749</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99E6585" w14:textId="77777777" w:rsidR="009D1B5F" w:rsidRDefault="009D1B5F" w:rsidP="009D1B5F">
      <w:r>
        <w:rPr>
          <w:rFonts w:ascii="Times New Roman" w:eastAsia="Times New Roman" w:hAnsi="Times New Roman"/>
        </w:rPr>
        <w:t>R1-2506785</w:t>
      </w:r>
      <w:r>
        <w:rPr>
          <w:rFonts w:ascii="Times New Roman" w:eastAsia="Times New Roman" w:hAnsi="Times New Roman"/>
        </w:rPr>
        <w:tab/>
        <w:t>On NR-NTN GNSS resilience</w:t>
      </w:r>
      <w:r>
        <w:rPr>
          <w:rFonts w:ascii="Times New Roman" w:eastAsia="Times New Roman" w:hAnsi="Times New Roman"/>
        </w:rPr>
        <w:tab/>
        <w:t>Ericsson</w:t>
      </w:r>
    </w:p>
    <w:p w14:paraId="0CA97DCE" w14:textId="77777777" w:rsidR="009D1B5F" w:rsidRDefault="009D1B5F" w:rsidP="009D1B5F">
      <w:r>
        <w:rPr>
          <w:rFonts w:ascii="Times New Roman" w:eastAsia="Times New Roman" w:hAnsi="Times New Roman"/>
        </w:rPr>
        <w:t>R1-2506812</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D4BFD2F" w14:textId="77777777" w:rsidR="009D1B5F" w:rsidRDefault="009D1B5F" w:rsidP="009D1B5F">
      <w:r>
        <w:rPr>
          <w:rFonts w:ascii="Times New Roman" w:eastAsia="Times New Roman" w:hAnsi="Times New Roman"/>
        </w:rPr>
        <w:t>R1-2506842</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473CDA80" w14:textId="77777777" w:rsidR="009D1B5F" w:rsidRDefault="009D1B5F" w:rsidP="009D1B5F">
      <w:r>
        <w:rPr>
          <w:rFonts w:ascii="Times New Roman" w:eastAsia="Times New Roman" w:hAnsi="Times New Roman"/>
        </w:rPr>
        <w:t>R1-2506846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49745F5" w14:textId="77777777" w:rsidR="009D1B5F" w:rsidRDefault="009D1B5F" w:rsidP="009D1B5F">
      <w:r>
        <w:rPr>
          <w:rFonts w:ascii="Times New Roman" w:eastAsia="Times New Roman" w:hAnsi="Times New Roman"/>
        </w:rPr>
        <w:t>R1-2506847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3A63793C" w14:textId="77777777" w:rsidR="009D1B5F" w:rsidRDefault="009D1B5F" w:rsidP="009D1B5F">
      <w:r>
        <w:rPr>
          <w:rFonts w:ascii="Times New Roman" w:eastAsia="Times New Roman" w:hAnsi="Times New Roman"/>
        </w:rPr>
        <w:t>R1-2506848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152EB33D" w14:textId="77777777" w:rsidR="009D1B5F" w:rsidRDefault="009D1B5F" w:rsidP="009D1B5F">
      <w:r>
        <w:rPr>
          <w:rFonts w:ascii="Times New Roman" w:eastAsia="Times New Roman" w:hAnsi="Times New Roman"/>
        </w:rPr>
        <w:t>R1-2506849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3B9EE6BB" w14:textId="77777777" w:rsidR="009D1B5F" w:rsidRDefault="009D1B5F" w:rsidP="009D1B5F">
      <w:r>
        <w:rPr>
          <w:rFonts w:ascii="Times New Roman" w:eastAsia="Times New Roman" w:hAnsi="Times New Roman"/>
        </w:rPr>
        <w:t>R1-2506896</w:t>
      </w:r>
      <w:r>
        <w:rPr>
          <w:rFonts w:ascii="Times New Roman" w:eastAsia="Times New Roman" w:hAnsi="Times New Roman"/>
        </w:rPr>
        <w:tab/>
        <w:t>Discussion on NR-NTN GNSS resilience</w:t>
      </w:r>
      <w:r>
        <w:rPr>
          <w:rFonts w:ascii="Times New Roman" w:eastAsia="Times New Roman" w:hAnsi="Times New Roman"/>
        </w:rPr>
        <w:tab/>
        <w:t>vivo</w:t>
      </w:r>
    </w:p>
    <w:p w14:paraId="5A0656EB" w14:textId="77777777" w:rsidR="009D1B5F" w:rsidRDefault="009D1B5F" w:rsidP="009D1B5F">
      <w:r>
        <w:rPr>
          <w:rFonts w:ascii="Times New Roman" w:eastAsia="Times New Roman" w:hAnsi="Times New Roman"/>
        </w:rPr>
        <w:t>R1-2506917</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0415E0C" w14:textId="77777777" w:rsidR="009D1B5F" w:rsidRDefault="009D1B5F" w:rsidP="009D1B5F">
      <w:r>
        <w:rPr>
          <w:rFonts w:ascii="Times New Roman" w:eastAsia="Times New Roman" w:hAnsi="Times New Roman"/>
        </w:rPr>
        <w:t>R1-2506941</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C1C2AF" w14:textId="77777777" w:rsidR="009D1B5F" w:rsidRDefault="009D1B5F" w:rsidP="009D1B5F">
      <w:r>
        <w:rPr>
          <w:rFonts w:ascii="Times New Roman" w:eastAsia="Times New Roman" w:hAnsi="Times New Roman"/>
        </w:rPr>
        <w:t>R1-2506987</w:t>
      </w:r>
      <w:r>
        <w:rPr>
          <w:rFonts w:ascii="Times New Roman" w:eastAsia="Times New Roman" w:hAnsi="Times New Roman"/>
        </w:rPr>
        <w:tab/>
        <w:t>Discussion on NR-NTN GNSS resilience</w:t>
      </w:r>
      <w:r>
        <w:rPr>
          <w:rFonts w:ascii="Times New Roman" w:eastAsia="Times New Roman" w:hAnsi="Times New Roman"/>
        </w:rPr>
        <w:tab/>
        <w:t>Xiaomi</w:t>
      </w:r>
    </w:p>
    <w:p w14:paraId="7256829F" w14:textId="77777777" w:rsidR="009D1B5F" w:rsidRDefault="009D1B5F" w:rsidP="009D1B5F">
      <w:r>
        <w:rPr>
          <w:rFonts w:ascii="Times New Roman" w:eastAsia="Times New Roman" w:hAnsi="Times New Roman"/>
        </w:rPr>
        <w:t>R1-2507012</w:t>
      </w:r>
      <w:r>
        <w:rPr>
          <w:rFonts w:ascii="Times New Roman" w:eastAsia="Times New Roman" w:hAnsi="Times New Roman"/>
        </w:rPr>
        <w:tab/>
        <w:t>Discussion on NR-NTN GNSS resilience</w:t>
      </w:r>
      <w:r>
        <w:rPr>
          <w:rFonts w:ascii="Times New Roman" w:eastAsia="Times New Roman" w:hAnsi="Times New Roman"/>
        </w:rPr>
        <w:tab/>
        <w:t>CMCC</w:t>
      </w:r>
    </w:p>
    <w:p w14:paraId="7BDDFFCD" w14:textId="77777777" w:rsidR="009D1B5F" w:rsidRDefault="009D1B5F" w:rsidP="009D1B5F">
      <w:r>
        <w:rPr>
          <w:rFonts w:ascii="Times New Roman" w:eastAsia="Times New Roman" w:hAnsi="Times New Roman"/>
        </w:rPr>
        <w:t>R1-2507117</w:t>
      </w:r>
      <w:r>
        <w:rPr>
          <w:rFonts w:ascii="Times New Roman" w:eastAsia="Times New Roman" w:hAnsi="Times New Roman"/>
        </w:rPr>
        <w:tab/>
        <w:t>Discussion on NR-NTN GNSS resilience</w:t>
      </w:r>
      <w:r>
        <w:rPr>
          <w:rFonts w:ascii="Times New Roman" w:eastAsia="Times New Roman" w:hAnsi="Times New Roman"/>
        </w:rPr>
        <w:tab/>
        <w:t>CATT</w:t>
      </w:r>
    </w:p>
    <w:p w14:paraId="0EAB4700" w14:textId="77777777" w:rsidR="009D1B5F" w:rsidRDefault="009D1B5F" w:rsidP="009D1B5F">
      <w:r>
        <w:rPr>
          <w:rFonts w:ascii="Times New Roman" w:eastAsia="Times New Roman" w:hAnsi="Times New Roman"/>
        </w:rPr>
        <w:t>R1-2507129</w:t>
      </w:r>
      <w:r>
        <w:rPr>
          <w:rFonts w:ascii="Times New Roman" w:eastAsia="Times New Roman" w:hAnsi="Times New Roman"/>
        </w:rPr>
        <w:tab/>
        <w:t>Discussion on the GNSS resilient NR-NTN operation</w:t>
      </w:r>
      <w:r>
        <w:rPr>
          <w:rFonts w:ascii="Times New Roman" w:eastAsia="Times New Roman" w:hAnsi="Times New Roman"/>
        </w:rPr>
        <w:tab/>
        <w:t>TCL</w:t>
      </w:r>
    </w:p>
    <w:p w14:paraId="5BCF7149" w14:textId="77777777" w:rsidR="009D1B5F" w:rsidRDefault="009D1B5F" w:rsidP="009D1B5F">
      <w:r>
        <w:rPr>
          <w:rFonts w:ascii="Times New Roman" w:eastAsia="Times New Roman" w:hAnsi="Times New Roman"/>
        </w:rPr>
        <w:t>R1-2507130</w:t>
      </w:r>
      <w:r>
        <w:rPr>
          <w:rFonts w:ascii="Times New Roman" w:eastAsia="Times New Roman" w:hAnsi="Times New Roman"/>
        </w:rPr>
        <w:tab/>
        <w:t>Discussion on NR-NTN GNSS resilience</w:t>
      </w:r>
      <w:r>
        <w:rPr>
          <w:rFonts w:ascii="Times New Roman" w:eastAsia="Times New Roman" w:hAnsi="Times New Roman"/>
        </w:rPr>
        <w:tab/>
        <w:t>SageRAN</w:t>
      </w:r>
    </w:p>
    <w:p w14:paraId="4039F6C1" w14:textId="77777777" w:rsidR="009D1B5F" w:rsidRDefault="009D1B5F" w:rsidP="009D1B5F">
      <w:r>
        <w:rPr>
          <w:rFonts w:ascii="Times New Roman" w:eastAsia="Times New Roman" w:hAnsi="Times New Roman"/>
        </w:rPr>
        <w:t>R1-2507174</w:t>
      </w:r>
      <w:r>
        <w:rPr>
          <w:rFonts w:ascii="Times New Roman" w:eastAsia="Times New Roman" w:hAnsi="Times New Roman"/>
        </w:rPr>
        <w:tab/>
        <w:t>Discussion on NR-NTN GNSS resilience</w:t>
      </w:r>
      <w:r>
        <w:rPr>
          <w:rFonts w:ascii="Times New Roman" w:eastAsia="Times New Roman" w:hAnsi="Times New Roman"/>
        </w:rPr>
        <w:tab/>
        <w:t>OPPO</w:t>
      </w:r>
    </w:p>
    <w:p w14:paraId="0ABC1FE9" w14:textId="77777777" w:rsidR="009D1B5F" w:rsidRDefault="009D1B5F" w:rsidP="009D1B5F">
      <w:r>
        <w:rPr>
          <w:rFonts w:ascii="Times New Roman" w:eastAsia="Times New Roman" w:hAnsi="Times New Roman"/>
        </w:rPr>
        <w:t>R1-2507202</w:t>
      </w:r>
      <w:r>
        <w:rPr>
          <w:rFonts w:ascii="Times New Roman" w:eastAsia="Times New Roman" w:hAnsi="Times New Roman"/>
        </w:rPr>
        <w:tab/>
        <w:t>GNSS Resilient NR-NTN Operation -NR-NTN Phase 4</w:t>
      </w:r>
      <w:r>
        <w:rPr>
          <w:rFonts w:ascii="Times New Roman" w:eastAsia="Times New Roman" w:hAnsi="Times New Roman"/>
        </w:rPr>
        <w:tab/>
        <w:t>Tejas Network Limited</w:t>
      </w:r>
    </w:p>
    <w:p w14:paraId="6E20E04B" w14:textId="77777777" w:rsidR="009D1B5F" w:rsidRDefault="009D1B5F" w:rsidP="009D1B5F">
      <w:r>
        <w:rPr>
          <w:rFonts w:ascii="Times New Roman" w:eastAsia="Times New Roman" w:hAnsi="Times New Roman"/>
        </w:rPr>
        <w:t>R1-2507211</w:t>
      </w:r>
      <w:r>
        <w:rPr>
          <w:rFonts w:ascii="Times New Roman" w:eastAsia="Times New Roman" w:hAnsi="Times New Roman"/>
        </w:rPr>
        <w:tab/>
        <w:t>Discussion on NR-NTN GNSS resilience</w:t>
      </w:r>
      <w:r>
        <w:rPr>
          <w:rFonts w:ascii="Times New Roman" w:eastAsia="Times New Roman" w:hAnsi="Times New Roman"/>
        </w:rPr>
        <w:tab/>
        <w:t>HONOR</w:t>
      </w:r>
    </w:p>
    <w:p w14:paraId="7E49955A" w14:textId="77777777" w:rsidR="009D1B5F" w:rsidRDefault="009D1B5F" w:rsidP="009D1B5F">
      <w:r>
        <w:rPr>
          <w:rFonts w:ascii="Times New Roman" w:eastAsia="Times New Roman" w:hAnsi="Times New Roman"/>
        </w:rPr>
        <w:t>R1-2507217</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F3A47D" w14:textId="77777777" w:rsidR="009D1B5F" w:rsidRDefault="009D1B5F" w:rsidP="009D1B5F">
      <w:r>
        <w:rPr>
          <w:rFonts w:ascii="Times New Roman" w:eastAsia="Times New Roman" w:hAnsi="Times New Roman"/>
        </w:rPr>
        <w:t>R1-2507251</w:t>
      </w:r>
      <w:r>
        <w:rPr>
          <w:rFonts w:ascii="Times New Roman" w:eastAsia="Times New Roman" w:hAnsi="Times New Roman"/>
        </w:rPr>
        <w:tab/>
        <w:t>Discussion on NR-NTN GNSS resilience</w:t>
      </w:r>
      <w:r>
        <w:rPr>
          <w:rFonts w:ascii="Times New Roman" w:eastAsia="Times New Roman" w:hAnsi="Times New Roman"/>
        </w:rPr>
        <w:tab/>
        <w:t>Samsung</w:t>
      </w:r>
    </w:p>
    <w:p w14:paraId="08FA46ED" w14:textId="77777777" w:rsidR="009D1B5F" w:rsidRDefault="009D1B5F" w:rsidP="009D1B5F">
      <w:r>
        <w:rPr>
          <w:rFonts w:ascii="Times New Roman" w:eastAsia="Times New Roman" w:hAnsi="Times New Roman"/>
        </w:rPr>
        <w:t>R1-2507321</w:t>
      </w:r>
      <w:r>
        <w:rPr>
          <w:rFonts w:ascii="Times New Roman" w:eastAsia="Times New Roman" w:hAnsi="Times New Roman"/>
        </w:rPr>
        <w:tab/>
        <w:t>Discussion on NR-NTN GNSS resilience</w:t>
      </w:r>
      <w:r>
        <w:rPr>
          <w:rFonts w:ascii="Times New Roman" w:eastAsia="Times New Roman" w:hAnsi="Times New Roman"/>
        </w:rPr>
        <w:tab/>
        <w:t>NEC</w:t>
      </w:r>
    </w:p>
    <w:p w14:paraId="047F9AB6" w14:textId="77777777" w:rsidR="009D1B5F" w:rsidRDefault="009D1B5F" w:rsidP="009D1B5F">
      <w:r>
        <w:rPr>
          <w:rFonts w:ascii="Times New Roman" w:eastAsia="Times New Roman" w:hAnsi="Times New Roman"/>
        </w:rPr>
        <w:t>R1-2507333</w:t>
      </w:r>
      <w:r>
        <w:rPr>
          <w:rFonts w:ascii="Times New Roman" w:eastAsia="Times New Roman" w:hAnsi="Times New Roman"/>
        </w:rPr>
        <w:tab/>
        <w:t>Discussion on NR-NTN GNSS resilience</w:t>
      </w:r>
      <w:r>
        <w:rPr>
          <w:rFonts w:ascii="Times New Roman" w:eastAsia="Times New Roman" w:hAnsi="Times New Roman"/>
        </w:rPr>
        <w:tab/>
        <w:t>China Telecom</w:t>
      </w:r>
    </w:p>
    <w:p w14:paraId="2E5EFCD4" w14:textId="77777777" w:rsidR="009D1B5F" w:rsidRDefault="009D1B5F" w:rsidP="009D1B5F">
      <w:r>
        <w:rPr>
          <w:rFonts w:ascii="Times New Roman" w:eastAsia="Times New Roman" w:hAnsi="Times New Roman"/>
        </w:rPr>
        <w:t>R1-2507379</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0D161A26" w14:textId="77777777" w:rsidR="009D1B5F" w:rsidRDefault="009D1B5F" w:rsidP="009D1B5F">
      <w:r>
        <w:rPr>
          <w:rFonts w:ascii="Times New Roman" w:eastAsia="Times New Roman" w:hAnsi="Times New Roman"/>
        </w:rPr>
        <w:t>R1-2507429</w:t>
      </w:r>
      <w:r>
        <w:rPr>
          <w:rFonts w:ascii="Times New Roman" w:eastAsia="Times New Roman" w:hAnsi="Times New Roman"/>
        </w:rPr>
        <w:tab/>
        <w:t>Ku band parameters and inter-SAN handover with GNSS unavailable</w:t>
      </w:r>
      <w:r>
        <w:rPr>
          <w:rFonts w:ascii="Times New Roman" w:eastAsia="Times New Roman" w:hAnsi="Times New Roman"/>
        </w:rPr>
        <w:tab/>
        <w:t>Eutelsat Group</w:t>
      </w:r>
    </w:p>
    <w:p w14:paraId="23F5E212" w14:textId="77777777" w:rsidR="009D1B5F" w:rsidRDefault="009D1B5F" w:rsidP="009D1B5F">
      <w:r>
        <w:rPr>
          <w:rFonts w:ascii="Times New Roman" w:eastAsia="Times New Roman" w:hAnsi="Times New Roman"/>
        </w:rPr>
        <w:t>R1-2507465</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2AEEA435" w14:textId="77777777" w:rsidR="009D1B5F" w:rsidRDefault="009D1B5F" w:rsidP="009D1B5F">
      <w:r>
        <w:rPr>
          <w:rFonts w:ascii="Times New Roman" w:eastAsia="Times New Roman" w:hAnsi="Times New Roman"/>
        </w:rPr>
        <w:t>R1-2507504</w:t>
      </w:r>
      <w:r>
        <w:rPr>
          <w:rFonts w:ascii="Times New Roman" w:eastAsia="Times New Roman" w:hAnsi="Times New Roman"/>
        </w:rPr>
        <w:tab/>
        <w:t>Discussion on NR-NTN GNSS resilient operations</w:t>
      </w:r>
      <w:r>
        <w:rPr>
          <w:rFonts w:ascii="Times New Roman" w:eastAsia="Times New Roman" w:hAnsi="Times New Roman"/>
        </w:rPr>
        <w:tab/>
        <w:t>ETRI</w:t>
      </w:r>
    </w:p>
    <w:p w14:paraId="201E4CAA" w14:textId="77777777" w:rsidR="009D1B5F" w:rsidRDefault="009D1B5F" w:rsidP="009D1B5F">
      <w:r>
        <w:rPr>
          <w:rFonts w:ascii="Times New Roman" w:eastAsia="Times New Roman" w:hAnsi="Times New Roman"/>
        </w:rPr>
        <w:t>R1-2507541</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456FCD34" w14:textId="77777777" w:rsidR="009D1B5F" w:rsidRDefault="009D1B5F" w:rsidP="009D1B5F">
      <w:r>
        <w:rPr>
          <w:rFonts w:ascii="Times New Roman" w:eastAsia="Times New Roman" w:hAnsi="Times New Roman"/>
        </w:rPr>
        <w:t>R1-2507550</w:t>
      </w:r>
      <w:r>
        <w:rPr>
          <w:rFonts w:ascii="Times New Roman" w:eastAsia="Times New Roman" w:hAnsi="Times New Roman"/>
        </w:rPr>
        <w:tab/>
        <w:t>Discussion on GNSS resilient NR-NTN</w:t>
      </w:r>
      <w:r>
        <w:rPr>
          <w:rFonts w:ascii="Times New Roman" w:eastAsia="Times New Roman" w:hAnsi="Times New Roman"/>
        </w:rPr>
        <w:tab/>
        <w:t>Panasonic</w:t>
      </w:r>
    </w:p>
    <w:p w14:paraId="6D202D9D" w14:textId="77777777" w:rsidR="009D1B5F" w:rsidRDefault="009D1B5F" w:rsidP="009D1B5F">
      <w:r>
        <w:rPr>
          <w:rFonts w:ascii="Times New Roman" w:eastAsia="Times New Roman" w:hAnsi="Times New Roman"/>
        </w:rPr>
        <w:t>R1-2507557</w:t>
      </w:r>
      <w:r>
        <w:rPr>
          <w:rFonts w:ascii="Times New Roman" w:eastAsia="Times New Roman" w:hAnsi="Times New Roman"/>
        </w:rPr>
        <w:tab/>
        <w:t>Discussion on NR-NTN GNSS resilience</w:t>
      </w:r>
      <w:r>
        <w:rPr>
          <w:rFonts w:ascii="Times New Roman" w:eastAsia="Times New Roman" w:hAnsi="Times New Roman"/>
        </w:rPr>
        <w:tab/>
        <w:t>Lenovo</w:t>
      </w:r>
    </w:p>
    <w:p w14:paraId="0682C531" w14:textId="77777777" w:rsidR="009D1B5F" w:rsidRDefault="009D1B5F" w:rsidP="009D1B5F">
      <w:r>
        <w:rPr>
          <w:rFonts w:ascii="Times New Roman" w:eastAsia="Times New Roman" w:hAnsi="Times New Roman"/>
        </w:rPr>
        <w:t>R1-2507560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1D3A4AB" w14:textId="77777777" w:rsidR="009D1B5F" w:rsidRDefault="009D1B5F" w:rsidP="009D1B5F">
      <w:r>
        <w:rPr>
          <w:rFonts w:ascii="Times New Roman" w:eastAsia="Times New Roman" w:hAnsi="Times New Roman"/>
        </w:rPr>
        <w:t>R1-2507586</w:t>
      </w:r>
      <w:r>
        <w:rPr>
          <w:rFonts w:ascii="Times New Roman" w:eastAsia="Times New Roman" w:hAnsi="Times New Roman"/>
        </w:rPr>
        <w:tab/>
        <w:t>Discussion on NR-NTN GNSS resilience</w:t>
      </w:r>
      <w:r>
        <w:rPr>
          <w:rFonts w:ascii="Times New Roman" w:eastAsia="Times New Roman" w:hAnsi="Times New Roman"/>
        </w:rPr>
        <w:tab/>
        <w:t>CCU</w:t>
      </w:r>
    </w:p>
    <w:p w14:paraId="0F6112FC" w14:textId="77777777" w:rsidR="009D1B5F" w:rsidRDefault="009D1B5F" w:rsidP="009D1B5F">
      <w:r>
        <w:rPr>
          <w:rFonts w:ascii="Times New Roman" w:eastAsia="Times New Roman" w:hAnsi="Times New Roman"/>
        </w:rPr>
        <w:t>R1-2507594</w:t>
      </w:r>
      <w:r>
        <w:rPr>
          <w:rFonts w:ascii="Times New Roman" w:eastAsia="Times New Roman" w:hAnsi="Times New Roman"/>
        </w:rPr>
        <w:tab/>
        <w:t>Discussion on GNSS resilient NR-NTN operation</w:t>
      </w:r>
      <w:r>
        <w:rPr>
          <w:rFonts w:ascii="Times New Roman" w:eastAsia="Times New Roman" w:hAnsi="Times New Roman"/>
        </w:rPr>
        <w:tab/>
        <w:t>Sony</w:t>
      </w:r>
    </w:p>
    <w:p w14:paraId="1A21FF60" w14:textId="77777777" w:rsidR="009D1B5F" w:rsidRDefault="009D1B5F" w:rsidP="009D1B5F">
      <w:r>
        <w:rPr>
          <w:rFonts w:ascii="Times New Roman" w:eastAsia="Times New Roman" w:hAnsi="Times New Roman"/>
        </w:rPr>
        <w:t>R1-2507624</w:t>
      </w:r>
      <w:r>
        <w:rPr>
          <w:rFonts w:ascii="Times New Roman" w:eastAsia="Times New Roman" w:hAnsi="Times New Roman"/>
        </w:rPr>
        <w:tab/>
        <w:t>GNSS resilient operations in NR NTN</w:t>
      </w:r>
      <w:r>
        <w:rPr>
          <w:rFonts w:ascii="Times New Roman" w:eastAsia="Times New Roman" w:hAnsi="Times New Roman"/>
        </w:rPr>
        <w:tab/>
        <w:t>MediaTek Inc.</w:t>
      </w:r>
    </w:p>
    <w:p w14:paraId="254ED7B3" w14:textId="77777777" w:rsidR="009D1B5F" w:rsidRDefault="009D1B5F" w:rsidP="009D1B5F">
      <w:r>
        <w:rPr>
          <w:rFonts w:ascii="Times New Roman" w:eastAsia="Times New Roman" w:hAnsi="Times New Roman"/>
        </w:rPr>
        <w:t>R1-2507642</w:t>
      </w:r>
      <w:r>
        <w:rPr>
          <w:rFonts w:ascii="Times New Roman" w:eastAsia="Times New Roman" w:hAnsi="Times New Roman"/>
        </w:rPr>
        <w:tab/>
        <w:t>Discussion on GNSS resilient NR-NTN operation</w:t>
      </w:r>
      <w:r>
        <w:rPr>
          <w:rFonts w:ascii="Times New Roman" w:eastAsia="Times New Roman" w:hAnsi="Times New Roman"/>
        </w:rPr>
        <w:tab/>
        <w:t>Toyota ITC</w:t>
      </w:r>
    </w:p>
    <w:p w14:paraId="5CB5AEFD" w14:textId="77777777" w:rsidR="009D1B5F" w:rsidRDefault="009D1B5F" w:rsidP="009D1B5F">
      <w:r>
        <w:rPr>
          <w:rFonts w:ascii="Times New Roman" w:eastAsia="Times New Roman" w:hAnsi="Times New Roman"/>
        </w:rPr>
        <w:t>R1-2507643</w:t>
      </w:r>
      <w:r>
        <w:rPr>
          <w:rFonts w:ascii="Times New Roman" w:eastAsia="Times New Roman" w:hAnsi="Times New Roman"/>
        </w:rPr>
        <w:tab/>
        <w:t>Preamble transmission and detection in NR NTN GNSS resilient operation</w:t>
      </w:r>
      <w:r>
        <w:rPr>
          <w:rFonts w:ascii="Times New Roman" w:eastAsia="Times New Roman" w:hAnsi="Times New Roman"/>
        </w:rPr>
        <w:tab/>
        <w:t>Sharp</w:t>
      </w:r>
    </w:p>
    <w:p w14:paraId="41070C42" w14:textId="77777777" w:rsidR="009D1B5F" w:rsidRDefault="009D1B5F" w:rsidP="009D1B5F">
      <w:r>
        <w:rPr>
          <w:rFonts w:ascii="Times New Roman" w:eastAsia="Times New Roman" w:hAnsi="Times New Roman"/>
        </w:rPr>
        <w:t>R1-2507675</w:t>
      </w:r>
      <w:r>
        <w:rPr>
          <w:rFonts w:ascii="Times New Roman" w:eastAsia="Times New Roman" w:hAnsi="Times New Roman"/>
        </w:rPr>
        <w:tab/>
        <w:t>Considerations of NR-NTN GNSS Resilient Operations</w:t>
      </w:r>
      <w:r>
        <w:rPr>
          <w:rFonts w:ascii="Times New Roman" w:eastAsia="Times New Roman" w:hAnsi="Times New Roman"/>
        </w:rPr>
        <w:tab/>
        <w:t>Apple</w:t>
      </w:r>
    </w:p>
    <w:p w14:paraId="466E0C7A" w14:textId="77777777" w:rsidR="009D1B5F" w:rsidRDefault="009D1B5F" w:rsidP="009D1B5F">
      <w:r>
        <w:rPr>
          <w:rFonts w:ascii="Times New Roman" w:eastAsia="Times New Roman" w:hAnsi="Times New Roman"/>
        </w:rPr>
        <w:t>R1-2507719</w:t>
      </w:r>
      <w:r>
        <w:rPr>
          <w:rFonts w:ascii="Times New Roman" w:eastAsia="Times New Roman" w:hAnsi="Times New Roman"/>
        </w:rPr>
        <w:tab/>
        <w:t>NR-NTN GNSS resilience</w:t>
      </w:r>
      <w:r>
        <w:rPr>
          <w:rFonts w:ascii="Times New Roman" w:eastAsia="Times New Roman" w:hAnsi="Times New Roman"/>
        </w:rPr>
        <w:tab/>
        <w:t>Qualcomm Incorporated</w:t>
      </w:r>
    </w:p>
    <w:p w14:paraId="06E18F9F" w14:textId="77777777" w:rsidR="009D1B5F" w:rsidRDefault="009D1B5F" w:rsidP="009D1B5F">
      <w:r>
        <w:rPr>
          <w:rFonts w:ascii="Times New Roman" w:eastAsia="Times New Roman" w:hAnsi="Times New Roman"/>
        </w:rPr>
        <w:t>R1-2507761</w:t>
      </w:r>
      <w:r>
        <w:rPr>
          <w:rFonts w:ascii="Times New Roman" w:eastAsia="Times New Roman" w:hAnsi="Times New Roman"/>
        </w:rPr>
        <w:tab/>
        <w:t>Discussion on Rel-20 GNSS resilient NR NTN operation</w:t>
      </w:r>
      <w:r>
        <w:rPr>
          <w:rFonts w:ascii="Times New Roman" w:eastAsia="Times New Roman" w:hAnsi="Times New Roman"/>
        </w:rPr>
        <w:tab/>
        <w:t>ESA, Airbus, Thales</w:t>
      </w:r>
    </w:p>
    <w:p w14:paraId="164F7E70" w14:textId="77777777" w:rsidR="009D1B5F" w:rsidRDefault="009D1B5F" w:rsidP="009D1B5F">
      <w:r>
        <w:rPr>
          <w:rFonts w:ascii="Times New Roman" w:eastAsia="Times New Roman" w:hAnsi="Times New Roman"/>
        </w:rPr>
        <w:t>R1-2507782</w:t>
      </w:r>
      <w:r>
        <w:rPr>
          <w:rFonts w:ascii="Times New Roman" w:eastAsia="Times New Roman" w:hAnsi="Times New Roman"/>
        </w:rPr>
        <w:tab/>
        <w:t>Discussion on GNSS-resilient NR-NTN operation</w:t>
      </w:r>
      <w:r>
        <w:rPr>
          <w:rFonts w:ascii="Times New Roman" w:eastAsia="Times New Roman" w:hAnsi="Times New Roman"/>
        </w:rPr>
        <w:tab/>
        <w:t>ISSDU, NYCU</w:t>
      </w:r>
    </w:p>
    <w:p w14:paraId="02B24098" w14:textId="77777777" w:rsidR="009D1B5F" w:rsidRDefault="009D1B5F" w:rsidP="009D1B5F">
      <w:r>
        <w:rPr>
          <w:rFonts w:ascii="Times New Roman" w:eastAsia="Times New Roman" w:hAnsi="Times New Roman"/>
        </w:rPr>
        <w:t>R1-2507784</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0B64B9A6" w14:textId="77777777" w:rsidR="009D1B5F" w:rsidRDefault="009D1B5F" w:rsidP="009D1B5F">
      <w:r>
        <w:rPr>
          <w:rFonts w:ascii="Times New Roman" w:eastAsia="Times New Roman" w:hAnsi="Times New Roman"/>
        </w:rPr>
        <w:t>R1-2507811</w:t>
      </w:r>
      <w:r>
        <w:rPr>
          <w:rFonts w:ascii="Times New Roman" w:eastAsia="Times New Roman" w:hAnsi="Times New Roman"/>
        </w:rPr>
        <w:tab/>
        <w:t>Discussion on NR-NTN GNSS resilience</w:t>
      </w:r>
      <w:r>
        <w:rPr>
          <w:rFonts w:ascii="Times New Roman" w:eastAsia="Times New Roman" w:hAnsi="Times New Roman"/>
        </w:rPr>
        <w:tab/>
        <w:t>NTT DOCOMO, INC.</w:t>
      </w:r>
    </w:p>
    <w:p w14:paraId="3232D226" w14:textId="77777777" w:rsidR="009D1B5F" w:rsidRDefault="009D1B5F" w:rsidP="009D1B5F">
      <w:r>
        <w:rPr>
          <w:rFonts w:ascii="Times New Roman" w:eastAsia="Times New Roman" w:hAnsi="Times New Roman"/>
        </w:rPr>
        <w:t>R1-2507845</w:t>
      </w:r>
      <w:r>
        <w:rPr>
          <w:rFonts w:ascii="Times New Roman" w:eastAsia="Times New Roman" w:hAnsi="Times New Roman"/>
        </w:rPr>
        <w:tab/>
        <w:t>Discussion on NR-NTN GNSS resilience</w:t>
      </w:r>
      <w:r>
        <w:rPr>
          <w:rFonts w:ascii="Times New Roman" w:eastAsia="Times New Roman" w:hAnsi="Times New Roman"/>
        </w:rPr>
        <w:tab/>
        <w:t>CAICT</w:t>
      </w:r>
    </w:p>
    <w:p w14:paraId="62B4D927" w14:textId="77777777" w:rsidR="009D1B5F" w:rsidRDefault="009D1B5F" w:rsidP="009D1B5F">
      <w:r>
        <w:rPr>
          <w:rFonts w:ascii="Times New Roman" w:eastAsia="Times New Roman" w:hAnsi="Times New Roman"/>
        </w:rPr>
        <w:t>R1-2507850</w:t>
      </w:r>
      <w:r>
        <w:rPr>
          <w:rFonts w:ascii="Times New Roman" w:eastAsia="Times New Roman" w:hAnsi="Times New Roman"/>
        </w:rPr>
        <w:tab/>
        <w:t>Discussion on GNSS resilience for NR-NTN</w:t>
      </w:r>
      <w:r>
        <w:rPr>
          <w:rFonts w:ascii="Times New Roman" w:eastAsia="Times New Roman" w:hAnsi="Times New Roman"/>
        </w:rPr>
        <w:tab/>
        <w:t>CSCN</w:t>
      </w:r>
    </w:p>
    <w:p w14:paraId="4EFBAA8F" w14:textId="77777777" w:rsidR="009D1B5F" w:rsidRDefault="009D1B5F" w:rsidP="009D1B5F">
      <w:r>
        <w:rPr>
          <w:rFonts w:ascii="Times New Roman" w:eastAsia="Times New Roman" w:hAnsi="Times New Roman"/>
        </w:rPr>
        <w:t>R1-2507857</w:t>
      </w:r>
      <w:r>
        <w:rPr>
          <w:rFonts w:ascii="Times New Roman" w:eastAsia="Times New Roman" w:hAnsi="Times New Roman"/>
        </w:rPr>
        <w:tab/>
        <w:t>Discussion on NR-NTN GNSS resilience</w:t>
      </w:r>
      <w:r>
        <w:rPr>
          <w:rFonts w:ascii="Times New Roman" w:eastAsia="Times New Roman" w:hAnsi="Times New Roman"/>
        </w:rPr>
        <w:tab/>
        <w:t>Google Korea LLC</w:t>
      </w:r>
    </w:p>
    <w:p w14:paraId="27CB1BFF" w14:textId="77777777" w:rsidR="009D1B5F" w:rsidRDefault="009D1B5F" w:rsidP="009D1B5F">
      <w:r>
        <w:rPr>
          <w:rFonts w:ascii="Times New Roman" w:eastAsia="Times New Roman" w:hAnsi="Times New Roman"/>
        </w:rPr>
        <w:t>R1-2507901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35FDDCA1" w14:textId="77777777" w:rsidR="009D1B5F" w:rsidRDefault="009D1B5F" w:rsidP="009D1B5F">
      <w:r>
        <w:rPr>
          <w:rFonts w:ascii="Times New Roman" w:eastAsia="Times New Roman" w:hAnsi="Times New Roman"/>
        </w:rPr>
        <w:t>R1-2507937</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6705E1E8" w14:textId="77777777" w:rsidR="00B64BA6" w:rsidRPr="009D1B5F" w:rsidRDefault="00B64BA6" w:rsidP="004A05F0">
      <w:pPr>
        <w:rPr>
          <w:rFonts w:eastAsia="等线"/>
          <w:color w:val="ADADAD"/>
          <w:lang w:eastAsia="zh-CN"/>
        </w:rPr>
      </w:pPr>
    </w:p>
    <w:p w14:paraId="67B85DD1" w14:textId="77777777" w:rsidR="004A05F0" w:rsidRDefault="004A05F0">
      <w:pPr>
        <w:pStyle w:val="2"/>
        <w:numPr>
          <w:ilvl w:val="1"/>
          <w:numId w:val="29"/>
        </w:numPr>
        <w:tabs>
          <w:tab w:val="num" w:pos="576"/>
        </w:tabs>
        <w:ind w:left="576" w:hanging="576"/>
        <w:rPr>
          <w:rFonts w:cs="Arial"/>
          <w:color w:val="ADADAD"/>
          <w:szCs w:val="24"/>
          <w:lang w:eastAsia="zh-CN"/>
        </w:rPr>
      </w:pPr>
      <w:r>
        <w:rPr>
          <w:rFonts w:cs="Arial"/>
          <w:color w:val="ADADAD"/>
          <w:szCs w:val="24"/>
          <w:lang w:eastAsia="zh-CN"/>
        </w:rPr>
        <w:lastRenderedPageBreak/>
        <w:t>Non-Terrestrial Networks (NTN) for Internet of Things (IoT) Phase 4</w:t>
      </w:r>
    </w:p>
    <w:p w14:paraId="26F40148"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79E1DF46" w14:textId="77777777" w:rsidR="004A05F0" w:rsidRDefault="004A05F0">
      <w:pPr>
        <w:pStyle w:val="3"/>
        <w:numPr>
          <w:ilvl w:val="2"/>
          <w:numId w:val="29"/>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693F8281" w14:textId="77777777" w:rsidR="00ED2CCB" w:rsidRPr="00C13CE0" w:rsidRDefault="00ED2CCB" w:rsidP="00ED2CCB">
      <w:pPr>
        <w:rPr>
          <w:rFonts w:eastAsia="等线"/>
          <w:lang w:val="en-US" w:eastAsia="zh-CN"/>
        </w:rPr>
      </w:pPr>
    </w:p>
    <w:p w14:paraId="447E754A" w14:textId="77777777" w:rsidR="00ED2CCB" w:rsidRDefault="00ED2CCB">
      <w:pPr>
        <w:pStyle w:val="1"/>
        <w:numPr>
          <w:ilvl w:val="0"/>
          <w:numId w:val="29"/>
        </w:numPr>
        <w:spacing w:before="360"/>
        <w:ind w:left="432" w:hanging="432"/>
        <w:rPr>
          <w:rFonts w:eastAsia="等线"/>
          <w:lang w:eastAsia="zh-CN"/>
        </w:rPr>
      </w:pPr>
      <w:r>
        <w:rPr>
          <w:rFonts w:eastAsia="等线" w:hint="eastAsia"/>
          <w:lang w:eastAsia="zh-CN"/>
        </w:rPr>
        <w:t>Rel-20 Study of 6GR</w:t>
      </w:r>
    </w:p>
    <w:p w14:paraId="42667D56"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70E323D5"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54E2892E" w14:textId="77777777" w:rsidR="009D1B5F" w:rsidRDefault="009D1B5F" w:rsidP="00ED2CCB">
      <w:pPr>
        <w:rPr>
          <w:rFonts w:eastAsia="等线"/>
          <w:b/>
          <w:i/>
          <w:iCs/>
          <w:color w:val="FF0000"/>
          <w:lang w:eastAsia="zh-CN"/>
        </w:rPr>
      </w:pPr>
    </w:p>
    <w:p w14:paraId="11B58BA5" w14:textId="77777777" w:rsidR="009D1B5F" w:rsidRDefault="009D1B5F" w:rsidP="009D1B5F">
      <w:r>
        <w:rPr>
          <w:rFonts w:ascii="Times New Roman" w:eastAsia="Times New Roman" w:hAnsi="Times New Roman"/>
        </w:rPr>
        <w:t>R1-2507812</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7CBAFBED" w14:textId="77777777" w:rsidR="009D1B5F" w:rsidRDefault="009D1B5F" w:rsidP="009D1B5F">
      <w:r>
        <w:rPr>
          <w:rFonts w:ascii="Times New Roman" w:eastAsia="Times New Roman" w:hAnsi="Times New Roman"/>
        </w:rPr>
        <w:t>R1-2507813</w:t>
      </w:r>
      <w:r>
        <w:rPr>
          <w:rFonts w:ascii="Times New Roman" w:eastAsia="Times New Roman" w:hAnsi="Times New Roman"/>
        </w:rPr>
        <w:tab/>
        <w:t>Skeleton for TR 38.760-1 “Study on 6G Radio RAN1 aspects” v0.0.1</w:t>
      </w:r>
      <w:r>
        <w:rPr>
          <w:rFonts w:ascii="Times New Roman" w:eastAsia="Times New Roman" w:hAnsi="Times New Roman"/>
        </w:rPr>
        <w:tab/>
        <w:t>NTT DOCOMO, INC.</w:t>
      </w:r>
    </w:p>
    <w:p w14:paraId="2C5F9BC6" w14:textId="77777777" w:rsidR="009D1B5F" w:rsidRPr="009D1B5F" w:rsidRDefault="009D1B5F" w:rsidP="00ED2CCB">
      <w:pPr>
        <w:rPr>
          <w:rFonts w:eastAsia="等线"/>
          <w:b/>
          <w:i/>
          <w:iCs/>
          <w:color w:val="FF0000"/>
          <w:lang w:eastAsia="zh-CN"/>
        </w:rPr>
      </w:pPr>
    </w:p>
    <w:p w14:paraId="6AE7CB53" w14:textId="77777777" w:rsidR="00ED2CCB" w:rsidRPr="00AD589A" w:rsidRDefault="00ED2CCB">
      <w:pPr>
        <w:pStyle w:val="2"/>
        <w:numPr>
          <w:ilvl w:val="1"/>
          <w:numId w:val="20"/>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59702B8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3F42EE54"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05BDD1E7" w14:textId="77777777" w:rsidR="00DD0383" w:rsidRDefault="00DD0383" w:rsidP="00ED2CCB">
      <w:pPr>
        <w:rPr>
          <w:rFonts w:eastAsia="等线"/>
          <w:b/>
          <w:i/>
          <w:iCs/>
          <w:color w:val="FF0000"/>
          <w:lang w:eastAsia="zh-CN"/>
        </w:rPr>
      </w:pPr>
    </w:p>
    <w:p w14:paraId="5E2A4609"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6CDAD2D"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B794C05" w14:textId="77777777" w:rsidR="00F4200B" w:rsidRDefault="00F4200B" w:rsidP="00ED2CCB">
      <w:pPr>
        <w:rPr>
          <w:rFonts w:eastAsia="等线"/>
          <w:b/>
          <w:i/>
          <w:iCs/>
          <w:color w:val="FF0000"/>
          <w:lang w:val="en-US" w:eastAsia="zh-CN"/>
        </w:rPr>
      </w:pPr>
    </w:p>
    <w:p w14:paraId="3F13907E" w14:textId="54D673F4" w:rsidR="00F86635" w:rsidRPr="00B04AB4" w:rsidRDefault="00F86635" w:rsidP="00F86635">
      <w:pPr>
        <w:spacing w:line="252" w:lineRule="auto"/>
        <w:contextualSpacing/>
        <w:jc w:val="both"/>
        <w:rPr>
          <w:rFonts w:ascii="Times New Roman" w:eastAsiaTheme="minorEastAsia" w:hAnsi="Times New Roman"/>
          <w:sz w:val="21"/>
          <w:szCs w:val="21"/>
          <w:highlight w:val="green"/>
          <w:lang w:val="en-US" w:eastAsia="zh-CN"/>
        </w:rPr>
      </w:pPr>
      <w:r w:rsidRPr="00B04AB4">
        <w:rPr>
          <w:rFonts w:ascii="Times New Roman" w:eastAsiaTheme="minorEastAsia" w:hAnsi="Times New Roman" w:hint="eastAsia"/>
          <w:sz w:val="21"/>
          <w:szCs w:val="21"/>
          <w:highlight w:val="green"/>
          <w:lang w:val="en-US" w:eastAsia="zh-CN"/>
        </w:rPr>
        <w:t>Agreement</w:t>
      </w:r>
    </w:p>
    <w:p w14:paraId="56BA110B" w14:textId="135ED25D" w:rsidR="00F86635" w:rsidRPr="00B9099A" w:rsidRDefault="00F86635" w:rsidP="00F86635">
      <w:pPr>
        <w:pStyle w:val="aff"/>
        <w:numPr>
          <w:ilvl w:val="0"/>
          <w:numId w:val="35"/>
        </w:numPr>
        <w:spacing w:line="252" w:lineRule="auto"/>
        <w:ind w:leftChars="0" w:left="284" w:hanging="284"/>
        <w:contextualSpacing/>
        <w:jc w:val="both"/>
        <w:rPr>
          <w:rFonts w:ascii="Times New Roman" w:hAnsi="Times New Roman"/>
          <w:sz w:val="21"/>
          <w:szCs w:val="21"/>
          <w:lang w:val="en-US"/>
        </w:rPr>
      </w:pPr>
      <w:r w:rsidRPr="00B9099A">
        <w:rPr>
          <w:rFonts w:ascii="Times New Roman" w:hAnsi="Times New Roman" w:hint="eastAsia"/>
          <w:sz w:val="21"/>
          <w:szCs w:val="21"/>
          <w:lang w:val="en-US"/>
        </w:rPr>
        <w:t>RAN1 provides</w:t>
      </w:r>
      <w:r w:rsidR="00B04AB4">
        <w:rPr>
          <w:rFonts w:ascii="Times New Roman" w:eastAsiaTheme="minorEastAsia" w:hAnsi="Times New Roman" w:hint="eastAsia"/>
          <w:sz w:val="21"/>
          <w:szCs w:val="21"/>
          <w:lang w:val="en-US" w:eastAsia="zh-CN"/>
        </w:rPr>
        <w:t xml:space="preserve"> methodology and</w:t>
      </w:r>
      <w:r w:rsidRPr="00B9099A">
        <w:rPr>
          <w:rFonts w:ascii="Times New Roman" w:hAnsi="Times New Roman" w:hint="eastAsia"/>
          <w:sz w:val="21"/>
          <w:szCs w:val="21"/>
          <w:lang w:val="en-US"/>
        </w:rPr>
        <w:t xml:space="preserve"> </w:t>
      </w:r>
      <w:r w:rsidR="00B04AB4">
        <w:rPr>
          <w:rFonts w:ascii="Times New Roman" w:eastAsiaTheme="minorEastAsia" w:hAnsi="Times New Roman" w:hint="eastAsia"/>
          <w:sz w:val="21"/>
          <w:szCs w:val="21"/>
          <w:lang w:val="en-US" w:eastAsia="zh-CN"/>
        </w:rPr>
        <w:t xml:space="preserve">corresponding </w:t>
      </w:r>
      <w:r w:rsidRPr="00B9099A">
        <w:rPr>
          <w:rFonts w:ascii="Times New Roman" w:hAnsi="Times New Roman" w:hint="eastAsia"/>
          <w:sz w:val="21"/>
          <w:szCs w:val="21"/>
          <w:lang w:val="en-US"/>
        </w:rPr>
        <w:t>initial analysis of potentially achievable coverage</w:t>
      </w:r>
      <w:r w:rsidR="006B3281">
        <w:rPr>
          <w:rFonts w:ascii="Times New Roman" w:eastAsiaTheme="minorEastAsia" w:hAnsi="Times New Roman" w:hint="eastAsia"/>
          <w:sz w:val="21"/>
          <w:szCs w:val="21"/>
          <w:lang w:val="en-US" w:eastAsia="zh-CN"/>
        </w:rPr>
        <w:t xml:space="preserve"> </w:t>
      </w:r>
      <w:r w:rsidRPr="00B9099A">
        <w:rPr>
          <w:rFonts w:ascii="Times New Roman" w:hAnsi="Times New Roman" w:hint="eastAsia"/>
          <w:sz w:val="21"/>
          <w:szCs w:val="21"/>
          <w:lang w:val="en-US"/>
        </w:rPr>
        <w:t>to RAN#110 to determine the coverage target(s)</w:t>
      </w:r>
    </w:p>
    <w:p w14:paraId="3B2CB5E7" w14:textId="719D3305" w:rsidR="00F86635" w:rsidRPr="006E74A8" w:rsidRDefault="00F86635" w:rsidP="006E74A8">
      <w:pPr>
        <w:pStyle w:val="aff"/>
        <w:spacing w:line="252" w:lineRule="auto"/>
        <w:ind w:leftChars="0" w:left="284"/>
        <w:contextualSpacing/>
        <w:jc w:val="both"/>
        <w:rPr>
          <w:rFonts w:ascii="Times New Roman" w:hAnsi="Times New Roman"/>
          <w:sz w:val="21"/>
          <w:szCs w:val="21"/>
          <w:lang w:val="en-US"/>
        </w:rPr>
      </w:pPr>
    </w:p>
    <w:p w14:paraId="125020C3" w14:textId="77777777" w:rsidR="00F86635" w:rsidRPr="00F86635" w:rsidRDefault="00F86635" w:rsidP="00F86635">
      <w:pPr>
        <w:spacing w:line="252" w:lineRule="auto"/>
        <w:contextualSpacing/>
        <w:jc w:val="both"/>
        <w:rPr>
          <w:rFonts w:ascii="Times New Roman" w:eastAsiaTheme="minorEastAsia" w:hAnsi="Times New Roman"/>
          <w:sz w:val="21"/>
          <w:szCs w:val="21"/>
          <w:highlight w:val="yellow"/>
          <w:lang w:val="en-US" w:eastAsia="zh-CN"/>
        </w:rPr>
      </w:pPr>
    </w:p>
    <w:p w14:paraId="362EFE99" w14:textId="77777777" w:rsidR="005F151F" w:rsidRPr="005F151F" w:rsidRDefault="005F151F" w:rsidP="00ED2CCB">
      <w:pPr>
        <w:rPr>
          <w:rFonts w:eastAsia="等线"/>
          <w:b/>
          <w:i/>
          <w:iCs/>
          <w:color w:val="FF0000"/>
          <w:lang w:val="en-US" w:eastAsia="zh-CN"/>
        </w:rPr>
      </w:pPr>
    </w:p>
    <w:p w14:paraId="3E6B26F6" w14:textId="221223E7" w:rsidR="00421439" w:rsidRPr="003A0FF8" w:rsidRDefault="00421439" w:rsidP="00421439">
      <w:pPr>
        <w:rPr>
          <w:rFonts w:ascii="Times New Roman" w:eastAsia="Times New Roman" w:hAnsi="Times New Roman"/>
        </w:rPr>
      </w:pPr>
      <w:r w:rsidRPr="00ED388C">
        <w:rPr>
          <w:rFonts w:ascii="Times New Roman" w:eastAsia="Times New Roman" w:hAnsi="Times New Roman" w:hint="eastAsia"/>
        </w:rPr>
        <w:t>R1-250</w:t>
      </w:r>
      <w:r>
        <w:rPr>
          <w:rFonts w:ascii="Times New Roman" w:eastAsiaTheme="minorEastAsia" w:hAnsi="Times New Roman" w:hint="eastAsia"/>
          <w:lang w:eastAsia="zh-CN"/>
        </w:rPr>
        <w:t>8102</w:t>
      </w:r>
      <w:r w:rsidRPr="003A0FF8">
        <w:rPr>
          <w:rFonts w:ascii="Times New Roman" w:eastAsia="Times New Roman" w:hAnsi="Times New Roman"/>
        </w:rPr>
        <w:tab/>
      </w:r>
      <w:r w:rsidRPr="003A0FF8">
        <w:rPr>
          <w:rFonts w:ascii="Times New Roman" w:eastAsia="Times New Roman" w:hAnsi="Times New Roman" w:hint="eastAsia"/>
        </w:rPr>
        <w:t>FL s</w:t>
      </w:r>
      <w:r w:rsidRPr="003A0FF8">
        <w:rPr>
          <w:rFonts w:ascii="Times New Roman" w:eastAsia="Times New Roman" w:hAnsi="Times New Roman"/>
        </w:rPr>
        <w:t>ummary</w:t>
      </w:r>
      <w:r w:rsidRPr="003A0FF8">
        <w:rPr>
          <w:rFonts w:ascii="Times New Roman" w:eastAsia="Times New Roman" w:hAnsi="Times New Roman" w:hint="eastAsia"/>
        </w:rPr>
        <w:t>#</w:t>
      </w:r>
      <w:r>
        <w:rPr>
          <w:rFonts w:ascii="Times New Roman" w:eastAsiaTheme="minorEastAsia" w:hAnsi="Times New Roman" w:hint="eastAsia"/>
          <w:lang w:eastAsia="zh-CN"/>
        </w:rPr>
        <w:t>3</w:t>
      </w:r>
      <w:r w:rsidRPr="003A0FF8">
        <w:rPr>
          <w:rFonts w:ascii="Times New Roman" w:eastAsia="Times New Roman" w:hAnsi="Times New Roman" w:hint="eastAsia"/>
        </w:rPr>
        <w:t xml:space="preserve"> </w:t>
      </w:r>
      <w:r w:rsidRPr="003A0FF8">
        <w:rPr>
          <w:rFonts w:ascii="Times New Roman" w:eastAsia="Times New Roman" w:hAnsi="Times New Roman"/>
        </w:rPr>
        <w:t>on</w:t>
      </w:r>
      <w:r w:rsidRPr="003A0FF8">
        <w:rPr>
          <w:rFonts w:ascii="Times New Roman" w:eastAsia="Times New Roman" w:hAnsi="Times New Roman" w:hint="eastAsia"/>
        </w:rPr>
        <w:t xml:space="preserve"> o</w:t>
      </w:r>
      <w:r w:rsidRPr="003A0FF8">
        <w:rPr>
          <w:rFonts w:ascii="Times New Roman" w:eastAsia="Times New Roman" w:hAnsi="Times New Roman"/>
        </w:rPr>
        <w:t>verview of 6GR air interface</w:t>
      </w:r>
      <w:r w:rsidRPr="003A0FF8">
        <w:rPr>
          <w:rFonts w:ascii="Times New Roman" w:eastAsia="Times New Roman" w:hAnsi="Times New Roman"/>
        </w:rPr>
        <w:tab/>
        <w:t>Moderator (NTT DOCOMO)</w:t>
      </w:r>
    </w:p>
    <w:p w14:paraId="2D5C1ACE" w14:textId="714E709D" w:rsidR="00763AC3" w:rsidRPr="003A0FF8" w:rsidRDefault="00763AC3" w:rsidP="00763AC3">
      <w:pPr>
        <w:rPr>
          <w:rFonts w:ascii="Times New Roman" w:eastAsia="Times New Roman" w:hAnsi="Times New Roman"/>
        </w:rPr>
      </w:pPr>
      <w:r w:rsidRPr="00ED388C">
        <w:rPr>
          <w:rFonts w:ascii="Times New Roman" w:eastAsia="Times New Roman" w:hAnsi="Times New Roman" w:hint="eastAsia"/>
        </w:rPr>
        <w:t>R1-250</w:t>
      </w:r>
      <w:r>
        <w:rPr>
          <w:rFonts w:ascii="Times New Roman" w:eastAsiaTheme="minorEastAsia" w:hAnsi="Times New Roman" w:hint="eastAsia"/>
          <w:lang w:eastAsia="zh-CN"/>
        </w:rPr>
        <w:t>8079</w:t>
      </w:r>
      <w:r w:rsidRPr="003A0FF8">
        <w:rPr>
          <w:rFonts w:ascii="Times New Roman" w:eastAsia="Times New Roman" w:hAnsi="Times New Roman"/>
        </w:rPr>
        <w:tab/>
      </w:r>
      <w:r w:rsidRPr="003A0FF8">
        <w:rPr>
          <w:rFonts w:ascii="Times New Roman" w:eastAsia="Times New Roman" w:hAnsi="Times New Roman" w:hint="eastAsia"/>
        </w:rPr>
        <w:t>FL s</w:t>
      </w:r>
      <w:r w:rsidRPr="003A0FF8">
        <w:rPr>
          <w:rFonts w:ascii="Times New Roman" w:eastAsia="Times New Roman" w:hAnsi="Times New Roman"/>
        </w:rPr>
        <w:t>ummary</w:t>
      </w:r>
      <w:r w:rsidRPr="003A0FF8">
        <w:rPr>
          <w:rFonts w:ascii="Times New Roman" w:eastAsia="Times New Roman" w:hAnsi="Times New Roman" w:hint="eastAsia"/>
        </w:rPr>
        <w:t>#</w:t>
      </w:r>
      <w:r>
        <w:rPr>
          <w:rFonts w:ascii="Times New Roman" w:eastAsiaTheme="minorEastAsia" w:hAnsi="Times New Roman" w:hint="eastAsia"/>
          <w:lang w:eastAsia="zh-CN"/>
        </w:rPr>
        <w:t>2</w:t>
      </w:r>
      <w:r w:rsidRPr="003A0FF8">
        <w:rPr>
          <w:rFonts w:ascii="Times New Roman" w:eastAsia="Times New Roman" w:hAnsi="Times New Roman" w:hint="eastAsia"/>
        </w:rPr>
        <w:t xml:space="preserve"> </w:t>
      </w:r>
      <w:r w:rsidRPr="003A0FF8">
        <w:rPr>
          <w:rFonts w:ascii="Times New Roman" w:eastAsia="Times New Roman" w:hAnsi="Times New Roman"/>
        </w:rPr>
        <w:t>on</w:t>
      </w:r>
      <w:r w:rsidRPr="003A0FF8">
        <w:rPr>
          <w:rFonts w:ascii="Times New Roman" w:eastAsia="Times New Roman" w:hAnsi="Times New Roman" w:hint="eastAsia"/>
        </w:rPr>
        <w:t xml:space="preserve"> o</w:t>
      </w:r>
      <w:r w:rsidRPr="003A0FF8">
        <w:rPr>
          <w:rFonts w:ascii="Times New Roman" w:eastAsia="Times New Roman" w:hAnsi="Times New Roman"/>
        </w:rPr>
        <w:t>verview of 6GR air interface</w:t>
      </w:r>
      <w:r w:rsidRPr="003A0FF8">
        <w:rPr>
          <w:rFonts w:ascii="Times New Roman" w:eastAsia="Times New Roman" w:hAnsi="Times New Roman"/>
        </w:rPr>
        <w:tab/>
        <w:t>Moderator (NTT DOCOMO)</w:t>
      </w:r>
    </w:p>
    <w:p w14:paraId="70BA7625" w14:textId="2866B6DF" w:rsidR="00ED388C" w:rsidRPr="003A0FF8" w:rsidRDefault="00ED388C" w:rsidP="00ED2CCB">
      <w:pPr>
        <w:rPr>
          <w:rFonts w:ascii="Times New Roman" w:eastAsia="Times New Roman" w:hAnsi="Times New Roman"/>
        </w:rPr>
      </w:pPr>
      <w:r w:rsidRPr="00ED388C">
        <w:rPr>
          <w:rFonts w:ascii="Times New Roman" w:eastAsia="Times New Roman" w:hAnsi="Times New Roman" w:hint="eastAsia"/>
        </w:rPr>
        <w:t>R1-250</w:t>
      </w:r>
      <w:r w:rsidRPr="003A0FF8">
        <w:rPr>
          <w:rFonts w:ascii="Times New Roman" w:eastAsia="Times New Roman" w:hAnsi="Times New Roman" w:hint="eastAsia"/>
        </w:rPr>
        <w:t>7985</w:t>
      </w:r>
      <w:r w:rsidR="003A0FF8" w:rsidRPr="003A0FF8">
        <w:rPr>
          <w:rFonts w:ascii="Times New Roman" w:eastAsia="Times New Roman" w:hAnsi="Times New Roman"/>
        </w:rPr>
        <w:tab/>
      </w:r>
      <w:r w:rsidR="003A0FF8" w:rsidRPr="003A0FF8">
        <w:rPr>
          <w:rFonts w:ascii="Times New Roman" w:eastAsia="Times New Roman" w:hAnsi="Times New Roman" w:hint="eastAsia"/>
        </w:rPr>
        <w:t>FL s</w:t>
      </w:r>
      <w:r w:rsidR="003A0FF8" w:rsidRPr="003A0FF8">
        <w:rPr>
          <w:rFonts w:ascii="Times New Roman" w:eastAsia="Times New Roman" w:hAnsi="Times New Roman"/>
        </w:rPr>
        <w:t>ummary</w:t>
      </w:r>
      <w:r w:rsidR="003A0FF8" w:rsidRPr="003A0FF8">
        <w:rPr>
          <w:rFonts w:ascii="Times New Roman" w:eastAsia="Times New Roman" w:hAnsi="Times New Roman" w:hint="eastAsia"/>
        </w:rPr>
        <w:t xml:space="preserve">#1 </w:t>
      </w:r>
      <w:r w:rsidR="003A0FF8" w:rsidRPr="003A0FF8">
        <w:rPr>
          <w:rFonts w:ascii="Times New Roman" w:eastAsia="Times New Roman" w:hAnsi="Times New Roman"/>
        </w:rPr>
        <w:t>on</w:t>
      </w:r>
      <w:r w:rsidR="003A0FF8" w:rsidRPr="003A0FF8">
        <w:rPr>
          <w:rFonts w:ascii="Times New Roman" w:eastAsia="Times New Roman" w:hAnsi="Times New Roman" w:hint="eastAsia"/>
        </w:rPr>
        <w:t xml:space="preserve"> o</w:t>
      </w:r>
      <w:r w:rsidR="003A0FF8" w:rsidRPr="003A0FF8">
        <w:rPr>
          <w:rFonts w:ascii="Times New Roman" w:eastAsia="Times New Roman" w:hAnsi="Times New Roman"/>
        </w:rPr>
        <w:t>verview of 6GR air interface</w:t>
      </w:r>
      <w:r w:rsidR="003A0FF8" w:rsidRPr="003A0FF8">
        <w:rPr>
          <w:rFonts w:ascii="Times New Roman" w:eastAsia="Times New Roman" w:hAnsi="Times New Roman"/>
        </w:rPr>
        <w:tab/>
        <w:t>Moderator (NTT DOCOMO)</w:t>
      </w:r>
    </w:p>
    <w:p w14:paraId="27665042" w14:textId="77777777" w:rsidR="009D1B5F" w:rsidRDefault="009D1B5F" w:rsidP="009D1B5F">
      <w:r>
        <w:rPr>
          <w:rFonts w:ascii="Times New Roman" w:eastAsia="Times New Roman" w:hAnsi="Times New Roman"/>
        </w:rPr>
        <w:t>R1-2506738</w:t>
      </w:r>
      <w:r>
        <w:rPr>
          <w:rFonts w:ascii="Times New Roman" w:eastAsia="Times New Roman" w:hAnsi="Times New Roman"/>
        </w:rPr>
        <w:tab/>
        <w:t>High level views on 6GR air interface</w:t>
      </w:r>
      <w:r>
        <w:rPr>
          <w:rFonts w:ascii="Times New Roman" w:eastAsia="Times New Roman" w:hAnsi="Times New Roman"/>
        </w:rPr>
        <w:tab/>
        <w:t>FUTUREWEI</w:t>
      </w:r>
    </w:p>
    <w:p w14:paraId="1B21B1F2" w14:textId="77777777" w:rsidR="009D1B5F" w:rsidRDefault="009D1B5F" w:rsidP="009D1B5F">
      <w:r>
        <w:rPr>
          <w:rFonts w:ascii="Times New Roman" w:eastAsia="Times New Roman" w:hAnsi="Times New Roman"/>
        </w:rPr>
        <w:t>R1-2506750</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76B44CB4" w14:textId="77777777" w:rsidR="009D1B5F" w:rsidRDefault="009D1B5F" w:rsidP="009D1B5F">
      <w:r>
        <w:rPr>
          <w:rFonts w:ascii="Times New Roman" w:eastAsia="Times New Roman" w:hAnsi="Times New Roman"/>
        </w:rPr>
        <w:t>R1-2506813</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DEF93A4" w14:textId="77777777" w:rsidR="009D1B5F" w:rsidRDefault="009D1B5F" w:rsidP="009D1B5F">
      <w:r>
        <w:rPr>
          <w:rFonts w:ascii="Times New Roman" w:eastAsia="Times New Roman" w:hAnsi="Times New Roman"/>
        </w:rPr>
        <w:t>R1-2506841</w:t>
      </w:r>
      <w:r>
        <w:rPr>
          <w:rFonts w:ascii="Times New Roman" w:eastAsia="Times New Roman" w:hAnsi="Times New Roman"/>
        </w:rPr>
        <w:tab/>
        <w:t>Overview of the 6G air interface</w:t>
      </w:r>
      <w:r>
        <w:rPr>
          <w:rFonts w:ascii="Times New Roman" w:eastAsia="Times New Roman" w:hAnsi="Times New Roman"/>
        </w:rPr>
        <w:tab/>
        <w:t>Ericsson Telecom S.A. de C.V.</w:t>
      </w:r>
    </w:p>
    <w:p w14:paraId="6AFFFD53" w14:textId="77777777" w:rsidR="009D1B5F" w:rsidRDefault="009D1B5F" w:rsidP="009D1B5F">
      <w:r>
        <w:rPr>
          <w:rFonts w:ascii="Times New Roman" w:eastAsia="Times New Roman" w:hAnsi="Times New Roman"/>
        </w:rPr>
        <w:t>R1-2506843</w:t>
      </w:r>
      <w:r>
        <w:rPr>
          <w:rFonts w:ascii="Times New Roman" w:eastAsia="Times New Roman" w:hAnsi="Times New Roman"/>
        </w:rPr>
        <w:tab/>
        <w:t>Overview of the 6G air interface</w:t>
      </w:r>
      <w:r>
        <w:rPr>
          <w:rFonts w:ascii="Times New Roman" w:eastAsia="Times New Roman" w:hAnsi="Times New Roman"/>
        </w:rPr>
        <w:tab/>
        <w:t>TCL</w:t>
      </w:r>
    </w:p>
    <w:p w14:paraId="79A65801" w14:textId="77777777" w:rsidR="009D1B5F" w:rsidRDefault="009D1B5F" w:rsidP="009D1B5F">
      <w:r>
        <w:rPr>
          <w:rFonts w:ascii="Times New Roman" w:eastAsia="Times New Roman" w:hAnsi="Times New Roman"/>
        </w:rPr>
        <w:t>R1-2506897</w:t>
      </w:r>
      <w:r>
        <w:rPr>
          <w:rFonts w:ascii="Times New Roman" w:eastAsia="Times New Roman" w:hAnsi="Times New Roman"/>
        </w:rPr>
        <w:tab/>
        <w:t>Overview of 6GR air interface</w:t>
      </w:r>
      <w:r>
        <w:rPr>
          <w:rFonts w:ascii="Times New Roman" w:eastAsia="Times New Roman" w:hAnsi="Times New Roman"/>
        </w:rPr>
        <w:tab/>
        <w:t>vivo</w:t>
      </w:r>
    </w:p>
    <w:p w14:paraId="7D8B0C21" w14:textId="77777777" w:rsidR="009D1B5F" w:rsidRDefault="009D1B5F" w:rsidP="009D1B5F">
      <w:r>
        <w:rPr>
          <w:rFonts w:ascii="Times New Roman" w:eastAsia="Times New Roman" w:hAnsi="Times New Roman"/>
        </w:rPr>
        <w:t>R1-2506918</w:t>
      </w:r>
      <w:r>
        <w:rPr>
          <w:rFonts w:ascii="Times New Roman" w:eastAsia="Times New Roman" w:hAnsi="Times New Roman"/>
        </w:rPr>
        <w:tab/>
        <w:t>High-level views on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A5D523C" w14:textId="77777777" w:rsidR="009D1B5F" w:rsidRDefault="009D1B5F" w:rsidP="009D1B5F">
      <w:r>
        <w:rPr>
          <w:rFonts w:ascii="Times New Roman" w:eastAsia="Times New Roman" w:hAnsi="Times New Roman"/>
        </w:rPr>
        <w:t>R1-2506988</w:t>
      </w:r>
      <w:r>
        <w:rPr>
          <w:rFonts w:ascii="Times New Roman" w:eastAsia="Times New Roman" w:hAnsi="Times New Roman"/>
        </w:rPr>
        <w:tab/>
        <w:t>6GR air interface design overview</w:t>
      </w:r>
      <w:r>
        <w:rPr>
          <w:rFonts w:ascii="Times New Roman" w:eastAsia="Times New Roman" w:hAnsi="Times New Roman"/>
        </w:rPr>
        <w:tab/>
        <w:t>Xiaomi</w:t>
      </w:r>
    </w:p>
    <w:p w14:paraId="4928B890" w14:textId="77777777" w:rsidR="009D1B5F" w:rsidRDefault="009D1B5F" w:rsidP="009D1B5F">
      <w:r>
        <w:rPr>
          <w:rFonts w:ascii="Times New Roman" w:eastAsia="Times New Roman" w:hAnsi="Times New Roman"/>
        </w:rPr>
        <w:t>R1-2507013</w:t>
      </w:r>
      <w:r>
        <w:rPr>
          <w:rFonts w:ascii="Times New Roman" w:eastAsia="Times New Roman" w:hAnsi="Times New Roman"/>
        </w:rPr>
        <w:tab/>
        <w:t>Overview of 6GR air interface</w:t>
      </w:r>
      <w:r>
        <w:rPr>
          <w:rFonts w:ascii="Times New Roman" w:eastAsia="Times New Roman" w:hAnsi="Times New Roman"/>
        </w:rPr>
        <w:tab/>
        <w:t>CMCC</w:t>
      </w:r>
    </w:p>
    <w:p w14:paraId="3A3D5450" w14:textId="77777777" w:rsidR="009D1B5F" w:rsidRDefault="009D1B5F" w:rsidP="009D1B5F">
      <w:r>
        <w:rPr>
          <w:rFonts w:ascii="Times New Roman" w:eastAsia="Times New Roman" w:hAnsi="Times New Roman"/>
        </w:rPr>
        <w:t>R1-2507057</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DD85F65" w14:textId="77777777" w:rsidR="009D1B5F" w:rsidRDefault="009D1B5F" w:rsidP="009D1B5F">
      <w:r>
        <w:rPr>
          <w:rFonts w:ascii="Times New Roman" w:eastAsia="Times New Roman" w:hAnsi="Times New Roman"/>
        </w:rPr>
        <w:t>R1-2507065</w:t>
      </w:r>
      <w:r>
        <w:rPr>
          <w:rFonts w:ascii="Times New Roman" w:eastAsia="Times New Roman" w:hAnsi="Times New Roman"/>
        </w:rPr>
        <w:tab/>
        <w:t>Enhancements for 6G Fixed Wireless Access</w:t>
      </w:r>
      <w:r>
        <w:rPr>
          <w:rFonts w:ascii="Times New Roman" w:eastAsia="Times New Roman" w:hAnsi="Times New Roman"/>
        </w:rPr>
        <w:tab/>
        <w:t>T-Mobile USA Inc.</w:t>
      </w:r>
    </w:p>
    <w:p w14:paraId="50D099D4" w14:textId="77777777" w:rsidR="009D1B5F" w:rsidRDefault="009D1B5F" w:rsidP="009D1B5F">
      <w:r>
        <w:rPr>
          <w:rFonts w:ascii="Times New Roman" w:eastAsia="Times New Roman" w:hAnsi="Times New Roman"/>
        </w:rPr>
        <w:t>R1-2507104</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6DAA48AF" w14:textId="77777777" w:rsidR="009D1B5F" w:rsidRDefault="009D1B5F" w:rsidP="009D1B5F">
      <w:r>
        <w:rPr>
          <w:rFonts w:ascii="Times New Roman" w:eastAsia="Times New Roman" w:hAnsi="Times New Roman"/>
        </w:rPr>
        <w:t>R1-2507175</w:t>
      </w:r>
      <w:r>
        <w:rPr>
          <w:rFonts w:ascii="Times New Roman" w:eastAsia="Times New Roman" w:hAnsi="Times New Roman"/>
        </w:rPr>
        <w:tab/>
        <w:t>Overview of 6GR air interface</w:t>
      </w:r>
      <w:r>
        <w:rPr>
          <w:rFonts w:ascii="Times New Roman" w:eastAsia="Times New Roman" w:hAnsi="Times New Roman"/>
        </w:rPr>
        <w:tab/>
        <w:t>OPPO</w:t>
      </w:r>
    </w:p>
    <w:p w14:paraId="38B34647" w14:textId="77777777" w:rsidR="009D1B5F" w:rsidRDefault="009D1B5F" w:rsidP="009D1B5F">
      <w:r>
        <w:rPr>
          <w:rFonts w:ascii="Times New Roman" w:eastAsia="Times New Roman" w:hAnsi="Times New Roman"/>
        </w:rPr>
        <w:t>R1-2507201</w:t>
      </w:r>
      <w:r>
        <w:rPr>
          <w:rFonts w:ascii="Times New Roman" w:eastAsia="Times New Roman" w:hAnsi="Times New Roman"/>
        </w:rPr>
        <w:tab/>
        <w:t>Overview on 6G Air interface</w:t>
      </w:r>
      <w:r>
        <w:rPr>
          <w:rFonts w:ascii="Times New Roman" w:eastAsia="Times New Roman" w:hAnsi="Times New Roman"/>
        </w:rPr>
        <w:tab/>
        <w:t>Tejas Network Limited</w:t>
      </w:r>
    </w:p>
    <w:p w14:paraId="509BF06D" w14:textId="77777777" w:rsidR="009D1B5F" w:rsidRDefault="009D1B5F" w:rsidP="009D1B5F">
      <w:r>
        <w:rPr>
          <w:rFonts w:ascii="Times New Roman" w:eastAsia="Times New Roman" w:hAnsi="Times New Roman"/>
        </w:rPr>
        <w:t>R1-2507212</w:t>
      </w:r>
      <w:r>
        <w:rPr>
          <w:rFonts w:ascii="Times New Roman" w:eastAsia="Times New Roman" w:hAnsi="Times New Roman"/>
        </w:rPr>
        <w:tab/>
        <w:t>Discussion on overview of 6GR air interface</w:t>
      </w:r>
      <w:r>
        <w:rPr>
          <w:rFonts w:ascii="Times New Roman" w:eastAsia="Times New Roman" w:hAnsi="Times New Roman"/>
        </w:rPr>
        <w:tab/>
        <w:t>HONOR</w:t>
      </w:r>
    </w:p>
    <w:p w14:paraId="09636F40" w14:textId="77777777" w:rsidR="009D1B5F" w:rsidRDefault="009D1B5F" w:rsidP="009D1B5F">
      <w:r>
        <w:rPr>
          <w:rFonts w:ascii="Times New Roman" w:eastAsia="Times New Roman" w:hAnsi="Times New Roman"/>
        </w:rPr>
        <w:t>R1-2507252</w:t>
      </w:r>
      <w:r>
        <w:rPr>
          <w:rFonts w:ascii="Times New Roman" w:eastAsia="Times New Roman" w:hAnsi="Times New Roman"/>
        </w:rPr>
        <w:tab/>
        <w:t>Design of 6GR air interface</w:t>
      </w:r>
      <w:r>
        <w:rPr>
          <w:rFonts w:ascii="Times New Roman" w:eastAsia="Times New Roman" w:hAnsi="Times New Roman"/>
        </w:rPr>
        <w:tab/>
        <w:t>Samsung</w:t>
      </w:r>
    </w:p>
    <w:p w14:paraId="46AFA212" w14:textId="77777777" w:rsidR="009D1B5F" w:rsidRDefault="009D1B5F" w:rsidP="009D1B5F">
      <w:r>
        <w:rPr>
          <w:rFonts w:ascii="Times New Roman" w:eastAsia="Times New Roman" w:hAnsi="Times New Roman"/>
        </w:rPr>
        <w:t>R1-2507311</w:t>
      </w:r>
      <w:r>
        <w:rPr>
          <w:rFonts w:ascii="Times New Roman" w:eastAsia="Times New Roman" w:hAnsi="Times New Roman"/>
        </w:rPr>
        <w:tab/>
        <w:t>Overview of 6GR air interface</w:t>
      </w:r>
      <w:r>
        <w:rPr>
          <w:rFonts w:ascii="Times New Roman" w:eastAsia="Times New Roman" w:hAnsi="Times New Roman"/>
        </w:rPr>
        <w:tab/>
        <w:t>NEC</w:t>
      </w:r>
    </w:p>
    <w:p w14:paraId="5AE972BD" w14:textId="77777777" w:rsidR="009D1B5F" w:rsidRDefault="009D1B5F" w:rsidP="009D1B5F">
      <w:r>
        <w:rPr>
          <w:rFonts w:ascii="Times New Roman" w:eastAsia="Times New Roman" w:hAnsi="Times New Roman"/>
        </w:rPr>
        <w:t>R1-2507334</w:t>
      </w:r>
      <w:r>
        <w:rPr>
          <w:rFonts w:ascii="Times New Roman" w:eastAsia="Times New Roman" w:hAnsi="Times New Roman"/>
        </w:rPr>
        <w:tab/>
        <w:t>Overview of 6GR air interface</w:t>
      </w:r>
      <w:r>
        <w:rPr>
          <w:rFonts w:ascii="Times New Roman" w:eastAsia="Times New Roman" w:hAnsi="Times New Roman"/>
        </w:rPr>
        <w:tab/>
        <w:t>China Telecom</w:t>
      </w:r>
    </w:p>
    <w:p w14:paraId="48E3B392" w14:textId="77777777" w:rsidR="009D1B5F" w:rsidRDefault="009D1B5F" w:rsidP="009D1B5F">
      <w:pPr>
        <w:ind w:left="1440" w:hanging="1440"/>
      </w:pPr>
      <w:r>
        <w:rPr>
          <w:rFonts w:ascii="Times New Roman" w:eastAsia="Times New Roman" w:hAnsi="Times New Roman"/>
        </w:rPr>
        <w:t>R1-2507343</w:t>
      </w:r>
      <w:r>
        <w:rPr>
          <w:rFonts w:ascii="Times New Roman" w:eastAsia="Times New Roman" w:hAnsi="Times New Roman"/>
        </w:rPr>
        <w:tab/>
        <w:t>Overview of 6GR air interface</w:t>
      </w:r>
      <w:r>
        <w:rPr>
          <w:rFonts w:ascii="Times New Roman" w:eastAsia="Times New Roman" w:hAnsi="Times New Roman"/>
        </w:rPr>
        <w:tab/>
        <w:t xml:space="preserve">THALES, Airbus, ESA, EchoStar, Eutelsat Group, </w:t>
      </w:r>
      <w:proofErr w:type="spellStart"/>
      <w:r>
        <w:rPr>
          <w:rFonts w:ascii="Times New Roman" w:eastAsia="Times New Roman" w:hAnsi="Times New Roman"/>
        </w:rPr>
        <w:t>Novamint</w:t>
      </w:r>
      <w:proofErr w:type="spellEnd"/>
      <w:r>
        <w:rPr>
          <w:rFonts w:ascii="Times New Roman" w:eastAsia="Times New Roman" w:hAnsi="Times New Roman"/>
        </w:rPr>
        <w:t>, TNO, Fraunhofer IIS, Iridium</w:t>
      </w:r>
    </w:p>
    <w:p w14:paraId="626CCBFE" w14:textId="77777777" w:rsidR="009D1B5F" w:rsidRDefault="009D1B5F" w:rsidP="009D1B5F">
      <w:r>
        <w:rPr>
          <w:rFonts w:ascii="Times New Roman" w:eastAsia="Times New Roman" w:hAnsi="Times New Roman"/>
        </w:rPr>
        <w:t>R1-2507360</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02DAB4F5" w14:textId="77777777" w:rsidR="009D1B5F" w:rsidRDefault="009D1B5F" w:rsidP="009D1B5F">
      <w:r>
        <w:rPr>
          <w:rFonts w:ascii="Times New Roman" w:eastAsia="Times New Roman" w:hAnsi="Times New Roman"/>
        </w:rPr>
        <w:t>R1-2507366</w:t>
      </w:r>
      <w:r>
        <w:rPr>
          <w:rFonts w:ascii="Times New Roman" w:eastAsia="Times New Roman" w:hAnsi="Times New Roman"/>
        </w:rPr>
        <w:tab/>
        <w:t>Overview of 6GR air interface</w:t>
      </w:r>
      <w:r>
        <w:rPr>
          <w:rFonts w:ascii="Times New Roman" w:eastAsia="Times New Roman" w:hAnsi="Times New Roman"/>
        </w:rPr>
        <w:tab/>
        <w:t>NVIDIA</w:t>
      </w:r>
    </w:p>
    <w:p w14:paraId="1B5CBAC7" w14:textId="77777777" w:rsidR="009D1B5F" w:rsidRDefault="009D1B5F" w:rsidP="009D1B5F">
      <w:r>
        <w:rPr>
          <w:rFonts w:ascii="Times New Roman" w:eastAsia="Times New Roman" w:hAnsi="Times New Roman"/>
        </w:rPr>
        <w:t>R1-2507371</w:t>
      </w:r>
      <w:r>
        <w:rPr>
          <w:rFonts w:ascii="Times New Roman" w:eastAsia="Times New Roman" w:hAnsi="Times New Roman"/>
        </w:rPr>
        <w:tab/>
        <w:t>Discussion on 6GR Air Interface for NTN</w:t>
      </w:r>
      <w:r>
        <w:rPr>
          <w:rFonts w:ascii="Times New Roman" w:eastAsia="Times New Roman" w:hAnsi="Times New Roman"/>
        </w:rPr>
        <w:tab/>
        <w:t>C-DOT</w:t>
      </w:r>
    </w:p>
    <w:p w14:paraId="4F76185F" w14:textId="77777777" w:rsidR="009D1B5F" w:rsidRDefault="009D1B5F" w:rsidP="009D1B5F">
      <w:r>
        <w:rPr>
          <w:rFonts w:ascii="Times New Roman" w:eastAsia="Times New Roman" w:hAnsi="Times New Roman"/>
        </w:rPr>
        <w:t>R1-2507373</w:t>
      </w:r>
      <w:r>
        <w:rPr>
          <w:rFonts w:ascii="Times New Roman" w:eastAsia="Times New Roman" w:hAnsi="Times New Roman"/>
        </w:rPr>
        <w:tab/>
        <w:t>Overview proposal of 6GR air interface</w:t>
      </w:r>
      <w:r>
        <w:rPr>
          <w:rFonts w:ascii="Times New Roman" w:eastAsia="Times New Roman" w:hAnsi="Times New Roman"/>
        </w:rPr>
        <w:tab/>
        <w:t>Panasonic</w:t>
      </w:r>
    </w:p>
    <w:p w14:paraId="0091C836" w14:textId="77777777" w:rsidR="009D1B5F" w:rsidRDefault="009D1B5F" w:rsidP="009D1B5F">
      <w:r>
        <w:rPr>
          <w:rFonts w:ascii="Times New Roman" w:eastAsia="Times New Roman" w:hAnsi="Times New Roman"/>
        </w:rPr>
        <w:lastRenderedPageBreak/>
        <w:t>R1-2507402</w:t>
      </w:r>
      <w:r>
        <w:rPr>
          <w:rFonts w:ascii="Times New Roman" w:eastAsia="Times New Roman" w:hAnsi="Times New Roman"/>
        </w:rPr>
        <w:tab/>
        <w:t>Discussion on overview of 6GR air interface</w:t>
      </w:r>
      <w:r>
        <w:rPr>
          <w:rFonts w:ascii="Times New Roman" w:eastAsia="Times New Roman" w:hAnsi="Times New Roman"/>
        </w:rPr>
        <w:tab/>
        <w:t>Fujitsu</w:t>
      </w:r>
    </w:p>
    <w:p w14:paraId="73BA6EF8" w14:textId="77777777" w:rsidR="009D1B5F" w:rsidRDefault="009D1B5F" w:rsidP="009D1B5F">
      <w:r>
        <w:rPr>
          <w:rFonts w:ascii="Times New Roman" w:eastAsia="Times New Roman" w:hAnsi="Times New Roman"/>
        </w:rPr>
        <w:t>R1-2507407</w:t>
      </w:r>
      <w:r>
        <w:rPr>
          <w:rFonts w:ascii="Times New Roman" w:eastAsia="Times New Roman" w:hAnsi="Times New Roman"/>
        </w:rPr>
        <w:tab/>
        <w:t>Overview of 6GR air interface</w:t>
      </w:r>
      <w:r>
        <w:rPr>
          <w:rFonts w:ascii="Times New Roman" w:eastAsia="Times New Roman" w:hAnsi="Times New Roman"/>
        </w:rPr>
        <w:tab/>
        <w:t>SK Telecom</w:t>
      </w:r>
    </w:p>
    <w:p w14:paraId="52401881" w14:textId="77777777" w:rsidR="009D1B5F" w:rsidRDefault="009D1B5F" w:rsidP="009D1B5F">
      <w:r>
        <w:rPr>
          <w:rFonts w:ascii="Times New Roman" w:eastAsia="Times New Roman" w:hAnsi="Times New Roman"/>
        </w:rPr>
        <w:t>R1-2507466</w:t>
      </w:r>
      <w:r>
        <w:rPr>
          <w:rFonts w:ascii="Times New Roman" w:eastAsia="Times New Roman" w:hAnsi="Times New Roman"/>
        </w:rPr>
        <w:tab/>
        <w:t>Discussion on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7FF8EE57" w14:textId="77777777" w:rsidR="009D1B5F" w:rsidRDefault="009D1B5F" w:rsidP="009D1B5F">
      <w:r>
        <w:rPr>
          <w:rFonts w:ascii="Times New Roman" w:eastAsia="Times New Roman" w:hAnsi="Times New Roman"/>
        </w:rPr>
        <w:t>R1-2507480</w:t>
      </w:r>
      <w:r>
        <w:rPr>
          <w:rFonts w:ascii="Times New Roman" w:eastAsia="Times New Roman" w:hAnsi="Times New Roman"/>
        </w:rPr>
        <w:tab/>
        <w:t>Overview of 6GR air-interface</w:t>
      </w:r>
      <w:r>
        <w:rPr>
          <w:rFonts w:ascii="Times New Roman" w:eastAsia="Times New Roman" w:hAnsi="Times New Roman"/>
        </w:rPr>
        <w:tab/>
        <w:t>Lenovo</w:t>
      </w:r>
    </w:p>
    <w:p w14:paraId="0BDC8BE0" w14:textId="77777777" w:rsidR="009D1B5F" w:rsidRDefault="009D1B5F" w:rsidP="009D1B5F">
      <w:r>
        <w:rPr>
          <w:rFonts w:ascii="Times New Roman" w:eastAsia="Times New Roman" w:hAnsi="Times New Roman"/>
        </w:rPr>
        <w:t>R1-2507490</w:t>
      </w:r>
      <w:r>
        <w:rPr>
          <w:rFonts w:ascii="Times New Roman" w:eastAsia="Times New Roman" w:hAnsi="Times New Roman"/>
        </w:rPr>
        <w:tab/>
        <w:t>Design consideration of 6GR air interface</w:t>
      </w:r>
      <w:r>
        <w:rPr>
          <w:rFonts w:ascii="Times New Roman" w:eastAsia="Times New Roman" w:hAnsi="Times New Roman"/>
        </w:rPr>
        <w:tab/>
        <w:t>Verizon Sweden</w:t>
      </w:r>
    </w:p>
    <w:p w14:paraId="26EEC50D" w14:textId="77777777" w:rsidR="009D1B5F" w:rsidRDefault="009D1B5F" w:rsidP="009D1B5F">
      <w:r>
        <w:rPr>
          <w:rFonts w:ascii="Times New Roman" w:eastAsia="Times New Roman" w:hAnsi="Times New Roman"/>
        </w:rPr>
        <w:t>R1-2507505</w:t>
      </w:r>
      <w:r>
        <w:rPr>
          <w:rFonts w:ascii="Times New Roman" w:eastAsia="Times New Roman" w:hAnsi="Times New Roman"/>
        </w:rPr>
        <w:tab/>
        <w:t>Overview of the 6GR air interface</w:t>
      </w:r>
      <w:r>
        <w:rPr>
          <w:rFonts w:ascii="Times New Roman" w:eastAsia="Times New Roman" w:hAnsi="Times New Roman"/>
        </w:rPr>
        <w:tab/>
        <w:t>ETRI</w:t>
      </w:r>
    </w:p>
    <w:p w14:paraId="310A51CD" w14:textId="77777777" w:rsidR="009D1B5F" w:rsidRDefault="009D1B5F" w:rsidP="009D1B5F">
      <w:r>
        <w:rPr>
          <w:rFonts w:ascii="Times New Roman" w:eastAsia="Times New Roman" w:hAnsi="Times New Roman"/>
        </w:rPr>
        <w:t>R1-2507520</w:t>
      </w:r>
      <w:r>
        <w:rPr>
          <w:rFonts w:ascii="Times New Roman" w:eastAsia="Times New Roman" w:hAnsi="Times New Roman"/>
        </w:rPr>
        <w:tab/>
        <w:t>Overview of 6GR Air Interface</w:t>
      </w:r>
      <w:r>
        <w:rPr>
          <w:rFonts w:ascii="Times New Roman" w:eastAsia="Times New Roman" w:hAnsi="Times New Roman"/>
        </w:rPr>
        <w:tab/>
        <w:t>Google</w:t>
      </w:r>
    </w:p>
    <w:p w14:paraId="73F0E349" w14:textId="77777777" w:rsidR="009D1B5F" w:rsidRDefault="009D1B5F" w:rsidP="009D1B5F">
      <w:r>
        <w:rPr>
          <w:rFonts w:ascii="Times New Roman" w:eastAsia="Times New Roman" w:hAnsi="Times New Roman"/>
        </w:rPr>
        <w:t>R1-2507538</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7B4C6219" w14:textId="77777777" w:rsidR="009D1B5F" w:rsidRDefault="009D1B5F" w:rsidP="009D1B5F">
      <w:r>
        <w:rPr>
          <w:rFonts w:ascii="Times New Roman" w:eastAsia="Times New Roman" w:hAnsi="Times New Roman"/>
        </w:rPr>
        <w:t>R1-2507544</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3C5C5F94" w14:textId="77777777" w:rsidR="009D1B5F" w:rsidRDefault="009D1B5F" w:rsidP="009D1B5F">
      <w:r>
        <w:rPr>
          <w:rFonts w:ascii="Times New Roman" w:eastAsia="Times New Roman" w:hAnsi="Times New Roman"/>
        </w:rPr>
        <w:t>R1-2507585</w:t>
      </w:r>
      <w:r>
        <w:rPr>
          <w:rFonts w:ascii="Times New Roman" w:eastAsia="Times New Roman" w:hAnsi="Times New Roman"/>
        </w:rPr>
        <w:tab/>
        <w:t>IMU Views on 6G Radio Air Interface</w:t>
      </w:r>
      <w:r>
        <w:rPr>
          <w:rFonts w:ascii="Times New Roman" w:eastAsia="Times New Roman" w:hAnsi="Times New Roman"/>
        </w:rPr>
        <w:tab/>
        <w:t>IMU</w:t>
      </w:r>
    </w:p>
    <w:p w14:paraId="3ECB8C67" w14:textId="77777777" w:rsidR="009D1B5F" w:rsidRDefault="009D1B5F" w:rsidP="009D1B5F">
      <w:r>
        <w:rPr>
          <w:rFonts w:ascii="Times New Roman" w:eastAsia="Times New Roman" w:hAnsi="Times New Roman"/>
        </w:rPr>
        <w:t>R1-2507595</w:t>
      </w:r>
      <w:r>
        <w:rPr>
          <w:rFonts w:ascii="Times New Roman" w:eastAsia="Times New Roman" w:hAnsi="Times New Roman"/>
        </w:rPr>
        <w:tab/>
        <w:t>Overview of 6GR air interface</w:t>
      </w:r>
      <w:r>
        <w:rPr>
          <w:rFonts w:ascii="Times New Roman" w:eastAsia="Times New Roman" w:hAnsi="Times New Roman"/>
        </w:rPr>
        <w:tab/>
        <w:t>Sony</w:t>
      </w:r>
    </w:p>
    <w:p w14:paraId="21D62AE1" w14:textId="77777777" w:rsidR="009D1B5F" w:rsidRDefault="009D1B5F" w:rsidP="009D1B5F">
      <w:pPr>
        <w:ind w:left="1440" w:hanging="1440"/>
      </w:pPr>
      <w:r>
        <w:rPr>
          <w:rFonts w:ascii="Times New Roman" w:eastAsia="Times New Roman" w:hAnsi="Times New Roman"/>
        </w:rPr>
        <w:t>R1-2507602</w:t>
      </w:r>
      <w:r>
        <w:rPr>
          <w:rFonts w:ascii="Times New Roman" w:eastAsia="Times New Roman" w:hAnsi="Times New Roman"/>
        </w:rPr>
        <w:tab/>
        <w:t>Positioning, Navigation and Timing (PNT) in 6G NTN-TN harmonization</w:t>
      </w:r>
      <w:r>
        <w:rPr>
          <w:rFonts w:ascii="Times New Roman" w:eastAsia="Times New Roman" w:hAnsi="Times New Roman"/>
        </w:rPr>
        <w:tab/>
        <w:t>Airbus, ESA, Fraunhofer IIS, Thales, Iridium</w:t>
      </w:r>
    </w:p>
    <w:p w14:paraId="3037BCF3" w14:textId="77777777" w:rsidR="009D1B5F" w:rsidRDefault="009D1B5F" w:rsidP="009D1B5F">
      <w:r>
        <w:rPr>
          <w:rFonts w:ascii="Times New Roman" w:eastAsia="Times New Roman" w:hAnsi="Times New Roman"/>
        </w:rPr>
        <w:t>R1-2507606</w:t>
      </w:r>
      <w:r>
        <w:rPr>
          <w:rFonts w:ascii="Times New Roman" w:eastAsia="Times New Roman" w:hAnsi="Times New Roman"/>
        </w:rPr>
        <w:tab/>
        <w:t>Overview of 6GR air interface</w:t>
      </w:r>
      <w:r>
        <w:rPr>
          <w:rFonts w:ascii="Times New Roman" w:eastAsia="Times New Roman" w:hAnsi="Times New Roman"/>
        </w:rPr>
        <w:tab/>
        <w:t>MediaTek Inc.</w:t>
      </w:r>
    </w:p>
    <w:p w14:paraId="65588D7E" w14:textId="77777777" w:rsidR="009D1B5F" w:rsidRDefault="009D1B5F" w:rsidP="009D1B5F">
      <w:r>
        <w:rPr>
          <w:rFonts w:ascii="Times New Roman" w:eastAsia="Times New Roman" w:hAnsi="Times New Roman"/>
        </w:rPr>
        <w:t>R1-2507629</w:t>
      </w:r>
      <w:r>
        <w:rPr>
          <w:rFonts w:ascii="Times New Roman" w:eastAsia="Times New Roman" w:hAnsi="Times New Roman"/>
        </w:rPr>
        <w:tab/>
        <w:t>Discussion on Overview of 6GR air interface</w:t>
      </w:r>
      <w:r>
        <w:rPr>
          <w:rFonts w:ascii="Times New Roman" w:eastAsia="Times New Roman" w:hAnsi="Times New Roman"/>
        </w:rPr>
        <w:tab/>
        <w:t>China Unicom</w:t>
      </w:r>
    </w:p>
    <w:p w14:paraId="1139051A" w14:textId="77777777" w:rsidR="009D1B5F" w:rsidRDefault="009D1B5F" w:rsidP="009D1B5F">
      <w:r>
        <w:rPr>
          <w:rFonts w:ascii="Times New Roman" w:eastAsia="Times New Roman" w:hAnsi="Times New Roman"/>
        </w:rPr>
        <w:t>R1-2507676</w:t>
      </w:r>
      <w:r>
        <w:rPr>
          <w:rFonts w:ascii="Times New Roman" w:eastAsia="Times New Roman" w:hAnsi="Times New Roman"/>
        </w:rPr>
        <w:tab/>
        <w:t>Overview of 6GR air interface</w:t>
      </w:r>
      <w:r>
        <w:rPr>
          <w:rFonts w:ascii="Times New Roman" w:eastAsia="Times New Roman" w:hAnsi="Times New Roman"/>
        </w:rPr>
        <w:tab/>
        <w:t>Apple</w:t>
      </w:r>
    </w:p>
    <w:p w14:paraId="53856041" w14:textId="77777777" w:rsidR="009D1B5F" w:rsidRDefault="009D1B5F" w:rsidP="009D1B5F">
      <w:r>
        <w:rPr>
          <w:rFonts w:ascii="Times New Roman" w:eastAsia="Times New Roman" w:hAnsi="Times New Roman"/>
        </w:rPr>
        <w:t>R1-2507720</w:t>
      </w:r>
      <w:r>
        <w:rPr>
          <w:rFonts w:ascii="Times New Roman" w:eastAsia="Times New Roman" w:hAnsi="Times New Roman"/>
        </w:rPr>
        <w:tab/>
        <w:t>Overview of 6GR air interface</w:t>
      </w:r>
      <w:r>
        <w:rPr>
          <w:rFonts w:ascii="Times New Roman" w:eastAsia="Times New Roman" w:hAnsi="Times New Roman"/>
        </w:rPr>
        <w:tab/>
        <w:t>Qualcomm Incorporated</w:t>
      </w:r>
    </w:p>
    <w:p w14:paraId="3ECA8517" w14:textId="77777777" w:rsidR="009D1B5F" w:rsidRDefault="009D1B5F" w:rsidP="009D1B5F">
      <w:r>
        <w:rPr>
          <w:rFonts w:ascii="Times New Roman" w:eastAsia="Times New Roman" w:hAnsi="Times New Roman"/>
        </w:rPr>
        <w:t>R1-2507730</w:t>
      </w:r>
      <w:r>
        <w:rPr>
          <w:rFonts w:ascii="Times New Roman" w:eastAsia="Times New Roman" w:hAnsi="Times New Roman"/>
        </w:rPr>
        <w:tab/>
        <w:t>Views on device types, min channel BW and MRSS</w:t>
      </w:r>
      <w:r>
        <w:rPr>
          <w:rFonts w:ascii="Times New Roman" w:eastAsia="Times New Roman" w:hAnsi="Times New Roman"/>
        </w:rPr>
        <w:tab/>
        <w:t>Intel</w:t>
      </w:r>
    </w:p>
    <w:p w14:paraId="7A609746" w14:textId="77777777" w:rsidR="009D1B5F" w:rsidRDefault="009D1B5F" w:rsidP="009D1B5F">
      <w:r>
        <w:rPr>
          <w:rFonts w:ascii="Times New Roman" w:eastAsia="Times New Roman" w:hAnsi="Times New Roman"/>
        </w:rPr>
        <w:t>R1-2507734</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98430D" w14:textId="77777777" w:rsidR="009D1B5F" w:rsidRDefault="009D1B5F" w:rsidP="009D1B5F">
      <w:r>
        <w:rPr>
          <w:rFonts w:ascii="Times New Roman" w:eastAsia="Times New Roman" w:hAnsi="Times New Roman"/>
        </w:rPr>
        <w:t>R1-2507745</w:t>
      </w:r>
      <w:r>
        <w:rPr>
          <w:rFonts w:ascii="Times New Roman" w:eastAsia="Times New Roman" w:hAnsi="Times New Roman"/>
        </w:rPr>
        <w:tab/>
        <w:t>Lessons Learned from the 5G NR Air Interface Design</w:t>
      </w:r>
      <w:r>
        <w:rPr>
          <w:rFonts w:ascii="Times New Roman" w:eastAsia="Times New Roman" w:hAnsi="Times New Roman"/>
        </w:rPr>
        <w:tab/>
        <w:t>AT&amp;T</w:t>
      </w:r>
    </w:p>
    <w:p w14:paraId="7A5135D7" w14:textId="77777777" w:rsidR="009D1B5F" w:rsidRDefault="009D1B5F" w:rsidP="009D1B5F">
      <w:r>
        <w:rPr>
          <w:rFonts w:ascii="Times New Roman" w:eastAsia="Times New Roman" w:hAnsi="Times New Roman"/>
        </w:rPr>
        <w:t>R1-2507763</w:t>
      </w:r>
      <w:r>
        <w:rPr>
          <w:rFonts w:ascii="Times New Roman" w:eastAsia="Times New Roman" w:hAnsi="Times New Roman"/>
        </w:rPr>
        <w:tab/>
        <w:t>Views on 6GR air interface</w:t>
      </w:r>
      <w:r>
        <w:rPr>
          <w:rFonts w:ascii="Times New Roman" w:eastAsia="Times New Roman" w:hAnsi="Times New Roman"/>
        </w:rPr>
        <w:tab/>
        <w:t>Tiami Networks</w:t>
      </w:r>
    </w:p>
    <w:p w14:paraId="188B7D6E" w14:textId="77777777" w:rsidR="009D1B5F" w:rsidRDefault="009D1B5F" w:rsidP="009D1B5F">
      <w:r>
        <w:rPr>
          <w:rFonts w:ascii="Times New Roman" w:eastAsia="Times New Roman" w:hAnsi="Times New Roman"/>
        </w:rPr>
        <w:t>R1-2507765</w:t>
      </w:r>
      <w:r>
        <w:rPr>
          <w:rFonts w:ascii="Times New Roman" w:eastAsia="Times New Roman" w:hAnsi="Times New Roman"/>
        </w:rPr>
        <w:tab/>
        <w:t>Overview of 6GR air interface</w:t>
      </w:r>
      <w:r>
        <w:rPr>
          <w:rFonts w:ascii="Times New Roman" w:eastAsia="Times New Roman" w:hAnsi="Times New Roman"/>
        </w:rPr>
        <w:tab/>
        <w:t>Sharp</w:t>
      </w:r>
    </w:p>
    <w:p w14:paraId="3A57B669" w14:textId="77777777" w:rsidR="009D1B5F" w:rsidRDefault="009D1B5F" w:rsidP="009D1B5F">
      <w:r>
        <w:rPr>
          <w:rFonts w:ascii="Times New Roman" w:eastAsia="Times New Roman" w:hAnsi="Times New Roman"/>
        </w:rPr>
        <w:t>R1-2507768</w:t>
      </w:r>
      <w:r>
        <w:rPr>
          <w:rFonts w:ascii="Times New Roman" w:eastAsia="Times New Roman" w:hAnsi="Times New Roman"/>
        </w:rPr>
        <w:tab/>
        <w:t>Views on 6GR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1FD9EA1"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R1-2507780</w:t>
      </w:r>
      <w:r w:rsidRPr="006E511B">
        <w:rPr>
          <w:rFonts w:ascii="Times New Roman" w:eastAsia="Times New Roman" w:hAnsi="Times New Roman"/>
          <w:color w:val="AEAAAA"/>
        </w:rPr>
        <w:tab/>
        <w:t>Discussion on 6GR Air Interface for NTN</w:t>
      </w:r>
      <w:r w:rsidRPr="006E511B">
        <w:rPr>
          <w:rFonts w:ascii="Times New Roman" w:eastAsia="Times New Roman" w:hAnsi="Times New Roman"/>
          <w:color w:val="AEAAAA"/>
        </w:rPr>
        <w:tab/>
        <w:t>C-DOT</w:t>
      </w:r>
    </w:p>
    <w:p w14:paraId="09BB6115" w14:textId="77777777" w:rsidR="001C5250" w:rsidRPr="006E511B" w:rsidRDefault="001C5250"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t>
      </w:r>
      <w:r w:rsidR="00645279" w:rsidRPr="006E511B">
        <w:rPr>
          <w:rFonts w:ascii="Times New Roman" w:eastAsia="等线" w:hAnsi="Times New Roman" w:hint="eastAsia"/>
          <w:color w:val="AEAAAA"/>
          <w:highlight w:val="yellow"/>
          <w:lang w:eastAsia="zh-CN"/>
        </w:rPr>
        <w:t xml:space="preserve">Revision of R1-2507371, </w:t>
      </w:r>
      <w:r w:rsidRPr="006E511B">
        <w:rPr>
          <w:rFonts w:ascii="Times New Roman" w:eastAsia="等线" w:hAnsi="Times New Roman" w:hint="eastAsia"/>
          <w:color w:val="AEAAAA"/>
          <w:highlight w:val="yellow"/>
          <w:lang w:eastAsia="zh-CN"/>
        </w:rPr>
        <w:t>Withdrawn)</w:t>
      </w:r>
    </w:p>
    <w:p w14:paraId="748806E4" w14:textId="77777777" w:rsidR="009D1B5F" w:rsidRDefault="009D1B5F" w:rsidP="009D1B5F">
      <w:r>
        <w:rPr>
          <w:rFonts w:ascii="Times New Roman" w:eastAsia="Times New Roman" w:hAnsi="Times New Roman"/>
        </w:rPr>
        <w:t>R1-2507814</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217D55BC" w14:textId="77777777" w:rsidR="009D1B5F" w:rsidRDefault="009D1B5F" w:rsidP="009D1B5F">
      <w:r>
        <w:rPr>
          <w:rFonts w:ascii="Times New Roman" w:eastAsia="Times New Roman" w:hAnsi="Times New Roman"/>
        </w:rPr>
        <w:t>R1-2507823</w:t>
      </w:r>
      <w:r>
        <w:rPr>
          <w:rFonts w:ascii="Times New Roman" w:eastAsia="Times New Roman" w:hAnsi="Times New Roman"/>
        </w:rPr>
        <w:tab/>
        <w:t>Views on 6GR sync signal structure</w:t>
      </w:r>
      <w:r>
        <w:rPr>
          <w:rFonts w:ascii="Times New Roman" w:eastAsia="Times New Roman" w:hAnsi="Times New Roman"/>
        </w:rPr>
        <w:tab/>
        <w:t>NICT</w:t>
      </w:r>
    </w:p>
    <w:p w14:paraId="604EDF57" w14:textId="77777777" w:rsidR="009D1B5F" w:rsidRDefault="009D1B5F" w:rsidP="009D1B5F">
      <w:r>
        <w:rPr>
          <w:rFonts w:ascii="Times New Roman" w:eastAsia="Times New Roman" w:hAnsi="Times New Roman"/>
        </w:rPr>
        <w:t>R1-2507843</w:t>
      </w:r>
      <w:r>
        <w:rPr>
          <w:rFonts w:ascii="Times New Roman" w:eastAsia="Times New Roman" w:hAnsi="Times New Roman"/>
        </w:rPr>
        <w:tab/>
        <w:t>Overview of 6G Radio air interface</w:t>
      </w:r>
      <w:r>
        <w:rPr>
          <w:rFonts w:ascii="Times New Roman" w:eastAsia="Times New Roman" w:hAnsi="Times New Roman"/>
        </w:rPr>
        <w:tab/>
        <w:t>ITL</w:t>
      </w:r>
    </w:p>
    <w:p w14:paraId="4CDB08D6" w14:textId="77777777" w:rsidR="009D1B5F" w:rsidRDefault="009D1B5F" w:rsidP="009D1B5F">
      <w:r>
        <w:rPr>
          <w:rFonts w:ascii="Times New Roman" w:eastAsia="Times New Roman" w:hAnsi="Times New Roman"/>
        </w:rPr>
        <w:t>R1-2507846</w:t>
      </w:r>
      <w:r>
        <w:rPr>
          <w:rFonts w:ascii="Times New Roman" w:eastAsia="Times New Roman" w:hAnsi="Times New Roman"/>
        </w:rPr>
        <w:tab/>
        <w:t>Overview of 6G Radio air interface</w:t>
      </w:r>
      <w:r>
        <w:rPr>
          <w:rFonts w:ascii="Times New Roman" w:eastAsia="Times New Roman" w:hAnsi="Times New Roman"/>
        </w:rPr>
        <w:tab/>
        <w:t>WILUS Inc.</w:t>
      </w:r>
    </w:p>
    <w:p w14:paraId="09EED9BB" w14:textId="77777777" w:rsidR="009D1B5F" w:rsidRDefault="009D1B5F" w:rsidP="009D1B5F">
      <w:r>
        <w:rPr>
          <w:rFonts w:ascii="Times New Roman" w:eastAsia="Times New Roman" w:hAnsi="Times New Roman"/>
        </w:rPr>
        <w:t>R1-2507851</w:t>
      </w:r>
      <w:r>
        <w:rPr>
          <w:rFonts w:ascii="Times New Roman" w:eastAsia="Times New Roman" w:hAnsi="Times New Roman"/>
        </w:rPr>
        <w:tab/>
        <w:t>Views on 6GR air interface</w:t>
      </w:r>
      <w:r>
        <w:rPr>
          <w:rFonts w:ascii="Times New Roman" w:eastAsia="Times New Roman" w:hAnsi="Times New Roman"/>
        </w:rPr>
        <w:tab/>
        <w:t>CSCN</w:t>
      </w:r>
    </w:p>
    <w:p w14:paraId="2B238233" w14:textId="77777777" w:rsidR="009D1B5F" w:rsidRDefault="009D1B5F" w:rsidP="009D1B5F">
      <w:r>
        <w:rPr>
          <w:rFonts w:ascii="Times New Roman" w:eastAsia="Times New Roman" w:hAnsi="Times New Roman"/>
        </w:rPr>
        <w:t>R1-2507862</w:t>
      </w:r>
      <w:r>
        <w:rPr>
          <w:rFonts w:ascii="Times New Roman" w:eastAsia="Times New Roman" w:hAnsi="Times New Roman"/>
        </w:rPr>
        <w:tab/>
        <w:t>Overview of 6GR air interface</w:t>
      </w:r>
      <w:r>
        <w:rPr>
          <w:rFonts w:ascii="Times New Roman" w:eastAsia="Times New Roman" w:hAnsi="Times New Roman"/>
        </w:rPr>
        <w:tab/>
        <w:t>KDDI Corporation</w:t>
      </w:r>
    </w:p>
    <w:p w14:paraId="0C4698E6" w14:textId="77777777" w:rsidR="009D1B5F" w:rsidRDefault="009D1B5F" w:rsidP="009D1B5F">
      <w:r>
        <w:rPr>
          <w:rFonts w:ascii="Times New Roman" w:eastAsia="Times New Roman" w:hAnsi="Times New Roman"/>
        </w:rPr>
        <w:t>R1-2507879</w:t>
      </w:r>
      <w:r>
        <w:rPr>
          <w:rFonts w:ascii="Times New Roman" w:eastAsia="Times New Roman" w:hAnsi="Times New Roman"/>
        </w:rPr>
        <w:tab/>
        <w:t xml:space="preserve">General aspects of 6G IoT and NTN </w:t>
      </w:r>
      <w:r>
        <w:rPr>
          <w:rFonts w:ascii="Times New Roman" w:eastAsia="Times New Roman" w:hAnsi="Times New Roman"/>
        </w:rPr>
        <w:tab/>
        <w:t>Nordic Semiconductor ASA</w:t>
      </w:r>
    </w:p>
    <w:p w14:paraId="0B647624" w14:textId="77777777" w:rsidR="009D1B5F" w:rsidRDefault="009D1B5F" w:rsidP="009D1B5F">
      <w:pPr>
        <w:ind w:left="1440" w:hanging="1440"/>
      </w:pPr>
      <w:r>
        <w:rPr>
          <w:rFonts w:ascii="Times New Roman" w:eastAsia="Times New Roman" w:hAnsi="Times New Roman"/>
        </w:rPr>
        <w:t>R1-2507884</w:t>
      </w:r>
      <w:r>
        <w:rPr>
          <w:rFonts w:ascii="Times New Roman" w:eastAsia="Times New Roman" w:hAnsi="Times New Roman"/>
        </w:rPr>
        <w:tab/>
        <w:t xml:space="preserve">Operator considerations on performance gains and migration complexity trade-offs in 6G Radio design </w:t>
      </w:r>
      <w:r>
        <w:rPr>
          <w:rFonts w:ascii="Times New Roman" w:eastAsia="Times New Roman" w:hAnsi="Times New Roman"/>
        </w:rPr>
        <w:tab/>
        <w:t>BT plc, AT&amp;T, Bouygues Telecom, Deutsche Telekom, Orange, Vodafone</w:t>
      </w:r>
    </w:p>
    <w:p w14:paraId="2814FA9A" w14:textId="77777777" w:rsidR="009D1B5F" w:rsidRDefault="009D1B5F" w:rsidP="009D1B5F">
      <w:r>
        <w:rPr>
          <w:rFonts w:ascii="Times New Roman" w:eastAsia="Times New Roman" w:hAnsi="Times New Roman"/>
        </w:rPr>
        <w:t>R1-2507938</w:t>
      </w:r>
      <w:r>
        <w:rPr>
          <w:rFonts w:ascii="Times New Roman" w:eastAsia="Times New Roman" w:hAnsi="Times New Roman"/>
        </w:rPr>
        <w:tab/>
        <w:t>On 6GR Frame Structure and Waveform</w:t>
      </w:r>
      <w:r>
        <w:rPr>
          <w:rFonts w:ascii="Times New Roman" w:eastAsia="Times New Roman" w:hAnsi="Times New Roman"/>
        </w:rPr>
        <w:tab/>
        <w:t>Boost Mobile Network</w:t>
      </w:r>
    </w:p>
    <w:p w14:paraId="47DEB046" w14:textId="77777777" w:rsidR="009D1B5F" w:rsidRDefault="009D1B5F" w:rsidP="009D1B5F">
      <w:r>
        <w:rPr>
          <w:rFonts w:ascii="Times New Roman" w:eastAsia="Times New Roman" w:hAnsi="Times New Roman"/>
        </w:rPr>
        <w:t>R1-2507941</w:t>
      </w:r>
      <w:r>
        <w:rPr>
          <w:rFonts w:ascii="Times New Roman" w:eastAsia="Times New Roman" w:hAnsi="Times New Roman"/>
        </w:rPr>
        <w:tab/>
        <w:t xml:space="preserve">IIT Kanpur’s views on 6GR air interface </w:t>
      </w:r>
      <w:r>
        <w:rPr>
          <w:rFonts w:ascii="Times New Roman" w:eastAsia="Times New Roman" w:hAnsi="Times New Roman"/>
        </w:rPr>
        <w:tab/>
        <w:t>IIT Kanpur</w:t>
      </w:r>
    </w:p>
    <w:p w14:paraId="451D4E76" w14:textId="77777777" w:rsidR="00371DFD" w:rsidRPr="009D1B5F" w:rsidRDefault="00371DFD" w:rsidP="00371DFD">
      <w:pPr>
        <w:rPr>
          <w:rFonts w:eastAsia="等线"/>
          <w:i/>
          <w:iCs/>
          <w:lang w:eastAsia="zh-CN"/>
        </w:rPr>
      </w:pPr>
    </w:p>
    <w:bookmarkStart w:id="54" w:name="_Hlk200102279"/>
    <w:p w14:paraId="1057E754" w14:textId="77777777" w:rsidR="00371DFD" w:rsidRPr="000700C0"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752288E" w14:textId="77777777" w:rsidR="00371DFD" w:rsidRPr="00C50572"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r w:rsidR="00F4200B" w:rsidRPr="00C50572">
        <w:rPr>
          <w:rFonts w:eastAsia="等线" w:hint="eastAsia"/>
          <w:i/>
          <w:iCs/>
          <w:lang w:eastAsia="zh-CN"/>
        </w:rPr>
        <w:t>.</w:t>
      </w:r>
    </w:p>
    <w:p w14:paraId="45EA9B6A"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54590474"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0CB2E6" w14:textId="5158540C" w:rsidR="00F4200B" w:rsidRPr="00EB2DAB" w:rsidRDefault="00EB2DAB" w:rsidP="00371DFD">
      <w:pPr>
        <w:rPr>
          <w:rFonts w:eastAsia="等线"/>
          <w:highlight w:val="green"/>
          <w:lang w:val="en-US" w:eastAsia="zh-CN"/>
        </w:rPr>
      </w:pPr>
      <w:r w:rsidRPr="00EB2DAB">
        <w:rPr>
          <w:rFonts w:eastAsia="等线" w:hint="eastAsia"/>
          <w:highlight w:val="green"/>
          <w:lang w:val="en-US" w:eastAsia="zh-CN"/>
        </w:rPr>
        <w:t>Agreement</w:t>
      </w:r>
    </w:p>
    <w:p w14:paraId="5B3E60EE" w14:textId="496F4E2C" w:rsidR="00EB2DAB" w:rsidRPr="00EB2DAB" w:rsidRDefault="00EB2DAB" w:rsidP="00EB2DAB">
      <w:pPr>
        <w:rPr>
          <w:rFonts w:eastAsia="等线"/>
          <w:lang w:val="en-US" w:eastAsia="zh-CN"/>
        </w:rPr>
      </w:pPr>
      <w:r>
        <w:rPr>
          <w:rFonts w:eastAsia="等线" w:hint="eastAsia"/>
          <w:lang w:val="en-US" w:eastAsia="zh-CN"/>
        </w:rPr>
        <w:t>For around 700MHz, f</w:t>
      </w:r>
      <w:r w:rsidRPr="00EB2DAB">
        <w:rPr>
          <w:rFonts w:eastAsia="等线"/>
          <w:lang w:val="en-US" w:eastAsia="zh-CN"/>
        </w:rPr>
        <w:t>or</w:t>
      </w:r>
      <w:r w:rsidRPr="00EB2DAB">
        <w:rPr>
          <w:rFonts w:eastAsia="等线" w:hint="eastAsia"/>
          <w:lang w:val="en-US" w:eastAsia="zh-CN"/>
        </w:rPr>
        <w:t xml:space="preserve"> </w:t>
      </w:r>
      <w:r w:rsidRPr="00EB2DAB">
        <w:rPr>
          <w:rFonts w:eastAsia="等线"/>
          <w:lang w:val="en-US" w:eastAsia="zh-CN"/>
        </w:rPr>
        <w:t>TXRU mapping</w:t>
      </w:r>
      <w:r>
        <w:rPr>
          <w:rFonts w:eastAsia="等线" w:hint="eastAsia"/>
          <w:lang w:val="en-US" w:eastAsia="zh-CN"/>
        </w:rPr>
        <w:t xml:space="preserve"> at base station</w:t>
      </w:r>
      <w:r w:rsidRPr="00EB2DAB">
        <w:rPr>
          <w:rFonts w:eastAsia="等线" w:hint="eastAsia"/>
          <w:lang w:val="en-US" w:eastAsia="zh-CN"/>
        </w:rPr>
        <w:t>, it is adopted as mandatory option for simulation campaign that a</w:t>
      </w:r>
      <w:r w:rsidRPr="00EB2DAB">
        <w:rPr>
          <w:rFonts w:eastAsia="等线"/>
          <w:lang w:val="en-US" w:eastAsia="zh-CN"/>
        </w:rPr>
        <w:t xml:space="preserve"> single TXRU is mapped per panel per subarray per polarization</w:t>
      </w:r>
      <w:r>
        <w:rPr>
          <w:rFonts w:eastAsia="等线" w:hint="eastAsia"/>
          <w:lang w:val="en-US" w:eastAsia="zh-CN"/>
        </w:rPr>
        <w:t>.</w:t>
      </w:r>
    </w:p>
    <w:p w14:paraId="6052D968" w14:textId="51CD3B78" w:rsidR="00EB2DAB" w:rsidRDefault="00EB2DAB" w:rsidP="00EB2DAB">
      <w:pPr>
        <w:rPr>
          <w:rFonts w:eastAsia="等线"/>
          <w:lang w:val="en-US" w:eastAsia="zh-CN"/>
        </w:rPr>
      </w:pPr>
      <w:r w:rsidRPr="00EB2DAB">
        <w:rPr>
          <w:rFonts w:eastAsia="等线" w:hint="eastAsia"/>
          <w:lang w:val="en-US" w:eastAsia="zh-CN"/>
        </w:rPr>
        <w:t xml:space="preserve">Note: Companies can provide results </w:t>
      </w:r>
      <w:r w:rsidRPr="00EB2DAB">
        <w:rPr>
          <w:rFonts w:eastAsia="等线"/>
          <w:lang w:val="en-US" w:eastAsia="zh-CN"/>
        </w:rPr>
        <w:t>optionally,</w:t>
      </w:r>
      <w:r w:rsidRPr="00EB2DAB">
        <w:rPr>
          <w:rFonts w:eastAsia="等线" w:hint="eastAsia"/>
          <w:lang w:val="en-US" w:eastAsia="zh-CN"/>
        </w:rPr>
        <w:t xml:space="preserve"> assuming f</w:t>
      </w:r>
      <w:r w:rsidRPr="00EB2DAB">
        <w:rPr>
          <w:rFonts w:eastAsia="等线"/>
          <w:lang w:val="en-US" w:eastAsia="zh-CN"/>
        </w:rPr>
        <w:t>ully connected TXRU mapping within a panel per polarization.</w:t>
      </w:r>
    </w:p>
    <w:p w14:paraId="11257387" w14:textId="77777777" w:rsidR="00502739" w:rsidRDefault="00502739" w:rsidP="00EB2DAB">
      <w:pPr>
        <w:rPr>
          <w:rFonts w:eastAsia="等线"/>
          <w:lang w:val="en-US" w:eastAsia="zh-CN"/>
        </w:rPr>
      </w:pPr>
    </w:p>
    <w:p w14:paraId="7A6DF621" w14:textId="77777777" w:rsidR="00AC3804" w:rsidRDefault="00AC3804" w:rsidP="00AC3804">
      <w:pPr>
        <w:rPr>
          <w:rFonts w:eastAsia="等线"/>
          <w:lang w:val="en-US" w:eastAsia="zh-CN"/>
        </w:rPr>
      </w:pPr>
    </w:p>
    <w:p w14:paraId="61549987" w14:textId="77777777" w:rsidR="00AC3804" w:rsidRPr="002A6746" w:rsidRDefault="00AC3804" w:rsidP="00AC3804">
      <w:pPr>
        <w:rPr>
          <w:rFonts w:eastAsia="等线"/>
          <w:highlight w:val="green"/>
          <w:lang w:val="en-US" w:eastAsia="zh-CN"/>
        </w:rPr>
      </w:pPr>
      <w:r w:rsidRPr="002A6746">
        <w:rPr>
          <w:rFonts w:eastAsia="等线" w:hint="eastAsia"/>
          <w:highlight w:val="green"/>
          <w:lang w:val="en-US" w:eastAsia="zh-CN"/>
        </w:rPr>
        <w:t>Agreement</w:t>
      </w:r>
    </w:p>
    <w:p w14:paraId="4441E432" w14:textId="617F9542" w:rsidR="00C26105" w:rsidRPr="00C414B9" w:rsidRDefault="00AC3804" w:rsidP="00C414B9">
      <w:pPr>
        <w:pStyle w:val="aff"/>
        <w:numPr>
          <w:ilvl w:val="0"/>
          <w:numId w:val="36"/>
        </w:numPr>
        <w:ind w:leftChars="0"/>
        <w:rPr>
          <w:rFonts w:eastAsia="等线"/>
          <w:lang w:val="en-US" w:eastAsia="zh-CN"/>
        </w:rPr>
      </w:pPr>
      <w:r w:rsidRPr="00C414B9">
        <w:rPr>
          <w:rFonts w:eastAsia="等线" w:hint="eastAsia"/>
          <w:lang w:val="en-US" w:eastAsia="zh-CN"/>
        </w:rPr>
        <w:t xml:space="preserve">For around 700MHz, </w:t>
      </w:r>
      <w:r w:rsidR="00C26105" w:rsidRPr="00C414B9">
        <w:rPr>
          <w:rFonts w:eastAsia="等线" w:hint="eastAsia"/>
          <w:lang w:val="en-US" w:eastAsia="zh-CN"/>
        </w:rPr>
        <w:t xml:space="preserve">32 </w:t>
      </w:r>
      <w:r w:rsidRPr="00C414B9">
        <w:rPr>
          <w:rFonts w:eastAsia="等线" w:hint="eastAsia"/>
          <w:lang w:val="en-US" w:eastAsia="zh-CN"/>
        </w:rPr>
        <w:t>for total number of a</w:t>
      </w:r>
      <w:r w:rsidRPr="00C414B9">
        <w:rPr>
          <w:rFonts w:eastAsia="等线"/>
          <w:lang w:val="en-US" w:eastAsia="zh-CN"/>
        </w:rPr>
        <w:t>ntenna element</w:t>
      </w:r>
      <w:r w:rsidRPr="00C414B9">
        <w:rPr>
          <w:rFonts w:eastAsia="等线" w:hint="eastAsia"/>
          <w:lang w:val="en-US" w:eastAsia="zh-CN"/>
        </w:rPr>
        <w:t xml:space="preserve"> at base station</w:t>
      </w:r>
      <w:r w:rsidR="00C26105" w:rsidRPr="00C414B9">
        <w:rPr>
          <w:rFonts w:eastAsia="等线" w:hint="eastAsia"/>
          <w:lang w:val="en-US" w:eastAsia="zh-CN"/>
        </w:rPr>
        <w:t>, 4</w:t>
      </w:r>
      <w:r w:rsidRPr="00C414B9">
        <w:rPr>
          <w:rFonts w:eastAsia="等线" w:hint="eastAsia"/>
          <w:lang w:val="en-US" w:eastAsia="zh-CN"/>
        </w:rPr>
        <w:t xml:space="preserve"> </w:t>
      </w:r>
      <w:r w:rsidR="00C26105" w:rsidRPr="00C414B9">
        <w:rPr>
          <w:rFonts w:eastAsia="等线" w:hint="eastAsia"/>
          <w:lang w:val="en-US" w:eastAsia="zh-CN"/>
        </w:rPr>
        <w:t xml:space="preserve">for total number of TXRU at base station, </w:t>
      </w:r>
      <w:r w:rsidR="00C26105" w:rsidRPr="00C414B9">
        <w:rPr>
          <w:rFonts w:eastAsia="等线"/>
          <w:lang w:val="en-US" w:eastAsia="zh-CN"/>
        </w:rPr>
        <w:t xml:space="preserve">(8, </w:t>
      </w:r>
      <w:r w:rsidR="00C26105" w:rsidRPr="00C414B9">
        <w:rPr>
          <w:rFonts w:eastAsia="等线" w:hint="eastAsia"/>
          <w:lang w:val="en-US" w:eastAsia="zh-CN"/>
        </w:rPr>
        <w:t>2</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 xml:space="preserve">, 1, 1; </w:t>
      </w:r>
      <w:r w:rsidR="00C26105" w:rsidRPr="00C414B9">
        <w:rPr>
          <w:rFonts w:eastAsia="等线" w:hint="eastAsia"/>
          <w:lang w:val="en-US" w:eastAsia="zh-CN"/>
        </w:rPr>
        <w:t>1</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M,N,P,Mg,Ng</w:t>
      </w:r>
      <w:proofErr w:type="spellEnd"/>
      <w:r w:rsidR="00C26105" w:rsidRPr="00C414B9">
        <w:rPr>
          <w:rFonts w:eastAsia="等线"/>
          <w:lang w:val="en-US" w:eastAsia="zh-CN"/>
        </w:rPr>
        <w:t xml:space="preserve">; </w:t>
      </w:r>
      <w:proofErr w:type="spellStart"/>
      <w:r w:rsidR="00C26105" w:rsidRPr="00C414B9">
        <w:rPr>
          <w:rFonts w:eastAsia="等线"/>
          <w:lang w:val="en-US" w:eastAsia="zh-CN"/>
        </w:rPr>
        <w:t>Mp</w:t>
      </w:r>
      <w:proofErr w:type="spellEnd"/>
      <w:r w:rsidR="00C26105" w:rsidRPr="00C414B9">
        <w:rPr>
          <w:rFonts w:eastAsia="等线"/>
          <w:lang w:val="en-US" w:eastAsia="zh-CN"/>
        </w:rPr>
        <w:t>, Np)</w:t>
      </w:r>
      <w:r w:rsidR="00C26105" w:rsidRPr="00C414B9">
        <w:rPr>
          <w:rFonts w:eastAsia="等线" w:hint="eastAsia"/>
          <w:lang w:val="en-US" w:eastAsia="zh-CN"/>
        </w:rPr>
        <w:t>,</w:t>
      </w:r>
      <w:r w:rsidR="00C26105" w:rsidRPr="00C414B9">
        <w:rPr>
          <w:rFonts w:eastAsia="等线"/>
          <w:lang w:val="en-US" w:eastAsia="zh-CN"/>
        </w:rPr>
        <w:t xml:space="preserve"> </w:t>
      </w:r>
      <w:r w:rsidR="00C26105" w:rsidRPr="00C414B9">
        <w:rPr>
          <w:rFonts w:eastAsia="等线" w:hint="eastAsia"/>
          <w:lang w:val="en-US" w:eastAsia="zh-CN"/>
        </w:rPr>
        <w:t xml:space="preserve">and </w:t>
      </w:r>
      <w:r w:rsidR="00C26105" w:rsidRPr="00C414B9">
        <w:rPr>
          <w:rFonts w:eastAsia="等线"/>
          <w:lang w:val="en-US" w:eastAsia="zh-CN"/>
        </w:rPr>
        <w:t>(0.5, 0.</w:t>
      </w:r>
      <w:r w:rsidR="002A6746" w:rsidRPr="00C414B9">
        <w:rPr>
          <w:rFonts w:eastAsia="等线" w:hint="eastAsia"/>
          <w:lang w:val="en-US" w:eastAsia="zh-CN"/>
        </w:rPr>
        <w:t>5</w:t>
      </w:r>
      <w:r w:rsidR="00C26105" w:rsidRPr="00C414B9">
        <w:rPr>
          <w:rFonts w:eastAsia="等线"/>
          <w:lang w:val="en-US" w:eastAsia="zh-CN"/>
        </w:rPr>
        <w:t>)λ</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dH,dV</w:t>
      </w:r>
      <w:proofErr w:type="spellEnd"/>
      <w:r w:rsidR="00C26105" w:rsidRPr="00C414B9">
        <w:rPr>
          <w:rFonts w:eastAsia="等线"/>
          <w:lang w:val="en-US" w:eastAsia="zh-CN"/>
        </w:rPr>
        <w:t>)</w:t>
      </w:r>
      <w:r w:rsidR="00C26105" w:rsidRPr="00C414B9">
        <w:rPr>
          <w:rFonts w:eastAsia="等线" w:hint="eastAsia"/>
          <w:lang w:val="en-US" w:eastAsia="zh-CN"/>
        </w:rPr>
        <w:t xml:space="preserve"> are assumed as the baseline combination.</w:t>
      </w:r>
    </w:p>
    <w:p w14:paraId="731F72F6" w14:textId="3E7B4923" w:rsidR="00C26105" w:rsidRPr="00C414B9" w:rsidRDefault="00C26105" w:rsidP="00C414B9">
      <w:pPr>
        <w:pStyle w:val="aff"/>
        <w:numPr>
          <w:ilvl w:val="0"/>
          <w:numId w:val="36"/>
        </w:numPr>
        <w:ind w:leftChars="0"/>
        <w:rPr>
          <w:rFonts w:eastAsia="等线"/>
          <w:lang w:val="en-US" w:eastAsia="zh-CN"/>
        </w:rPr>
      </w:pPr>
      <w:r w:rsidRPr="00C414B9">
        <w:rPr>
          <w:rFonts w:eastAsia="等线" w:hint="eastAsia"/>
          <w:lang w:val="en-US" w:eastAsia="zh-CN"/>
        </w:rPr>
        <w:t>For around 700MHz, 64 for total number of a</w:t>
      </w:r>
      <w:r w:rsidRPr="00C414B9">
        <w:rPr>
          <w:rFonts w:eastAsia="等线"/>
          <w:lang w:val="en-US" w:eastAsia="zh-CN"/>
        </w:rPr>
        <w:t>ntenna element</w:t>
      </w:r>
      <w:r w:rsidRPr="00C414B9">
        <w:rPr>
          <w:rFonts w:eastAsia="等线" w:hint="eastAsia"/>
          <w:lang w:val="en-US" w:eastAsia="zh-CN"/>
        </w:rPr>
        <w:t xml:space="preserve"> at base station, 8 for total number of TXRU at base station, </w:t>
      </w:r>
      <w:r w:rsidRPr="00C414B9">
        <w:rPr>
          <w:rFonts w:eastAsia="等线"/>
          <w:lang w:val="en-US" w:eastAsia="zh-CN"/>
        </w:rPr>
        <w:t xml:space="preserve">(8, </w:t>
      </w:r>
      <w:r w:rsidRPr="00C414B9">
        <w:rPr>
          <w:rFonts w:eastAsia="等线" w:hint="eastAsia"/>
          <w:lang w:val="en-US" w:eastAsia="zh-CN"/>
        </w:rPr>
        <w:t>4</w:t>
      </w:r>
      <w:r w:rsidRPr="00C414B9">
        <w:rPr>
          <w:rFonts w:eastAsia="等线"/>
          <w:lang w:val="en-US" w:eastAsia="zh-CN"/>
        </w:rPr>
        <w:t xml:space="preserve">, 2, 1, 1; </w:t>
      </w:r>
      <w:r w:rsidRPr="00C414B9">
        <w:rPr>
          <w:rFonts w:eastAsia="等线" w:hint="eastAsia"/>
          <w:lang w:val="en-US" w:eastAsia="zh-CN"/>
        </w:rPr>
        <w:t>x</w:t>
      </w:r>
      <w:r w:rsidRPr="00C414B9">
        <w:rPr>
          <w:rFonts w:eastAsia="等线"/>
          <w:lang w:val="en-US" w:eastAsia="zh-CN"/>
        </w:rPr>
        <w:t xml:space="preserve">, </w:t>
      </w:r>
      <w:r w:rsidRPr="00C414B9">
        <w:rPr>
          <w:rFonts w:eastAsia="等线" w:hint="eastAsia"/>
          <w:lang w:val="en-US" w:eastAsia="zh-CN"/>
        </w:rPr>
        <w:t>y</w:t>
      </w:r>
      <w:r w:rsidRPr="00C414B9">
        <w:rPr>
          <w:rFonts w:eastAsia="等线"/>
          <w:lang w:val="en-US" w:eastAsia="zh-CN"/>
        </w:rPr>
        <w:t xml:space="preserve">) </w:t>
      </w:r>
      <w:r w:rsidRPr="00C414B9">
        <w:rPr>
          <w:rFonts w:eastAsia="等线" w:hint="eastAsia"/>
          <w:lang w:val="en-US" w:eastAsia="zh-CN"/>
        </w:rPr>
        <w:t xml:space="preserve">for </w:t>
      </w:r>
      <w:r w:rsidRPr="00C414B9">
        <w:rPr>
          <w:rFonts w:eastAsia="等线"/>
          <w:lang w:val="en-US" w:eastAsia="zh-CN"/>
        </w:rPr>
        <w:t>(</w:t>
      </w:r>
      <w:proofErr w:type="spellStart"/>
      <w:r w:rsidRPr="00C414B9">
        <w:rPr>
          <w:rFonts w:eastAsia="等线"/>
          <w:lang w:val="en-US" w:eastAsia="zh-CN"/>
        </w:rPr>
        <w:t>M,N,P,Mg,Ng</w:t>
      </w:r>
      <w:proofErr w:type="spellEnd"/>
      <w:r w:rsidRPr="00C414B9">
        <w:rPr>
          <w:rFonts w:eastAsia="等线"/>
          <w:lang w:val="en-US" w:eastAsia="zh-CN"/>
        </w:rPr>
        <w:t xml:space="preserve">; </w:t>
      </w:r>
      <w:proofErr w:type="spellStart"/>
      <w:r w:rsidRPr="00C414B9">
        <w:rPr>
          <w:rFonts w:eastAsia="等线"/>
          <w:lang w:val="en-US" w:eastAsia="zh-CN"/>
        </w:rPr>
        <w:t>Mp</w:t>
      </w:r>
      <w:proofErr w:type="spellEnd"/>
      <w:r w:rsidRPr="00C414B9">
        <w:rPr>
          <w:rFonts w:eastAsia="等线"/>
          <w:lang w:val="en-US" w:eastAsia="zh-CN"/>
        </w:rPr>
        <w:t>, Np)</w:t>
      </w:r>
      <w:r w:rsidRPr="00C414B9">
        <w:rPr>
          <w:rFonts w:eastAsia="等线" w:hint="eastAsia"/>
          <w:lang w:val="en-US" w:eastAsia="zh-CN"/>
        </w:rPr>
        <w:t>,</w:t>
      </w:r>
      <w:r w:rsidRPr="00C414B9">
        <w:rPr>
          <w:rFonts w:eastAsia="等线"/>
          <w:lang w:val="en-US" w:eastAsia="zh-CN"/>
        </w:rPr>
        <w:t xml:space="preserve"> </w:t>
      </w:r>
      <w:r w:rsidRPr="00C414B9">
        <w:rPr>
          <w:rFonts w:eastAsia="等线" w:hint="eastAsia"/>
          <w:lang w:val="en-US" w:eastAsia="zh-CN"/>
        </w:rPr>
        <w:t xml:space="preserve">and </w:t>
      </w:r>
      <w:r w:rsidRPr="00C414B9">
        <w:rPr>
          <w:rFonts w:eastAsia="等线"/>
          <w:lang w:val="en-US" w:eastAsia="zh-CN"/>
        </w:rPr>
        <w:t>(0.5, 0.</w:t>
      </w:r>
      <w:r w:rsidR="002A6746" w:rsidRPr="00C414B9">
        <w:rPr>
          <w:rFonts w:eastAsia="等线" w:hint="eastAsia"/>
          <w:lang w:val="en-US" w:eastAsia="zh-CN"/>
        </w:rPr>
        <w:t>5</w:t>
      </w:r>
      <w:r w:rsidRPr="00C414B9">
        <w:rPr>
          <w:rFonts w:eastAsia="等线"/>
          <w:lang w:val="en-US" w:eastAsia="zh-CN"/>
        </w:rPr>
        <w:t>)λ</w:t>
      </w:r>
      <w:r w:rsidRPr="00C414B9">
        <w:rPr>
          <w:rFonts w:eastAsia="等线" w:hint="eastAsia"/>
          <w:lang w:val="en-US" w:eastAsia="zh-CN"/>
        </w:rPr>
        <w:t xml:space="preserve"> for </w:t>
      </w:r>
      <w:r w:rsidRPr="00C414B9">
        <w:rPr>
          <w:rFonts w:eastAsia="等线"/>
          <w:lang w:val="en-US" w:eastAsia="zh-CN"/>
        </w:rPr>
        <w:t>(</w:t>
      </w:r>
      <w:proofErr w:type="spellStart"/>
      <w:r w:rsidRPr="00C414B9">
        <w:rPr>
          <w:rFonts w:eastAsia="等线"/>
          <w:lang w:val="en-US" w:eastAsia="zh-CN"/>
        </w:rPr>
        <w:t>dH,dV</w:t>
      </w:r>
      <w:proofErr w:type="spellEnd"/>
      <w:r w:rsidRPr="00C414B9">
        <w:rPr>
          <w:rFonts w:eastAsia="等线"/>
          <w:lang w:val="en-US" w:eastAsia="zh-CN"/>
        </w:rPr>
        <w:t>)</w:t>
      </w:r>
      <w:r w:rsidRPr="00C414B9">
        <w:rPr>
          <w:rFonts w:eastAsia="等线" w:hint="eastAsia"/>
          <w:lang w:val="en-US" w:eastAsia="zh-CN"/>
        </w:rPr>
        <w:t xml:space="preserve"> are assumed as the optional combination.</w:t>
      </w:r>
    </w:p>
    <w:p w14:paraId="2F6AFAE8" w14:textId="1C4E80D6" w:rsidR="00C26105" w:rsidRPr="008C03E1" w:rsidRDefault="00C26105" w:rsidP="00C26105">
      <w:pPr>
        <w:rPr>
          <w:rFonts w:eastAsia="等线"/>
          <w:lang w:eastAsia="zh-CN"/>
        </w:rPr>
      </w:pPr>
      <w:r>
        <w:rPr>
          <w:rFonts w:eastAsia="等线" w:hint="eastAsia"/>
          <w:lang w:val="en-US" w:eastAsia="zh-CN"/>
        </w:rPr>
        <w:t xml:space="preserve">Note: </w:t>
      </w:r>
      <w:r w:rsidRPr="005B29E7">
        <w:rPr>
          <w:rFonts w:eastAsia="等线"/>
          <w:lang w:val="en-US" w:eastAsia="zh-CN"/>
        </w:rPr>
        <w:t>Other values</w:t>
      </w:r>
      <w:r>
        <w:rPr>
          <w:rFonts w:eastAsia="等线" w:hint="eastAsia"/>
          <w:lang w:val="en-US" w:eastAsia="zh-CN"/>
        </w:rPr>
        <w:t>/combinations</w:t>
      </w:r>
      <w:r w:rsidRPr="005B29E7">
        <w:rPr>
          <w:rFonts w:eastAsia="等线"/>
          <w:lang w:val="en-US" w:eastAsia="zh-CN"/>
        </w:rPr>
        <w:t xml:space="preserve"> are up to company to repor</w:t>
      </w:r>
      <w:r>
        <w:rPr>
          <w:rFonts w:eastAsia="等线" w:hint="eastAsia"/>
          <w:lang w:val="en-US" w:eastAsia="zh-CN"/>
        </w:rPr>
        <w:t>t</w:t>
      </w:r>
    </w:p>
    <w:p w14:paraId="06A28057" w14:textId="77777777" w:rsidR="008C03E1" w:rsidRDefault="008C03E1" w:rsidP="00C26105">
      <w:pPr>
        <w:rPr>
          <w:rFonts w:eastAsia="等线"/>
          <w:lang w:val="en-US" w:eastAsia="zh-CN"/>
        </w:rPr>
      </w:pPr>
    </w:p>
    <w:p w14:paraId="7531CD6B" w14:textId="77777777" w:rsidR="008C03E1" w:rsidRDefault="008C03E1" w:rsidP="00C26105">
      <w:pPr>
        <w:rPr>
          <w:rFonts w:eastAsia="等线"/>
          <w:lang w:val="en-US" w:eastAsia="zh-CN"/>
        </w:rPr>
      </w:pPr>
    </w:p>
    <w:p w14:paraId="68AB61A8" w14:textId="39DF6265" w:rsidR="008C03E1" w:rsidRPr="00B5700C" w:rsidRDefault="008C03E1" w:rsidP="00C26105">
      <w:pPr>
        <w:rPr>
          <w:rFonts w:eastAsia="等线"/>
          <w:highlight w:val="green"/>
          <w:lang w:val="en-US" w:eastAsia="zh-CN"/>
        </w:rPr>
      </w:pPr>
      <w:r w:rsidRPr="00B5700C">
        <w:rPr>
          <w:rFonts w:eastAsia="等线" w:hint="eastAsia"/>
          <w:highlight w:val="green"/>
          <w:lang w:val="en-US" w:eastAsia="zh-CN"/>
        </w:rPr>
        <w:t>Agreement</w:t>
      </w:r>
    </w:p>
    <w:p w14:paraId="04B1181C" w14:textId="5EF4B4DF" w:rsidR="008C03E1" w:rsidRDefault="008C03E1" w:rsidP="008C03E1">
      <w:pPr>
        <w:rPr>
          <w:b/>
          <w:bCs/>
        </w:rPr>
      </w:pPr>
      <w:r w:rsidRPr="008C03E1">
        <w:rPr>
          <w:rFonts w:hint="eastAsia"/>
          <w:lang w:eastAsia="zh-CN"/>
        </w:rPr>
        <w:lastRenderedPageBreak/>
        <w:t>For around 2GHz</w:t>
      </w:r>
      <w:r w:rsidRPr="008C03E1">
        <w:rPr>
          <w:lang w:eastAsia="zh-CN"/>
        </w:rPr>
        <w:t xml:space="preserve"> carrier frequency</w:t>
      </w:r>
      <w:r w:rsidRPr="008C03E1">
        <w:rPr>
          <w:rFonts w:hint="eastAsia"/>
          <w:lang w:eastAsia="zh-CN"/>
        </w:rPr>
        <w:t xml:space="preserve">, </w:t>
      </w:r>
      <w:r>
        <w:rPr>
          <w:lang w:eastAsia="zh-CN"/>
        </w:rPr>
        <w:t>for BS antenna modelling</w:t>
      </w:r>
    </w:p>
    <w:tbl>
      <w:tblPr>
        <w:tblStyle w:val="af1"/>
        <w:tblW w:w="0" w:type="auto"/>
        <w:tblInd w:w="562" w:type="dxa"/>
        <w:tblLook w:val="04A0" w:firstRow="1" w:lastRow="0" w:firstColumn="1" w:lastColumn="0" w:noHBand="0" w:noVBand="1"/>
      </w:tblPr>
      <w:tblGrid>
        <w:gridCol w:w="2306"/>
        <w:gridCol w:w="1904"/>
        <w:gridCol w:w="1566"/>
        <w:gridCol w:w="2226"/>
        <w:gridCol w:w="1067"/>
      </w:tblGrid>
      <w:tr w:rsidR="008C03E1" w14:paraId="2907EF7B" w14:textId="77777777" w:rsidTr="00EA40A0">
        <w:tc>
          <w:tcPr>
            <w:tcW w:w="2306" w:type="dxa"/>
          </w:tcPr>
          <w:p w14:paraId="18F6A36B" w14:textId="77777777" w:rsidR="008C03E1" w:rsidRDefault="008C03E1" w:rsidP="00A43D01">
            <w:pPr>
              <w:rPr>
                <w:b/>
                <w:bCs/>
              </w:rPr>
            </w:pPr>
            <w:r>
              <w:rPr>
                <w:b/>
                <w:bCs/>
              </w:rPr>
              <w:t>BS antenna modelling</w:t>
            </w:r>
          </w:p>
        </w:tc>
        <w:tc>
          <w:tcPr>
            <w:tcW w:w="1904" w:type="dxa"/>
          </w:tcPr>
          <w:p w14:paraId="48E81105" w14:textId="77777777" w:rsidR="008C03E1" w:rsidRDefault="008C03E1" w:rsidP="00A43D01">
            <w:pPr>
              <w:rPr>
                <w:b/>
                <w:bCs/>
              </w:rPr>
            </w:pPr>
            <w:r>
              <w:rPr>
                <w:rFonts w:eastAsia="等线" w:hint="eastAsia"/>
                <w:lang w:eastAsia="zh-CN"/>
              </w:rPr>
              <w:t>T</w:t>
            </w:r>
            <w:r>
              <w:rPr>
                <w:rFonts w:eastAsia="等线"/>
                <w:lang w:eastAsia="zh-CN"/>
              </w:rPr>
              <w:t>otal number of antenna elements</w:t>
            </w:r>
          </w:p>
        </w:tc>
        <w:tc>
          <w:tcPr>
            <w:tcW w:w="1566" w:type="dxa"/>
          </w:tcPr>
          <w:p w14:paraId="09E1BBCB" w14:textId="77777777" w:rsidR="008C03E1" w:rsidRDefault="008C03E1" w:rsidP="00A43D01">
            <w:pPr>
              <w:rPr>
                <w:b/>
                <w:bCs/>
              </w:rPr>
            </w:pPr>
            <w:r>
              <w:rPr>
                <w:rFonts w:eastAsia="等线" w:hint="eastAsia"/>
                <w:lang w:eastAsia="zh-CN"/>
              </w:rPr>
              <w:t>T</w:t>
            </w:r>
            <w:r>
              <w:rPr>
                <w:rFonts w:eastAsia="等线"/>
                <w:lang w:eastAsia="zh-CN"/>
              </w:rPr>
              <w:t>otal number of TXRU</w:t>
            </w:r>
          </w:p>
        </w:tc>
        <w:tc>
          <w:tcPr>
            <w:tcW w:w="2226" w:type="dxa"/>
          </w:tcPr>
          <w:p w14:paraId="33EE1F75" w14:textId="77777777" w:rsidR="008C03E1" w:rsidRDefault="008C03E1" w:rsidP="00A43D01">
            <w:pPr>
              <w:rPr>
                <w:b/>
                <w:bCs/>
              </w:rPr>
            </w:pPr>
            <w:r>
              <w:rPr>
                <w:rFonts w:eastAsia="等线"/>
                <w:lang w:eastAsia="zh-CN"/>
              </w:rPr>
              <w:t xml:space="preserve">(M, N, P, </w:t>
            </w:r>
            <w:proofErr w:type="gramStart"/>
            <w:r>
              <w:rPr>
                <w:rFonts w:eastAsia="等线"/>
                <w:lang w:eastAsia="zh-CN"/>
              </w:rPr>
              <w:t>Mg ,</w:t>
            </w:r>
            <w:proofErr w:type="gramEnd"/>
            <w:r>
              <w:rPr>
                <w:rFonts w:eastAsia="等线"/>
                <w:lang w:eastAsia="zh-CN"/>
              </w:rPr>
              <w:t xml:space="preserve"> Ng</w:t>
            </w:r>
            <w:r>
              <w:rPr>
                <w:rFonts w:eastAsia="等线" w:hint="eastAsia"/>
                <w:lang w:eastAsia="zh-CN"/>
              </w:rPr>
              <w:t xml:space="preserve">; </w:t>
            </w:r>
            <w:proofErr w:type="spellStart"/>
            <w:r>
              <w:rPr>
                <w:rFonts w:eastAsia="等线"/>
                <w:lang w:eastAsia="zh-CN"/>
              </w:rPr>
              <w:t>Mp</w:t>
            </w:r>
            <w:proofErr w:type="spellEnd"/>
            <w:r>
              <w:rPr>
                <w:rFonts w:eastAsia="等线"/>
                <w:lang w:eastAsia="zh-CN"/>
              </w:rPr>
              <w:t>, Np)</w:t>
            </w:r>
          </w:p>
        </w:tc>
        <w:tc>
          <w:tcPr>
            <w:tcW w:w="1067" w:type="dxa"/>
          </w:tcPr>
          <w:p w14:paraId="513994A2" w14:textId="77777777" w:rsidR="008C03E1" w:rsidRDefault="008C03E1" w:rsidP="00A43D01">
            <w:pPr>
              <w:rPr>
                <w:b/>
                <w:bCs/>
              </w:rPr>
            </w:pPr>
            <w:r>
              <w:rPr>
                <w:rFonts w:eastAsia="等线"/>
                <w:lang w:eastAsia="zh-CN"/>
              </w:rPr>
              <w:t>(</w:t>
            </w:r>
            <w:proofErr w:type="spellStart"/>
            <w:proofErr w:type="gramStart"/>
            <w:r>
              <w:rPr>
                <w:rFonts w:eastAsia="等线"/>
                <w:lang w:eastAsia="zh-CN"/>
              </w:rPr>
              <w:t>dH,dV</w:t>
            </w:r>
            <w:proofErr w:type="spellEnd"/>
            <w:proofErr w:type="gramEnd"/>
            <w:r>
              <w:rPr>
                <w:rFonts w:eastAsia="等线"/>
                <w:lang w:eastAsia="zh-CN"/>
              </w:rPr>
              <w:t>)</w:t>
            </w:r>
          </w:p>
        </w:tc>
      </w:tr>
      <w:tr w:rsidR="008C03E1" w14:paraId="7D885919" w14:textId="77777777" w:rsidTr="00EA40A0">
        <w:tc>
          <w:tcPr>
            <w:tcW w:w="9069" w:type="dxa"/>
            <w:gridSpan w:val="5"/>
          </w:tcPr>
          <w:p w14:paraId="307B195A" w14:textId="77777777" w:rsidR="008C03E1" w:rsidRDefault="008C03E1" w:rsidP="00A43D01">
            <w:pPr>
              <w:rPr>
                <w:b/>
                <w:bCs/>
              </w:rPr>
            </w:pPr>
            <w:r>
              <w:rPr>
                <w:b/>
                <w:bCs/>
              </w:rPr>
              <w:t>Indoor</w:t>
            </w:r>
          </w:p>
        </w:tc>
      </w:tr>
      <w:tr w:rsidR="008C03E1" w14:paraId="0D0D82D6" w14:textId="77777777" w:rsidTr="00EA40A0">
        <w:tc>
          <w:tcPr>
            <w:tcW w:w="2306" w:type="dxa"/>
          </w:tcPr>
          <w:p w14:paraId="72CF1841" w14:textId="7C1A7B5B" w:rsidR="008C03E1" w:rsidRDefault="008C03E1" w:rsidP="00A43D01">
            <w:pPr>
              <w:rPr>
                <w:b/>
                <w:bCs/>
              </w:rPr>
            </w:pPr>
            <w:r>
              <w:rPr>
                <w:rFonts w:eastAsia="等线" w:hint="eastAsia"/>
                <w:lang w:eastAsia="zh-CN"/>
              </w:rPr>
              <w:t>C</w:t>
            </w:r>
            <w:r>
              <w:rPr>
                <w:rFonts w:eastAsia="等线"/>
                <w:lang w:eastAsia="zh-CN"/>
              </w:rPr>
              <w:t>ombination</w:t>
            </w:r>
            <w:r>
              <w:rPr>
                <w:rFonts w:eastAsia="等线" w:hint="eastAsia"/>
                <w:lang w:eastAsia="zh-CN"/>
              </w:rPr>
              <w:t xml:space="preserve"> 1</w:t>
            </w:r>
            <w:r w:rsidR="00A21C80">
              <w:rPr>
                <w:rFonts w:eastAsia="等线" w:hint="eastAsia"/>
                <w:lang w:eastAsia="zh-CN"/>
              </w:rPr>
              <w:t>(</w:t>
            </w:r>
            <w:r w:rsidR="001352A0">
              <w:rPr>
                <w:rFonts w:eastAsia="等线" w:hint="eastAsia"/>
                <w:lang w:eastAsia="zh-CN"/>
              </w:rPr>
              <w:t>Optional</w:t>
            </w:r>
            <w:r w:rsidR="00A21C80">
              <w:rPr>
                <w:rFonts w:eastAsia="等线" w:hint="eastAsia"/>
                <w:lang w:eastAsia="zh-CN"/>
              </w:rPr>
              <w:t>)</w:t>
            </w:r>
          </w:p>
        </w:tc>
        <w:tc>
          <w:tcPr>
            <w:tcW w:w="1904" w:type="dxa"/>
          </w:tcPr>
          <w:p w14:paraId="0DE25F57" w14:textId="2D61FF8A" w:rsidR="008C03E1" w:rsidRPr="001352A0" w:rsidRDefault="001352A0" w:rsidP="00A43D01">
            <w:pPr>
              <w:rPr>
                <w:rFonts w:eastAsiaTheme="minorEastAsia"/>
                <w:lang w:eastAsia="zh-CN"/>
              </w:rPr>
            </w:pPr>
            <w:r w:rsidRPr="001352A0">
              <w:rPr>
                <w:rFonts w:eastAsiaTheme="minorEastAsia" w:hint="eastAsia"/>
                <w:lang w:eastAsia="zh-CN"/>
              </w:rPr>
              <w:t>8</w:t>
            </w:r>
          </w:p>
        </w:tc>
        <w:tc>
          <w:tcPr>
            <w:tcW w:w="1566" w:type="dxa"/>
          </w:tcPr>
          <w:p w14:paraId="40704B78" w14:textId="3F410C0B" w:rsidR="008C03E1" w:rsidRDefault="001352A0" w:rsidP="00A43D01">
            <w:pPr>
              <w:rPr>
                <w:b/>
                <w:bCs/>
              </w:rPr>
            </w:pPr>
            <w:r>
              <w:rPr>
                <w:rFonts w:eastAsia="等线" w:hint="eastAsia"/>
                <w:lang w:eastAsia="zh-CN"/>
              </w:rPr>
              <w:t>4</w:t>
            </w:r>
          </w:p>
        </w:tc>
        <w:tc>
          <w:tcPr>
            <w:tcW w:w="2226" w:type="dxa"/>
          </w:tcPr>
          <w:p w14:paraId="2F0C23A5" w14:textId="714B9144" w:rsidR="008C03E1" w:rsidRDefault="008C03E1" w:rsidP="00A43D01">
            <w:pPr>
              <w:rPr>
                <w:b/>
                <w:bCs/>
              </w:rPr>
            </w:pPr>
            <w:r>
              <w:rPr>
                <w:rFonts w:eastAsia="等线"/>
                <w:lang w:eastAsia="zh-CN"/>
              </w:rPr>
              <w:t>(</w:t>
            </w:r>
            <w:r w:rsidR="00EA40A0">
              <w:rPr>
                <w:rFonts w:eastAsia="等线" w:hint="eastAsia"/>
                <w:lang w:eastAsia="zh-CN"/>
              </w:rPr>
              <w:t>2</w:t>
            </w:r>
            <w:r>
              <w:rPr>
                <w:rFonts w:eastAsia="等线"/>
                <w:lang w:eastAsia="zh-CN"/>
              </w:rPr>
              <w:t xml:space="preserve">, </w:t>
            </w:r>
            <w:r w:rsidR="0074145B">
              <w:rPr>
                <w:rFonts w:eastAsia="等线" w:hint="eastAsia"/>
                <w:lang w:eastAsia="zh-CN"/>
              </w:rPr>
              <w:t>2</w:t>
            </w:r>
            <w:r>
              <w:rPr>
                <w:rFonts w:eastAsia="等线"/>
                <w:lang w:eastAsia="zh-CN"/>
              </w:rPr>
              <w:t xml:space="preserve">, 2, 1, 1; </w:t>
            </w:r>
            <w:r w:rsidR="0074145B">
              <w:rPr>
                <w:rFonts w:eastAsia="等线" w:hint="eastAsia"/>
                <w:lang w:eastAsia="zh-CN"/>
              </w:rPr>
              <w:t>1</w:t>
            </w:r>
            <w:r>
              <w:rPr>
                <w:rFonts w:eastAsia="等线"/>
                <w:lang w:eastAsia="zh-CN"/>
              </w:rPr>
              <w:t xml:space="preserve">, </w:t>
            </w:r>
            <w:r w:rsidR="0074145B">
              <w:rPr>
                <w:rFonts w:eastAsia="等线" w:hint="eastAsia"/>
                <w:lang w:eastAsia="zh-CN"/>
              </w:rPr>
              <w:t>2</w:t>
            </w:r>
            <w:r>
              <w:rPr>
                <w:rFonts w:eastAsia="等线"/>
                <w:lang w:eastAsia="zh-CN"/>
              </w:rPr>
              <w:t>)</w:t>
            </w:r>
          </w:p>
        </w:tc>
        <w:tc>
          <w:tcPr>
            <w:tcW w:w="1067" w:type="dxa"/>
          </w:tcPr>
          <w:p w14:paraId="7FC03DBD" w14:textId="77777777" w:rsidR="008C03E1" w:rsidRDefault="008C03E1" w:rsidP="00A43D01">
            <w:pPr>
              <w:rPr>
                <w:b/>
                <w:bCs/>
              </w:rPr>
            </w:pPr>
            <w:r>
              <w:rPr>
                <w:rFonts w:eastAsia="等线"/>
                <w:lang w:eastAsia="zh-CN"/>
              </w:rPr>
              <w:t xml:space="preserve">(0.5, </w:t>
            </w:r>
            <w:proofErr w:type="gramStart"/>
            <w:r>
              <w:rPr>
                <w:rFonts w:eastAsia="等线"/>
                <w:lang w:eastAsia="zh-CN"/>
              </w:rPr>
              <w:t>0.</w:t>
            </w:r>
            <w:r>
              <w:rPr>
                <w:rFonts w:eastAsia="等线" w:hint="eastAsia"/>
                <w:lang w:eastAsia="zh-CN"/>
              </w:rPr>
              <w:t>5</w:t>
            </w:r>
            <w:r>
              <w:rPr>
                <w:rFonts w:eastAsia="等线"/>
                <w:lang w:eastAsia="zh-CN"/>
              </w:rPr>
              <w:t>)λ</w:t>
            </w:r>
            <w:proofErr w:type="gramEnd"/>
          </w:p>
        </w:tc>
      </w:tr>
      <w:tr w:rsidR="008C03E1" w14:paraId="13227F32" w14:textId="77777777" w:rsidTr="00EA40A0">
        <w:tc>
          <w:tcPr>
            <w:tcW w:w="2306" w:type="dxa"/>
          </w:tcPr>
          <w:p w14:paraId="5A60F2EE" w14:textId="21375CA3" w:rsidR="008C03E1" w:rsidRPr="00A21C80" w:rsidRDefault="008C03E1" w:rsidP="00A43D01">
            <w:pPr>
              <w:rPr>
                <w:b/>
                <w:bCs/>
              </w:rPr>
            </w:pPr>
            <w:r w:rsidRPr="00A21C80">
              <w:rPr>
                <w:rFonts w:eastAsia="等线"/>
                <w:lang w:eastAsia="zh-CN"/>
              </w:rPr>
              <w:t>Combination 2</w:t>
            </w:r>
            <w:r w:rsidR="00A21C80">
              <w:rPr>
                <w:rFonts w:eastAsia="等线" w:hint="eastAsia"/>
                <w:lang w:eastAsia="zh-CN"/>
              </w:rPr>
              <w:t xml:space="preserve"> (</w:t>
            </w:r>
            <w:r w:rsidR="001352A0">
              <w:rPr>
                <w:rFonts w:eastAsia="等线" w:hint="eastAsia"/>
                <w:lang w:eastAsia="zh-CN"/>
              </w:rPr>
              <w:t>Baseline</w:t>
            </w:r>
            <w:r w:rsidR="00A21C80">
              <w:rPr>
                <w:rFonts w:eastAsia="等线" w:hint="eastAsia"/>
                <w:lang w:eastAsia="zh-CN"/>
              </w:rPr>
              <w:t>)</w:t>
            </w:r>
          </w:p>
        </w:tc>
        <w:tc>
          <w:tcPr>
            <w:tcW w:w="1904" w:type="dxa"/>
          </w:tcPr>
          <w:p w14:paraId="54546E39" w14:textId="7C596C06" w:rsidR="008C03E1" w:rsidRPr="00A21C80" w:rsidRDefault="00EA40A0" w:rsidP="00A43D01">
            <w:pPr>
              <w:rPr>
                <w:b/>
                <w:bCs/>
              </w:rPr>
            </w:pPr>
            <w:r>
              <w:rPr>
                <w:rFonts w:eastAsia="等线" w:hint="eastAsia"/>
                <w:lang w:eastAsia="zh-CN"/>
              </w:rPr>
              <w:t>32</w:t>
            </w:r>
          </w:p>
        </w:tc>
        <w:tc>
          <w:tcPr>
            <w:tcW w:w="1566" w:type="dxa"/>
          </w:tcPr>
          <w:p w14:paraId="461571C6" w14:textId="374F9D2E" w:rsidR="008C03E1" w:rsidRPr="00A21C80" w:rsidRDefault="00EA40A0" w:rsidP="00A43D01">
            <w:pPr>
              <w:rPr>
                <w:b/>
                <w:bCs/>
              </w:rPr>
            </w:pPr>
            <w:r>
              <w:rPr>
                <w:rFonts w:eastAsia="等线" w:hint="eastAsia"/>
                <w:lang w:eastAsia="zh-CN"/>
              </w:rPr>
              <w:t>8</w:t>
            </w:r>
          </w:p>
        </w:tc>
        <w:tc>
          <w:tcPr>
            <w:tcW w:w="2226" w:type="dxa"/>
          </w:tcPr>
          <w:p w14:paraId="3FBA9671" w14:textId="4C65CBC9" w:rsidR="008C03E1" w:rsidRPr="00A21C80" w:rsidRDefault="008C03E1" w:rsidP="00A43D01">
            <w:pPr>
              <w:rPr>
                <w:b/>
                <w:bCs/>
              </w:rPr>
            </w:pPr>
            <w:r w:rsidRPr="00A21C80">
              <w:rPr>
                <w:rFonts w:eastAsia="等线"/>
                <w:lang w:eastAsia="zh-CN"/>
              </w:rPr>
              <w:t>(</w:t>
            </w:r>
            <w:r w:rsidR="00EA40A0">
              <w:rPr>
                <w:rFonts w:eastAsiaTheme="minorEastAsia" w:hint="eastAsia"/>
                <w:lang w:eastAsia="zh-CN"/>
              </w:rPr>
              <w:t>4</w:t>
            </w:r>
            <w:r w:rsidRPr="00A21C80">
              <w:rPr>
                <w:lang w:eastAsia="zh-CN"/>
              </w:rPr>
              <w:t xml:space="preserve">, </w:t>
            </w:r>
            <w:r w:rsidR="00EA40A0">
              <w:rPr>
                <w:rFonts w:eastAsiaTheme="minorEastAsia" w:hint="eastAsia"/>
                <w:lang w:eastAsia="zh-CN"/>
              </w:rPr>
              <w:t>4</w:t>
            </w:r>
            <w:r w:rsidRPr="00A21C80">
              <w:rPr>
                <w:lang w:eastAsia="zh-CN"/>
              </w:rPr>
              <w:t xml:space="preserve">, </w:t>
            </w:r>
            <w:r w:rsidR="00EA40A0">
              <w:rPr>
                <w:rFonts w:eastAsiaTheme="minorEastAsia" w:hint="eastAsia"/>
                <w:lang w:eastAsia="zh-CN"/>
              </w:rPr>
              <w:t>2</w:t>
            </w:r>
            <w:r w:rsidRPr="00A21C80">
              <w:rPr>
                <w:lang w:eastAsia="zh-CN"/>
              </w:rPr>
              <w:t xml:space="preserve">, 1, 1; </w:t>
            </w:r>
            <w:r w:rsidR="00EA40A0">
              <w:rPr>
                <w:rFonts w:eastAsiaTheme="minorEastAsia" w:hint="eastAsia"/>
                <w:lang w:eastAsia="zh-CN"/>
              </w:rPr>
              <w:t>1</w:t>
            </w:r>
            <w:r w:rsidRPr="00A21C80">
              <w:rPr>
                <w:lang w:eastAsia="zh-CN"/>
              </w:rPr>
              <w:t xml:space="preserve">, </w:t>
            </w:r>
            <w:r w:rsidR="00EA40A0">
              <w:rPr>
                <w:rFonts w:eastAsiaTheme="minorEastAsia" w:hint="eastAsia"/>
                <w:lang w:eastAsia="zh-CN"/>
              </w:rPr>
              <w:t>4</w:t>
            </w:r>
            <w:r w:rsidRPr="00A21C80">
              <w:rPr>
                <w:rFonts w:eastAsia="等线"/>
                <w:lang w:eastAsia="zh-CN"/>
              </w:rPr>
              <w:t>)</w:t>
            </w:r>
          </w:p>
        </w:tc>
        <w:tc>
          <w:tcPr>
            <w:tcW w:w="1067" w:type="dxa"/>
          </w:tcPr>
          <w:p w14:paraId="742A3AE6" w14:textId="77777777" w:rsidR="008C03E1" w:rsidRPr="00A21C80" w:rsidRDefault="008C03E1" w:rsidP="00A43D01">
            <w:pPr>
              <w:rPr>
                <w:b/>
                <w:bCs/>
              </w:rPr>
            </w:pPr>
            <w:r w:rsidRPr="00A21C80">
              <w:rPr>
                <w:rFonts w:eastAsia="等线"/>
                <w:lang w:eastAsia="zh-CN"/>
              </w:rPr>
              <w:t xml:space="preserve">(0.5, </w:t>
            </w:r>
            <w:proofErr w:type="gramStart"/>
            <w:r w:rsidRPr="00A21C80">
              <w:rPr>
                <w:rFonts w:eastAsia="等线"/>
                <w:lang w:eastAsia="zh-CN"/>
              </w:rPr>
              <w:t>0.</w:t>
            </w:r>
            <w:r w:rsidRPr="00A21C80">
              <w:rPr>
                <w:rFonts w:eastAsia="等线" w:hint="eastAsia"/>
                <w:lang w:eastAsia="zh-CN"/>
              </w:rPr>
              <w:t>5</w:t>
            </w:r>
            <w:r w:rsidRPr="00A21C80">
              <w:rPr>
                <w:rFonts w:eastAsia="等线"/>
                <w:lang w:eastAsia="zh-CN"/>
              </w:rPr>
              <w:t>)λ</w:t>
            </w:r>
            <w:proofErr w:type="gramEnd"/>
          </w:p>
        </w:tc>
      </w:tr>
      <w:tr w:rsidR="008C03E1" w14:paraId="0A48CC3B" w14:textId="77777777" w:rsidTr="00EA40A0">
        <w:tc>
          <w:tcPr>
            <w:tcW w:w="2306" w:type="dxa"/>
          </w:tcPr>
          <w:p w14:paraId="2D765B89" w14:textId="77777777" w:rsidR="008C03E1" w:rsidRDefault="008C03E1" w:rsidP="00A43D01">
            <w:pPr>
              <w:rPr>
                <w:b/>
                <w:bCs/>
              </w:rPr>
            </w:pPr>
          </w:p>
        </w:tc>
        <w:tc>
          <w:tcPr>
            <w:tcW w:w="1904" w:type="dxa"/>
          </w:tcPr>
          <w:p w14:paraId="30A25D5A" w14:textId="77777777" w:rsidR="008C03E1" w:rsidRDefault="008C03E1" w:rsidP="00A43D01">
            <w:pPr>
              <w:rPr>
                <w:b/>
                <w:bCs/>
              </w:rPr>
            </w:pPr>
          </w:p>
        </w:tc>
        <w:tc>
          <w:tcPr>
            <w:tcW w:w="1566" w:type="dxa"/>
          </w:tcPr>
          <w:p w14:paraId="5FE42394" w14:textId="77777777" w:rsidR="008C03E1" w:rsidRDefault="008C03E1" w:rsidP="00A43D01">
            <w:pPr>
              <w:rPr>
                <w:b/>
                <w:bCs/>
              </w:rPr>
            </w:pPr>
          </w:p>
        </w:tc>
        <w:tc>
          <w:tcPr>
            <w:tcW w:w="2226" w:type="dxa"/>
          </w:tcPr>
          <w:p w14:paraId="4E35D575" w14:textId="77777777" w:rsidR="008C03E1" w:rsidRDefault="008C03E1" w:rsidP="00A43D01">
            <w:pPr>
              <w:rPr>
                <w:b/>
                <w:bCs/>
              </w:rPr>
            </w:pPr>
          </w:p>
        </w:tc>
        <w:tc>
          <w:tcPr>
            <w:tcW w:w="1067" w:type="dxa"/>
          </w:tcPr>
          <w:p w14:paraId="024ACA8A" w14:textId="77777777" w:rsidR="008C03E1" w:rsidRDefault="008C03E1" w:rsidP="00A43D01">
            <w:pPr>
              <w:rPr>
                <w:b/>
                <w:bCs/>
              </w:rPr>
            </w:pPr>
          </w:p>
        </w:tc>
      </w:tr>
      <w:tr w:rsidR="008C03E1" w14:paraId="2865F6C8" w14:textId="77777777" w:rsidTr="00EA40A0">
        <w:tc>
          <w:tcPr>
            <w:tcW w:w="9069" w:type="dxa"/>
            <w:gridSpan w:val="5"/>
          </w:tcPr>
          <w:p w14:paraId="25CF9A7A" w14:textId="77777777" w:rsidR="008C03E1" w:rsidRDefault="008C03E1" w:rsidP="00A43D01">
            <w:pPr>
              <w:rPr>
                <w:b/>
                <w:bCs/>
              </w:rPr>
            </w:pPr>
            <w:r>
              <w:rPr>
                <w:b/>
                <w:bCs/>
              </w:rPr>
              <w:t>Outdoor</w:t>
            </w:r>
          </w:p>
        </w:tc>
      </w:tr>
      <w:tr w:rsidR="008C03E1" w14:paraId="53B71BF2" w14:textId="77777777" w:rsidTr="00EA40A0">
        <w:tc>
          <w:tcPr>
            <w:tcW w:w="2306" w:type="dxa"/>
          </w:tcPr>
          <w:p w14:paraId="6AB91149" w14:textId="2839C0FD" w:rsidR="008C03E1" w:rsidRDefault="008C03E1" w:rsidP="00A43D01">
            <w:pPr>
              <w:rPr>
                <w:b/>
                <w:bCs/>
              </w:rPr>
            </w:pPr>
            <w:r>
              <w:rPr>
                <w:rFonts w:eastAsia="等线" w:hint="eastAsia"/>
                <w:lang w:eastAsia="zh-CN"/>
              </w:rPr>
              <w:t>C</w:t>
            </w:r>
            <w:r>
              <w:rPr>
                <w:rFonts w:eastAsia="等线"/>
                <w:lang w:eastAsia="zh-CN"/>
              </w:rPr>
              <w:t>ombination</w:t>
            </w:r>
            <w:r>
              <w:rPr>
                <w:rFonts w:eastAsia="等线" w:hint="eastAsia"/>
                <w:lang w:eastAsia="zh-CN"/>
              </w:rPr>
              <w:t xml:space="preserve"> 1</w:t>
            </w:r>
            <w:r w:rsidR="00A21C80">
              <w:rPr>
                <w:rFonts w:eastAsia="等线" w:hint="eastAsia"/>
                <w:lang w:eastAsia="zh-CN"/>
              </w:rPr>
              <w:t>(</w:t>
            </w:r>
            <w:r w:rsidR="001352A0">
              <w:rPr>
                <w:rFonts w:eastAsia="等线" w:hint="eastAsia"/>
                <w:lang w:eastAsia="zh-CN"/>
              </w:rPr>
              <w:t>O</w:t>
            </w:r>
            <w:r w:rsidR="003F4122">
              <w:rPr>
                <w:rFonts w:eastAsia="等线" w:hint="eastAsia"/>
                <w:lang w:eastAsia="zh-CN"/>
              </w:rPr>
              <w:t>ptional</w:t>
            </w:r>
            <w:r w:rsidR="00A21C80">
              <w:rPr>
                <w:rFonts w:eastAsia="等线" w:hint="eastAsia"/>
                <w:lang w:eastAsia="zh-CN"/>
              </w:rPr>
              <w:t>)</w:t>
            </w:r>
          </w:p>
        </w:tc>
        <w:tc>
          <w:tcPr>
            <w:tcW w:w="1904" w:type="dxa"/>
          </w:tcPr>
          <w:p w14:paraId="58D90FAC" w14:textId="32616AF9" w:rsidR="008C03E1" w:rsidRDefault="001352A0" w:rsidP="00A43D01">
            <w:pPr>
              <w:rPr>
                <w:b/>
                <w:bCs/>
              </w:rPr>
            </w:pPr>
            <w:r>
              <w:rPr>
                <w:rFonts w:eastAsia="等线" w:hint="eastAsia"/>
                <w:lang w:eastAsia="zh-CN"/>
              </w:rPr>
              <w:t>32</w:t>
            </w:r>
          </w:p>
        </w:tc>
        <w:tc>
          <w:tcPr>
            <w:tcW w:w="1566" w:type="dxa"/>
          </w:tcPr>
          <w:p w14:paraId="1A3B1C18" w14:textId="7E8DCE4E" w:rsidR="008C03E1" w:rsidRDefault="001352A0" w:rsidP="00A43D01">
            <w:pPr>
              <w:rPr>
                <w:b/>
                <w:bCs/>
              </w:rPr>
            </w:pPr>
            <w:r>
              <w:rPr>
                <w:rFonts w:eastAsia="等线" w:hint="eastAsia"/>
                <w:lang w:eastAsia="zh-CN"/>
              </w:rPr>
              <w:t>4</w:t>
            </w:r>
          </w:p>
        </w:tc>
        <w:tc>
          <w:tcPr>
            <w:tcW w:w="2226" w:type="dxa"/>
          </w:tcPr>
          <w:p w14:paraId="68B179B1" w14:textId="383E40CA" w:rsidR="008C03E1" w:rsidRDefault="008C03E1" w:rsidP="00A43D01">
            <w:pPr>
              <w:rPr>
                <w:b/>
                <w:bCs/>
              </w:rPr>
            </w:pPr>
          </w:p>
        </w:tc>
        <w:tc>
          <w:tcPr>
            <w:tcW w:w="1067" w:type="dxa"/>
          </w:tcPr>
          <w:p w14:paraId="7B96653F" w14:textId="77777777" w:rsidR="008C03E1" w:rsidRDefault="008C03E1" w:rsidP="00A43D01">
            <w:pPr>
              <w:rPr>
                <w:b/>
                <w:bCs/>
              </w:rPr>
            </w:pPr>
            <w:r>
              <w:rPr>
                <w:rFonts w:eastAsia="等线"/>
                <w:lang w:eastAsia="zh-CN"/>
              </w:rPr>
              <w:t xml:space="preserve">(0.5, </w:t>
            </w:r>
            <w:proofErr w:type="gramStart"/>
            <w:r>
              <w:rPr>
                <w:rFonts w:eastAsia="等线"/>
                <w:lang w:eastAsia="zh-CN"/>
              </w:rPr>
              <w:t>0.</w:t>
            </w:r>
            <w:r>
              <w:rPr>
                <w:rFonts w:eastAsia="等线" w:hint="eastAsia"/>
                <w:lang w:eastAsia="zh-CN"/>
              </w:rPr>
              <w:t>8</w:t>
            </w:r>
            <w:r>
              <w:rPr>
                <w:rFonts w:eastAsia="等线"/>
                <w:lang w:eastAsia="zh-CN"/>
              </w:rPr>
              <w:t>)λ</w:t>
            </w:r>
            <w:proofErr w:type="gramEnd"/>
          </w:p>
        </w:tc>
      </w:tr>
      <w:tr w:rsidR="008C03E1" w14:paraId="0A1BC2BD" w14:textId="77777777" w:rsidTr="00EA40A0">
        <w:tc>
          <w:tcPr>
            <w:tcW w:w="2306" w:type="dxa"/>
          </w:tcPr>
          <w:p w14:paraId="32B7E8B5" w14:textId="3C84CBDD" w:rsidR="008C03E1" w:rsidRPr="001352A0" w:rsidRDefault="008C03E1" w:rsidP="00A43D01">
            <w:pPr>
              <w:rPr>
                <w:rFonts w:eastAsia="等线"/>
                <w:lang w:eastAsia="zh-CN"/>
              </w:rPr>
            </w:pPr>
            <w:r w:rsidRPr="001352A0">
              <w:rPr>
                <w:rFonts w:eastAsia="等线"/>
                <w:lang w:eastAsia="zh-CN"/>
              </w:rPr>
              <w:t>Combination 2</w:t>
            </w:r>
            <w:r w:rsidR="001352A0">
              <w:rPr>
                <w:rFonts w:eastAsia="等线" w:hint="eastAsia"/>
                <w:lang w:eastAsia="zh-CN"/>
              </w:rPr>
              <w:t xml:space="preserve"> (Baseline)</w:t>
            </w:r>
          </w:p>
        </w:tc>
        <w:tc>
          <w:tcPr>
            <w:tcW w:w="1904" w:type="dxa"/>
          </w:tcPr>
          <w:p w14:paraId="546740C5" w14:textId="77777777" w:rsidR="008C03E1" w:rsidRPr="001352A0" w:rsidRDefault="008C03E1" w:rsidP="00A43D01">
            <w:pPr>
              <w:rPr>
                <w:rFonts w:eastAsia="等线"/>
                <w:lang w:eastAsia="zh-CN"/>
              </w:rPr>
            </w:pPr>
            <w:r w:rsidRPr="001352A0">
              <w:rPr>
                <w:rFonts w:eastAsia="等线"/>
                <w:lang w:eastAsia="zh-CN"/>
              </w:rPr>
              <w:t>192</w:t>
            </w:r>
          </w:p>
        </w:tc>
        <w:tc>
          <w:tcPr>
            <w:tcW w:w="1566" w:type="dxa"/>
          </w:tcPr>
          <w:p w14:paraId="182C9751" w14:textId="28D96B35" w:rsidR="008C03E1" w:rsidRPr="001352A0" w:rsidRDefault="00EA40A0" w:rsidP="00A43D01">
            <w:pPr>
              <w:rPr>
                <w:rFonts w:eastAsia="等线"/>
                <w:lang w:eastAsia="zh-CN"/>
              </w:rPr>
            </w:pPr>
            <w:r>
              <w:rPr>
                <w:rFonts w:eastAsia="等线" w:hint="eastAsia"/>
                <w:lang w:eastAsia="zh-CN"/>
              </w:rPr>
              <w:t>64</w:t>
            </w:r>
          </w:p>
        </w:tc>
        <w:tc>
          <w:tcPr>
            <w:tcW w:w="2226" w:type="dxa"/>
          </w:tcPr>
          <w:p w14:paraId="01B5B86D" w14:textId="77777777" w:rsidR="008C03E1" w:rsidRPr="001352A0" w:rsidRDefault="008C03E1" w:rsidP="00A43D01">
            <w:pPr>
              <w:rPr>
                <w:rFonts w:eastAsia="等线"/>
                <w:lang w:eastAsia="zh-CN"/>
              </w:rPr>
            </w:pPr>
            <w:r w:rsidRPr="001352A0">
              <w:rPr>
                <w:rFonts w:eastAsia="等线"/>
                <w:lang w:eastAsia="zh-CN"/>
              </w:rPr>
              <w:t>(12, 8, 2, 1, 1; 4, 8)</w:t>
            </w:r>
          </w:p>
        </w:tc>
        <w:tc>
          <w:tcPr>
            <w:tcW w:w="1067" w:type="dxa"/>
          </w:tcPr>
          <w:p w14:paraId="3370D157" w14:textId="527F34CB" w:rsidR="008C03E1" w:rsidRPr="001352A0" w:rsidRDefault="008C03E1" w:rsidP="00A43D01">
            <w:pPr>
              <w:rPr>
                <w:rFonts w:eastAsia="等线"/>
                <w:lang w:eastAsia="zh-CN"/>
              </w:rPr>
            </w:pPr>
            <w:r w:rsidRPr="001352A0">
              <w:rPr>
                <w:rFonts w:eastAsia="等线"/>
                <w:lang w:eastAsia="zh-CN"/>
              </w:rPr>
              <w:t xml:space="preserve">(0.5, </w:t>
            </w:r>
            <w:proofErr w:type="gramStart"/>
            <w:r w:rsidRPr="001352A0">
              <w:rPr>
                <w:rFonts w:eastAsia="等线"/>
                <w:lang w:eastAsia="zh-CN"/>
              </w:rPr>
              <w:t>0.</w:t>
            </w:r>
            <w:r w:rsidR="00B5700C">
              <w:rPr>
                <w:rFonts w:eastAsia="等线" w:hint="eastAsia"/>
                <w:lang w:eastAsia="zh-CN"/>
              </w:rPr>
              <w:t>5</w:t>
            </w:r>
            <w:r w:rsidRPr="001352A0">
              <w:rPr>
                <w:rFonts w:eastAsia="等线"/>
                <w:lang w:eastAsia="zh-CN"/>
              </w:rPr>
              <w:t>)λ</w:t>
            </w:r>
            <w:proofErr w:type="gramEnd"/>
          </w:p>
        </w:tc>
      </w:tr>
      <w:tr w:rsidR="008C03E1" w14:paraId="516B9F2A" w14:textId="77777777" w:rsidTr="00EA40A0">
        <w:tc>
          <w:tcPr>
            <w:tcW w:w="9069" w:type="dxa"/>
            <w:gridSpan w:val="5"/>
          </w:tcPr>
          <w:p w14:paraId="30394753" w14:textId="77777777" w:rsidR="008C03E1" w:rsidRDefault="008C03E1" w:rsidP="00A43D01">
            <w:pPr>
              <w:rPr>
                <w:rFonts w:eastAsia="等线"/>
                <w:lang w:eastAsia="zh-CN"/>
              </w:rPr>
            </w:pPr>
            <w:r>
              <w:rPr>
                <w:rFonts w:eastAsia="等线"/>
                <w:lang w:eastAsia="zh-CN"/>
              </w:rPr>
              <w:t>Note1: A single TXRU is mapped per panel per subarray per polarization as mandatory option. Companies can provide results optionally, assuming fully connected TXRU mapping within a panel per polarization.</w:t>
            </w:r>
          </w:p>
          <w:p w14:paraId="20720662" w14:textId="77777777" w:rsidR="008C03E1" w:rsidRDefault="008C03E1" w:rsidP="00A43D01">
            <w:pPr>
              <w:rPr>
                <w:rFonts w:eastAsia="等线"/>
                <w:lang w:eastAsia="zh-CN"/>
              </w:rPr>
            </w:pPr>
            <w:r>
              <w:rPr>
                <w:rFonts w:eastAsia="等线"/>
                <w:lang w:eastAsia="zh-CN"/>
              </w:rPr>
              <w:t>Note2: Other combinations used in the simulation results are up to company to report.</w:t>
            </w:r>
          </w:p>
        </w:tc>
      </w:tr>
    </w:tbl>
    <w:p w14:paraId="362D58B6" w14:textId="77777777" w:rsidR="008C03E1" w:rsidRDefault="008C03E1" w:rsidP="00C26105">
      <w:pPr>
        <w:rPr>
          <w:rFonts w:eastAsia="等线"/>
          <w:lang w:eastAsia="zh-CN"/>
        </w:rPr>
      </w:pPr>
    </w:p>
    <w:p w14:paraId="24F53A5C" w14:textId="634070E1" w:rsidR="0037774F" w:rsidRDefault="0037774F" w:rsidP="00C26105">
      <w:pPr>
        <w:rPr>
          <w:rFonts w:eastAsia="等线"/>
          <w:lang w:eastAsia="zh-CN"/>
        </w:rPr>
      </w:pPr>
      <w:r>
        <w:rPr>
          <w:rFonts w:eastAsia="等线" w:hint="eastAsia"/>
          <w:lang w:eastAsia="zh-CN"/>
        </w:rPr>
        <w:t>Conclusion</w:t>
      </w:r>
    </w:p>
    <w:p w14:paraId="2E08A390" w14:textId="5B0DB123" w:rsidR="0037774F" w:rsidRDefault="0037774F" w:rsidP="0037774F">
      <w:pPr>
        <w:contextualSpacing/>
        <w:rPr>
          <w:rFonts w:eastAsia="MS Mincho"/>
          <w:szCs w:val="20"/>
          <w:lang w:eastAsia="ja-JP"/>
        </w:rPr>
      </w:pPr>
      <w:r>
        <w:rPr>
          <w:rFonts w:eastAsia="MS Mincho"/>
          <w:szCs w:val="20"/>
          <w:lang w:eastAsia="ja-JP"/>
        </w:rPr>
        <w:t xml:space="preserve">The following existing traffic models </w:t>
      </w:r>
      <w:r>
        <w:rPr>
          <w:rFonts w:eastAsiaTheme="minorEastAsia" w:hint="eastAsia"/>
          <w:szCs w:val="20"/>
          <w:lang w:eastAsia="zh-CN"/>
        </w:rPr>
        <w:t>could</w:t>
      </w:r>
      <w:r>
        <w:rPr>
          <w:rFonts w:eastAsia="MS Mincho"/>
          <w:szCs w:val="20"/>
          <w:lang w:eastAsia="ja-JP"/>
        </w:rPr>
        <w:t xml:space="preserve"> be used for 6GR performance evaluations, </w:t>
      </w:r>
    </w:p>
    <w:p w14:paraId="1C77A8AD"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Full buffer</w:t>
      </w:r>
    </w:p>
    <w:p w14:paraId="358EB4C3"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FTP Model 1 (in TR 36.814)</w:t>
      </w:r>
    </w:p>
    <w:p w14:paraId="6BB1A6E4"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FTP Model 3 (in TR 36.872)</w:t>
      </w:r>
    </w:p>
    <w:p w14:paraId="195C5EE2"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 xml:space="preserve">XR Traffic models (in TR 38.838) </w:t>
      </w:r>
    </w:p>
    <w:p w14:paraId="07B0C6DE"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VoIP model (as in TR 36.814</w:t>
      </w:r>
      <w:r>
        <w:rPr>
          <w:szCs w:val="20"/>
        </w:rPr>
        <w:t>)</w:t>
      </w:r>
    </w:p>
    <w:p w14:paraId="23C9E00F"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Instant message (as in TR 38.840)</w:t>
      </w:r>
    </w:p>
    <w:p w14:paraId="12A555C6"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Note that which model(s) will be used can be further decided when performing simulations in each individual topic.</w:t>
      </w:r>
    </w:p>
    <w:p w14:paraId="3C4494AE" w14:textId="77777777" w:rsidR="0037774F" w:rsidRDefault="0037774F" w:rsidP="00C26105">
      <w:pPr>
        <w:rPr>
          <w:rFonts w:eastAsia="等线"/>
          <w:lang w:eastAsia="zh-CN"/>
        </w:rPr>
      </w:pPr>
    </w:p>
    <w:p w14:paraId="2D75B992" w14:textId="055039E4" w:rsidR="0037774F" w:rsidRPr="00C24D6E" w:rsidRDefault="0037774F" w:rsidP="00C26105">
      <w:pPr>
        <w:rPr>
          <w:rFonts w:eastAsia="等线"/>
          <w:highlight w:val="green"/>
          <w:lang w:eastAsia="zh-CN"/>
        </w:rPr>
      </w:pPr>
      <w:r w:rsidRPr="00C24D6E">
        <w:rPr>
          <w:rFonts w:eastAsia="等线" w:hint="eastAsia"/>
          <w:highlight w:val="green"/>
          <w:lang w:eastAsia="zh-CN"/>
        </w:rPr>
        <w:t>Agreement</w:t>
      </w:r>
    </w:p>
    <w:p w14:paraId="06202A5A" w14:textId="46748B3C" w:rsidR="0037774F" w:rsidRPr="00C24D6E" w:rsidRDefault="0037774F" w:rsidP="0037774F">
      <w:pPr>
        <w:rPr>
          <w:lang w:eastAsia="zh-CN"/>
        </w:rPr>
      </w:pPr>
      <w:r w:rsidRPr="00C24D6E">
        <w:rPr>
          <w:lang w:eastAsia="zh-CN"/>
        </w:rPr>
        <w:t>For the study traffic model(s) for 6GR AI/ML services:</w:t>
      </w:r>
    </w:p>
    <w:p w14:paraId="1B057B04" w14:textId="2E3AB770" w:rsidR="0037774F" w:rsidRPr="00C24D6E" w:rsidRDefault="0037774F" w:rsidP="0037774F">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C24D6E">
        <w:rPr>
          <w:lang w:eastAsia="zh-CN"/>
        </w:rPr>
        <w:t>A representative AI/ML service is the generative AI, e.g., as defined in TR22.870.</w:t>
      </w:r>
    </w:p>
    <w:p w14:paraId="4346A48F" w14:textId="78BD8728" w:rsidR="00C145E4" w:rsidRPr="00C145E4" w:rsidRDefault="0037774F" w:rsidP="0037774F">
      <w:pPr>
        <w:rPr>
          <w:rFonts w:eastAsiaTheme="minorEastAsia"/>
          <w:lang w:eastAsia="zh-CN"/>
        </w:rPr>
      </w:pPr>
      <w:r w:rsidRPr="00723DBF">
        <w:rPr>
          <w:lang w:eastAsia="zh-CN"/>
        </w:rPr>
        <w:t xml:space="preserve">Send LS to </w:t>
      </w:r>
      <w:r w:rsidR="00C24D6E">
        <w:rPr>
          <w:rFonts w:eastAsiaTheme="minorEastAsia" w:hint="eastAsia"/>
          <w:lang w:eastAsia="zh-CN"/>
        </w:rPr>
        <w:t>SA1/</w:t>
      </w:r>
      <w:r w:rsidRPr="00723DBF">
        <w:rPr>
          <w:lang w:eastAsia="zh-CN"/>
        </w:rPr>
        <w:t>SA2/SA4 (cc RAN2) requesting input if any on traffic characteristics for AI/ML services</w:t>
      </w:r>
      <w:r w:rsidR="00C145E4">
        <w:rPr>
          <w:rFonts w:eastAsiaTheme="minorEastAsia" w:hint="eastAsia"/>
          <w:lang w:eastAsia="zh-CN"/>
        </w:rPr>
        <w:t>.</w:t>
      </w:r>
    </w:p>
    <w:p w14:paraId="3D847A5F" w14:textId="77777777" w:rsidR="00C145E4" w:rsidRDefault="00C145E4" w:rsidP="0037774F">
      <w:pPr>
        <w:rPr>
          <w:rFonts w:eastAsiaTheme="minorEastAsia"/>
          <w:lang w:eastAsia="zh-CN"/>
        </w:rPr>
      </w:pPr>
    </w:p>
    <w:p w14:paraId="0A0FE963" w14:textId="2F4F7794" w:rsidR="00C145E4" w:rsidRPr="00723DBF" w:rsidRDefault="00C145E4" w:rsidP="00C145E4">
      <w:pPr>
        <w:rPr>
          <w:lang w:eastAsia="zh-CN"/>
        </w:rPr>
      </w:pPr>
      <w:r>
        <w:rPr>
          <w:rFonts w:eastAsiaTheme="minorEastAsia" w:hint="eastAsia"/>
          <w:lang w:eastAsia="zh-CN"/>
        </w:rPr>
        <w:t xml:space="preserve">Note: </w:t>
      </w:r>
      <w:r w:rsidRPr="00723DBF">
        <w:rPr>
          <w:lang w:eastAsia="zh-CN"/>
        </w:rPr>
        <w:t>RAN1 is discussing the following options for the model:</w:t>
      </w:r>
    </w:p>
    <w:p w14:paraId="1F79205B" w14:textId="373D51B6"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 xml:space="preserve">Option-1a: The model is parameterized by </w:t>
      </w:r>
      <w:r w:rsidR="00AC5FDD">
        <w:rPr>
          <w:rFonts w:eastAsiaTheme="minorEastAsia" w:hint="eastAsia"/>
          <w:lang w:eastAsia="zh-CN"/>
        </w:rPr>
        <w:t xml:space="preserve">Token, e.g., </w:t>
      </w:r>
      <w:r w:rsidRPr="0037774F">
        <w:rPr>
          <w:lang w:eastAsia="zh-CN"/>
        </w:rPr>
        <w:t xml:space="preserve">Token size, Token arrival rate, and Token delay budget. </w:t>
      </w:r>
    </w:p>
    <w:p w14:paraId="04DB0F0A" w14:textId="77777777" w:rsidR="00C145E4" w:rsidRPr="00AC5FDD" w:rsidRDefault="00C145E4" w:rsidP="00C145E4">
      <w:pPr>
        <w:pStyle w:val="aff"/>
        <w:numPr>
          <w:ilvl w:val="2"/>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Token is the minimum unit of data generated in the application layer.</w:t>
      </w:r>
    </w:p>
    <w:p w14:paraId="267EFA94" w14:textId="77777777" w:rsidR="00AC5FDD" w:rsidRPr="00723DBF" w:rsidRDefault="00AC5FDD" w:rsidP="00AC5FDD">
      <w:pPr>
        <w:pStyle w:val="aff"/>
        <w:numPr>
          <w:ilvl w:val="2"/>
          <w:numId w:val="66"/>
        </w:numPr>
        <w:overflowPunct w:val="0"/>
        <w:autoSpaceDE w:val="0"/>
        <w:autoSpaceDN w:val="0"/>
        <w:adjustRightInd w:val="0"/>
        <w:snapToGrid w:val="0"/>
        <w:spacing w:after="120"/>
        <w:ind w:leftChars="0"/>
        <w:jc w:val="both"/>
        <w:textAlignment w:val="baseline"/>
        <w:rPr>
          <w:sz w:val="22"/>
          <w:szCs w:val="22"/>
          <w:lang w:eastAsia="zh-CN"/>
        </w:rPr>
      </w:pPr>
      <w:r w:rsidRPr="00723DBF">
        <w:rPr>
          <w:sz w:val="22"/>
          <w:szCs w:val="22"/>
          <w:lang w:eastAsia="zh-CN"/>
        </w:rPr>
        <w:t>How to associate Tokens to PHY layer packets.</w:t>
      </w:r>
    </w:p>
    <w:p w14:paraId="54748694" w14:textId="77777777" w:rsidR="00C145E4" w:rsidRPr="0037774F" w:rsidRDefault="00C145E4" w:rsidP="00C145E4">
      <w:pPr>
        <w:pStyle w:val="aff"/>
        <w:numPr>
          <w:ilvl w:val="2"/>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How to reflect the variable importance of tokens.</w:t>
      </w:r>
    </w:p>
    <w:p w14:paraId="155BCD36" w14:textId="77777777" w:rsidR="00C145E4" w:rsidRPr="0037774F" w:rsidRDefault="00C145E4" w:rsidP="00C145E4">
      <w:pPr>
        <w:pStyle w:val="aff"/>
        <w:numPr>
          <w:ilvl w:val="2"/>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Whether other parameters are additionally needed when tokens are encapsulated together into a packet, e.g., packet arrival rate, packet success rate, and packet delay.</w:t>
      </w:r>
    </w:p>
    <w:p w14:paraId="7DDC443D" w14:textId="77777777"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Option</w:t>
      </w:r>
      <w:r w:rsidRPr="0037774F">
        <w:rPr>
          <w:rFonts w:hint="eastAsia"/>
          <w:lang w:eastAsia="zh-CN"/>
        </w:rPr>
        <w:t>-1b: The model is characterized by the parameters of PHY layer packet, including</w:t>
      </w:r>
      <w:r w:rsidRPr="0037774F">
        <w:rPr>
          <w:lang w:eastAsia="zh-CN"/>
        </w:rPr>
        <w:t xml:space="preserve"> e.g.,</w:t>
      </w:r>
      <w:r w:rsidRPr="0037774F">
        <w:rPr>
          <w:rFonts w:hint="eastAsia"/>
          <w:lang w:eastAsia="zh-CN"/>
        </w:rPr>
        <w:t xml:space="preserve"> packet size, arrival rates, latency requirement, reliability requirement, etc.</w:t>
      </w:r>
    </w:p>
    <w:p w14:paraId="0632DE23" w14:textId="77777777"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Option-1c</w:t>
      </w:r>
      <w:r w:rsidRPr="0037774F">
        <w:rPr>
          <w:rFonts w:hint="eastAsia"/>
          <w:lang w:eastAsia="zh-CN"/>
        </w:rPr>
        <w:t xml:space="preserve">: </w:t>
      </w:r>
      <w:r w:rsidRPr="0037774F">
        <w:rPr>
          <w:lang w:eastAsia="zh-CN"/>
        </w:rPr>
        <w:t>reusing or extending the FTP-3/XR traffic model.</w:t>
      </w:r>
    </w:p>
    <w:p w14:paraId="68808F7F" w14:textId="77777777"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 xml:space="preserve">FFS other models/options need to be defined for other AI/ML services. </w:t>
      </w:r>
    </w:p>
    <w:p w14:paraId="1ADACFE7" w14:textId="270DF07A" w:rsidR="00C145E4" w:rsidRPr="00C145E4" w:rsidRDefault="00C145E4" w:rsidP="0037774F">
      <w:pPr>
        <w:rPr>
          <w:rFonts w:eastAsiaTheme="minorEastAsia"/>
          <w:lang w:eastAsia="zh-CN"/>
        </w:rPr>
      </w:pPr>
    </w:p>
    <w:p w14:paraId="3C6EEA52" w14:textId="77777777" w:rsidR="0037774F" w:rsidRPr="00C145E4" w:rsidRDefault="0037774F" w:rsidP="00C26105">
      <w:pPr>
        <w:rPr>
          <w:rFonts w:eastAsia="等线"/>
          <w:lang w:eastAsia="zh-CN"/>
        </w:rPr>
      </w:pPr>
    </w:p>
    <w:p w14:paraId="7B6592B0" w14:textId="77777777" w:rsidR="008C03E1" w:rsidRPr="00EB2DAB" w:rsidRDefault="008C03E1" w:rsidP="00C26105">
      <w:pPr>
        <w:rPr>
          <w:rFonts w:eastAsia="等线"/>
          <w:lang w:val="en-US" w:eastAsia="zh-CN"/>
        </w:rPr>
      </w:pPr>
    </w:p>
    <w:p w14:paraId="651847AB" w14:textId="32BA7413" w:rsidR="001B3EB2" w:rsidRPr="0011634B" w:rsidRDefault="001B3EB2" w:rsidP="001B3EB2">
      <w:pPr>
        <w:rPr>
          <w:rFonts w:ascii="Times New Roman" w:eastAsiaTheme="minorEastAsia" w:hAnsi="Times New Roman"/>
          <w:lang w:eastAsia="zh-CN"/>
        </w:rPr>
      </w:pPr>
      <w:r w:rsidRPr="0011634B">
        <w:rPr>
          <w:rFonts w:ascii="Times New Roman" w:eastAsia="Times New Roman" w:hAnsi="Times New Roman" w:hint="eastAsia"/>
        </w:rPr>
        <w:t>R1-250795</w:t>
      </w:r>
      <w:r>
        <w:rPr>
          <w:rFonts w:ascii="Times New Roman" w:eastAsiaTheme="minorEastAsia" w:hAnsi="Times New Roman" w:hint="eastAsia"/>
          <w:lang w:eastAsia="zh-CN"/>
        </w:rPr>
        <w:t>5</w:t>
      </w:r>
      <w:r>
        <w:rPr>
          <w:rFonts w:ascii="Times New Roman" w:eastAsiaTheme="minorEastAsia" w:hAnsi="Times New Roman"/>
          <w:lang w:eastAsia="zh-CN"/>
        </w:rPr>
        <w:tab/>
      </w:r>
      <w:r w:rsidRPr="0011634B">
        <w:rPr>
          <w:rFonts w:ascii="Times New Roman" w:eastAsia="Times New Roman" w:hAnsi="Times New Roman"/>
        </w:rPr>
        <w:t>FLS#</w:t>
      </w:r>
      <w:r>
        <w:rPr>
          <w:rFonts w:ascii="Times New Roman" w:eastAsiaTheme="minorEastAsia" w:hAnsi="Times New Roman" w:hint="eastAsia"/>
          <w:lang w:eastAsia="zh-CN"/>
        </w:rPr>
        <w:t>3</w:t>
      </w:r>
      <w:r w:rsidRPr="0011634B">
        <w:rPr>
          <w:rFonts w:ascii="Times New Roman" w:eastAsia="Times New Roman" w:hAnsi="Times New Roman"/>
        </w:rPr>
        <w:t xml:space="preserve"> on evaluation assumptions for 6GR air interface</w:t>
      </w:r>
      <w:r w:rsidRPr="0011634B">
        <w:rPr>
          <w:rFonts w:ascii="Times New Roman" w:eastAsia="Times New Roman" w:hAnsi="Times New Roman"/>
        </w:rPr>
        <w:tab/>
        <w:t>Moderator (Huawei)</w:t>
      </w:r>
    </w:p>
    <w:p w14:paraId="487506E0" w14:textId="586B11D0" w:rsidR="00A80856" w:rsidRPr="0011634B" w:rsidRDefault="00A80856" w:rsidP="00A80856">
      <w:pPr>
        <w:rPr>
          <w:rFonts w:ascii="Times New Roman" w:eastAsiaTheme="minorEastAsia" w:hAnsi="Times New Roman"/>
          <w:lang w:eastAsia="zh-CN"/>
        </w:rPr>
      </w:pPr>
      <w:r w:rsidRPr="0011634B">
        <w:rPr>
          <w:rFonts w:ascii="Times New Roman" w:eastAsia="Times New Roman" w:hAnsi="Times New Roman" w:hint="eastAsia"/>
        </w:rPr>
        <w:t>R1-250795</w:t>
      </w:r>
      <w:r w:rsidR="00FB01C6">
        <w:rPr>
          <w:rFonts w:ascii="Times New Roman" w:eastAsiaTheme="minorEastAsia" w:hAnsi="Times New Roman" w:hint="eastAsia"/>
          <w:lang w:eastAsia="zh-CN"/>
        </w:rPr>
        <w:t>4</w:t>
      </w:r>
      <w:r>
        <w:rPr>
          <w:rFonts w:ascii="Times New Roman" w:eastAsiaTheme="minorEastAsia" w:hAnsi="Times New Roman"/>
          <w:lang w:eastAsia="zh-CN"/>
        </w:rPr>
        <w:tab/>
      </w:r>
      <w:r w:rsidRPr="0011634B">
        <w:rPr>
          <w:rFonts w:ascii="Times New Roman" w:eastAsia="Times New Roman" w:hAnsi="Times New Roman"/>
        </w:rPr>
        <w:t>FLS#</w:t>
      </w:r>
      <w:r>
        <w:rPr>
          <w:rFonts w:ascii="Times New Roman" w:eastAsiaTheme="minorEastAsia" w:hAnsi="Times New Roman" w:hint="eastAsia"/>
          <w:lang w:eastAsia="zh-CN"/>
        </w:rPr>
        <w:t>2</w:t>
      </w:r>
      <w:r w:rsidRPr="0011634B">
        <w:rPr>
          <w:rFonts w:ascii="Times New Roman" w:eastAsia="Times New Roman" w:hAnsi="Times New Roman"/>
        </w:rPr>
        <w:t xml:space="preserve"> on evaluation assumptions for 6GR air interface</w:t>
      </w:r>
      <w:r w:rsidRPr="0011634B">
        <w:rPr>
          <w:rFonts w:ascii="Times New Roman" w:eastAsia="Times New Roman" w:hAnsi="Times New Roman"/>
        </w:rPr>
        <w:tab/>
        <w:t>Moderator (Huawei)</w:t>
      </w:r>
    </w:p>
    <w:p w14:paraId="60381CCF" w14:textId="0FE316CC" w:rsidR="00371DFD" w:rsidRPr="0011634B" w:rsidRDefault="00A128FD" w:rsidP="00371DFD">
      <w:pPr>
        <w:rPr>
          <w:rFonts w:ascii="Times New Roman" w:eastAsiaTheme="minorEastAsia" w:hAnsi="Times New Roman"/>
          <w:lang w:eastAsia="zh-CN"/>
        </w:rPr>
      </w:pPr>
      <w:r w:rsidRPr="0011634B">
        <w:rPr>
          <w:rFonts w:ascii="Times New Roman" w:eastAsia="Times New Roman" w:hAnsi="Times New Roman" w:hint="eastAsia"/>
        </w:rPr>
        <w:t>R1-2507953</w:t>
      </w:r>
      <w:r w:rsidR="0011634B">
        <w:rPr>
          <w:rFonts w:ascii="Times New Roman" w:eastAsiaTheme="minorEastAsia" w:hAnsi="Times New Roman"/>
          <w:lang w:eastAsia="zh-CN"/>
        </w:rPr>
        <w:tab/>
      </w:r>
      <w:r w:rsidR="00184E4B" w:rsidRPr="0011634B">
        <w:rPr>
          <w:rFonts w:ascii="Times New Roman" w:eastAsia="Times New Roman" w:hAnsi="Times New Roman"/>
        </w:rPr>
        <w:t>FLS#1 on evaluation assumptions for 6GR air interface</w:t>
      </w:r>
      <w:r w:rsidR="0011634B" w:rsidRPr="0011634B">
        <w:rPr>
          <w:rFonts w:ascii="Times New Roman" w:eastAsia="Times New Roman" w:hAnsi="Times New Roman"/>
        </w:rPr>
        <w:tab/>
        <w:t>Moderator (Huawei)</w:t>
      </w:r>
    </w:p>
    <w:p w14:paraId="63B629C2" w14:textId="77777777" w:rsidR="009D1B5F" w:rsidRDefault="009D1B5F" w:rsidP="009D1B5F">
      <w:r>
        <w:rPr>
          <w:rFonts w:ascii="Times New Roman" w:eastAsia="Times New Roman" w:hAnsi="Times New Roman"/>
        </w:rPr>
        <w:t>R1-2507292</w:t>
      </w:r>
      <w:r>
        <w:rPr>
          <w:rFonts w:ascii="Times New Roman" w:eastAsia="Times New Roman" w:hAnsi="Times New Roman"/>
        </w:rPr>
        <w:tab/>
      </w:r>
      <w:proofErr w:type="gramStart"/>
      <w:r>
        <w:rPr>
          <w:rFonts w:ascii="Times New Roman" w:eastAsia="Times New Roman" w:hAnsi="Times New Roman"/>
        </w:rPr>
        <w:t>Post-122</w:t>
      </w:r>
      <w:proofErr w:type="gramEnd"/>
      <w:r>
        <w:rPr>
          <w:rFonts w:ascii="Times New Roman" w:eastAsia="Times New Roman" w:hAnsi="Times New Roman"/>
        </w:rPr>
        <w:t xml:space="preserve"> email discussion on 6GR common evaluation assumptions</w:t>
      </w:r>
      <w:r>
        <w:rPr>
          <w:rFonts w:ascii="Times New Roman" w:eastAsia="Times New Roman" w:hAnsi="Times New Roman"/>
        </w:rPr>
        <w:tab/>
        <w:t>Moderator (Huawei)</w:t>
      </w:r>
    </w:p>
    <w:p w14:paraId="5E6CDB48" w14:textId="77777777" w:rsidR="009D1B5F" w:rsidRDefault="009D1B5F" w:rsidP="009D1B5F">
      <w:r>
        <w:rPr>
          <w:rFonts w:ascii="Times New Roman" w:eastAsia="Times New Roman" w:hAnsi="Times New Roman"/>
        </w:rPr>
        <w:t>R1-2506739</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112530E7" w14:textId="77777777" w:rsidR="009D1B5F" w:rsidRDefault="009D1B5F" w:rsidP="009D1B5F">
      <w:r>
        <w:rPr>
          <w:rFonts w:ascii="Times New Roman" w:eastAsia="Times New Roman" w:hAnsi="Times New Roman"/>
        </w:rPr>
        <w:t>R1-2506751</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5AD1B5EE" w14:textId="77777777" w:rsidR="009D1B5F" w:rsidRDefault="009D1B5F" w:rsidP="009D1B5F">
      <w:r>
        <w:rPr>
          <w:rFonts w:ascii="Times New Roman" w:eastAsia="Times New Roman" w:hAnsi="Times New Roman"/>
        </w:rPr>
        <w:t>R1-2506814</w:t>
      </w:r>
      <w:r>
        <w:rPr>
          <w:rFonts w:ascii="Times New Roman" w:eastAsia="Times New Roman" w:hAnsi="Times New Roman"/>
        </w:rPr>
        <w:tab/>
        <w:t>Discussion on evaluation assumption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A3D4527" w14:textId="77777777" w:rsidR="009D1B5F" w:rsidRDefault="009D1B5F" w:rsidP="009D1B5F">
      <w:r>
        <w:rPr>
          <w:rFonts w:ascii="Times New Roman" w:eastAsia="Times New Roman" w:hAnsi="Times New Roman"/>
        </w:rPr>
        <w:t>R1-2506898</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B92ACE7" w14:textId="77777777" w:rsidR="009D1B5F" w:rsidRDefault="009D1B5F" w:rsidP="009D1B5F">
      <w:r>
        <w:rPr>
          <w:rFonts w:ascii="Times New Roman" w:eastAsia="Times New Roman" w:hAnsi="Times New Roman"/>
        </w:rPr>
        <w:t>R1-2506989</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4FFFB8D" w14:textId="77777777" w:rsidR="009D1B5F" w:rsidRDefault="009D1B5F" w:rsidP="009D1B5F">
      <w:r>
        <w:rPr>
          <w:rFonts w:ascii="Times New Roman" w:eastAsia="Times New Roman" w:hAnsi="Times New Roman"/>
        </w:rPr>
        <w:t>R1-2507014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0B621DB4"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R1-2507022</w:t>
      </w:r>
      <w:r w:rsidRPr="006E511B">
        <w:rPr>
          <w:rFonts w:ascii="Times New Roman" w:eastAsia="Times New Roman" w:hAnsi="Times New Roman"/>
          <w:color w:val="AEAAAA"/>
        </w:rPr>
        <w:tab/>
        <w:t>Evaluation assumptions for 6GR</w:t>
      </w:r>
      <w:r w:rsidRPr="006E511B">
        <w:rPr>
          <w:rFonts w:ascii="Times New Roman" w:eastAsia="Times New Roman" w:hAnsi="Times New Roman"/>
          <w:color w:val="AEAAAA"/>
        </w:rPr>
        <w:tab/>
        <w:t>Tejas Network Limited</w:t>
      </w:r>
    </w:p>
    <w:p w14:paraId="4E1A2ED3" w14:textId="77777777" w:rsidR="0060434F" w:rsidRPr="006E511B" w:rsidRDefault="0060434F"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D83237A" w14:textId="77777777" w:rsidR="009D1B5F" w:rsidRDefault="009D1B5F" w:rsidP="009D1B5F">
      <w:r>
        <w:rPr>
          <w:rFonts w:ascii="Times New Roman" w:eastAsia="Times New Roman" w:hAnsi="Times New Roman"/>
        </w:rPr>
        <w:t>R1-2507042</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F4DC76" w14:textId="77777777" w:rsidR="009D1B5F" w:rsidRDefault="009D1B5F" w:rsidP="009D1B5F">
      <w:r>
        <w:rPr>
          <w:rFonts w:ascii="Times New Roman" w:eastAsia="Times New Roman" w:hAnsi="Times New Roman"/>
        </w:rPr>
        <w:lastRenderedPageBreak/>
        <w:t>R1-2507058</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EBA45E0" w14:textId="77777777" w:rsidR="009D1B5F" w:rsidRDefault="009D1B5F" w:rsidP="009D1B5F">
      <w:r>
        <w:rPr>
          <w:rFonts w:ascii="Times New Roman" w:eastAsia="Times New Roman" w:hAnsi="Times New Roman"/>
        </w:rPr>
        <w:t>R1-2507105</w:t>
      </w:r>
      <w:r>
        <w:rPr>
          <w:rFonts w:ascii="Times New Roman" w:eastAsia="Times New Roman" w:hAnsi="Times New Roman"/>
        </w:rPr>
        <w:tab/>
        <w:t>On evaluation assumptions for 6GR air interface</w:t>
      </w:r>
      <w:r>
        <w:rPr>
          <w:rFonts w:ascii="Times New Roman" w:eastAsia="Times New Roman" w:hAnsi="Times New Roman"/>
        </w:rPr>
        <w:tab/>
        <w:t>CATT</w:t>
      </w:r>
    </w:p>
    <w:p w14:paraId="7B178640" w14:textId="77777777" w:rsidR="009D1B5F" w:rsidRDefault="009D1B5F" w:rsidP="009D1B5F">
      <w:r>
        <w:rPr>
          <w:rFonts w:ascii="Times New Roman" w:eastAsia="Times New Roman" w:hAnsi="Times New Roman"/>
        </w:rPr>
        <w:t>R1-2507176</w:t>
      </w:r>
      <w:r>
        <w:rPr>
          <w:rFonts w:ascii="Times New Roman" w:eastAsia="Times New Roman" w:hAnsi="Times New Roman"/>
        </w:rPr>
        <w:tab/>
        <w:t>Evaluation assumption for 6GR air interface</w:t>
      </w:r>
      <w:r>
        <w:rPr>
          <w:rFonts w:ascii="Times New Roman" w:eastAsia="Times New Roman" w:hAnsi="Times New Roman"/>
        </w:rPr>
        <w:tab/>
        <w:t>OPPO</w:t>
      </w:r>
    </w:p>
    <w:p w14:paraId="50864A66" w14:textId="77777777" w:rsidR="009D1B5F" w:rsidRDefault="009D1B5F" w:rsidP="009D1B5F">
      <w:pPr>
        <w:ind w:left="1440" w:hanging="1440"/>
      </w:pPr>
      <w:r>
        <w:rPr>
          <w:rFonts w:ascii="Times New Roman" w:eastAsia="Times New Roman" w:hAnsi="Times New Roman"/>
        </w:rPr>
        <w:t>R1-2507215</w:t>
      </w:r>
      <w:r>
        <w:rPr>
          <w:rFonts w:ascii="Times New Roman" w:eastAsia="Times New Roman" w:hAnsi="Times New Roman"/>
        </w:rPr>
        <w:tab/>
        <w:t xml:space="preserve">Considerations on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and evaluation assumptions for 6GR air interface </w:t>
      </w:r>
      <w:r>
        <w:rPr>
          <w:rFonts w:ascii="Times New Roman" w:eastAsia="Times New Roman" w:hAnsi="Times New Roman"/>
        </w:rPr>
        <w:tab/>
        <w:t>BUPT, CMCC, vivo, X-Net</w:t>
      </w:r>
    </w:p>
    <w:p w14:paraId="4AE0FC5A" w14:textId="77777777" w:rsidR="009D1B5F" w:rsidRDefault="009D1B5F" w:rsidP="009D1B5F">
      <w:r>
        <w:rPr>
          <w:rFonts w:ascii="Times New Roman" w:eastAsia="Times New Roman" w:hAnsi="Times New Roman"/>
        </w:rPr>
        <w:t>R1-2507253</w:t>
      </w:r>
      <w:r>
        <w:rPr>
          <w:rFonts w:ascii="Times New Roman" w:eastAsia="Times New Roman" w:hAnsi="Times New Roman"/>
        </w:rPr>
        <w:tab/>
        <w:t>Evaluation assumptions for 6GR</w:t>
      </w:r>
      <w:r>
        <w:rPr>
          <w:rFonts w:ascii="Times New Roman" w:eastAsia="Times New Roman" w:hAnsi="Times New Roman"/>
        </w:rPr>
        <w:tab/>
        <w:t>Samsung</w:t>
      </w:r>
    </w:p>
    <w:p w14:paraId="343DE59C" w14:textId="77777777" w:rsidR="009D1B5F" w:rsidRDefault="009D1B5F" w:rsidP="009D1B5F">
      <w:r>
        <w:rPr>
          <w:rFonts w:ascii="Times New Roman" w:eastAsia="Times New Roman" w:hAnsi="Times New Roman"/>
        </w:rPr>
        <w:t>R1-2507361</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459E4E24" w14:textId="77777777" w:rsidR="009D1B5F" w:rsidRDefault="009D1B5F" w:rsidP="009D1B5F">
      <w:r>
        <w:rPr>
          <w:rFonts w:ascii="Times New Roman" w:eastAsia="Times New Roman" w:hAnsi="Times New Roman"/>
        </w:rPr>
        <w:t>R1-2507411</w:t>
      </w:r>
      <w:r>
        <w:rPr>
          <w:rFonts w:ascii="Times New Roman" w:eastAsia="Times New Roman" w:hAnsi="Times New Roman"/>
        </w:rPr>
        <w:tab/>
        <w:t>Discussion on 6G Evaluation Requirements</w:t>
      </w:r>
      <w:r>
        <w:rPr>
          <w:rFonts w:ascii="Times New Roman" w:eastAsia="Times New Roman" w:hAnsi="Times New Roman"/>
        </w:rPr>
        <w:tab/>
        <w:t>NEC</w:t>
      </w:r>
    </w:p>
    <w:p w14:paraId="652884F5" w14:textId="77777777" w:rsidR="009D1B5F" w:rsidRDefault="009D1B5F" w:rsidP="009D1B5F">
      <w:r>
        <w:rPr>
          <w:rFonts w:ascii="Times New Roman" w:eastAsia="Times New Roman" w:hAnsi="Times New Roman"/>
        </w:rPr>
        <w:t>R1-2507434</w:t>
      </w:r>
      <w:r>
        <w:rPr>
          <w:rFonts w:ascii="Times New Roman" w:eastAsia="Times New Roman" w:hAnsi="Times New Roman"/>
        </w:rPr>
        <w:tab/>
        <w:t>Evaluation assumptions for 6GR air interface</w:t>
      </w:r>
      <w:r>
        <w:rPr>
          <w:rFonts w:ascii="Times New Roman" w:eastAsia="Times New Roman" w:hAnsi="Times New Roman"/>
        </w:rPr>
        <w:tab/>
        <w:t>NVIDIA</w:t>
      </w:r>
    </w:p>
    <w:p w14:paraId="5E818896" w14:textId="77777777" w:rsidR="009D1B5F" w:rsidRDefault="009D1B5F" w:rsidP="009D1B5F">
      <w:r>
        <w:rPr>
          <w:rFonts w:ascii="Times New Roman" w:eastAsia="Times New Roman" w:hAnsi="Times New Roman"/>
        </w:rPr>
        <w:t>R1-2507467</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A61DDAD" w14:textId="77777777" w:rsidR="009D1B5F" w:rsidRDefault="009D1B5F" w:rsidP="009D1B5F">
      <w:r>
        <w:rPr>
          <w:rFonts w:ascii="Times New Roman" w:eastAsia="Times New Roman" w:hAnsi="Times New Roman"/>
        </w:rPr>
        <w:t>R1-2507479</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820101" w14:textId="77777777" w:rsidR="009D1B5F" w:rsidRDefault="009D1B5F" w:rsidP="009D1B5F">
      <w:r>
        <w:rPr>
          <w:rFonts w:ascii="Times New Roman" w:eastAsia="Times New Roman" w:hAnsi="Times New Roman"/>
        </w:rPr>
        <w:t>R1-2507481</w:t>
      </w:r>
      <w:r>
        <w:rPr>
          <w:rFonts w:ascii="Times New Roman" w:eastAsia="Times New Roman" w:hAnsi="Times New Roman"/>
        </w:rPr>
        <w:tab/>
        <w:t>Evaluation assumptions for 6GR air interface</w:t>
      </w:r>
      <w:r>
        <w:rPr>
          <w:rFonts w:ascii="Times New Roman" w:eastAsia="Times New Roman" w:hAnsi="Times New Roman"/>
        </w:rPr>
        <w:tab/>
        <w:t>Lenovo</w:t>
      </w:r>
    </w:p>
    <w:p w14:paraId="216D3DF6" w14:textId="77777777" w:rsidR="009D1B5F" w:rsidRDefault="009D1B5F" w:rsidP="009D1B5F">
      <w:r>
        <w:rPr>
          <w:rFonts w:ascii="Times New Roman" w:eastAsia="Times New Roman" w:hAnsi="Times New Roman"/>
        </w:rPr>
        <w:t>R1-2507506</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76EEBB7D" w14:textId="77777777" w:rsidR="009D1B5F" w:rsidRDefault="009D1B5F" w:rsidP="009D1B5F">
      <w:r>
        <w:rPr>
          <w:rFonts w:ascii="Times New Roman" w:eastAsia="Times New Roman" w:hAnsi="Times New Roman"/>
        </w:rPr>
        <w:t>R1-2507571</w:t>
      </w:r>
      <w:r>
        <w:rPr>
          <w:rFonts w:ascii="Times New Roman" w:eastAsia="Times New Roman" w:hAnsi="Times New Roman"/>
        </w:rPr>
        <w:tab/>
        <w:t>Satellite Access Node Characteristics for the Evaluation Assumptions for 6GR air interface</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ESA, Thales, Viasat</w:t>
      </w:r>
    </w:p>
    <w:p w14:paraId="3F9BA24C" w14:textId="77777777" w:rsidR="009D1B5F" w:rsidRDefault="009D1B5F" w:rsidP="009D1B5F">
      <w:r>
        <w:rPr>
          <w:rFonts w:ascii="Times New Roman" w:eastAsia="Times New Roman" w:hAnsi="Times New Roman"/>
        </w:rPr>
        <w:t>R1-2507596</w:t>
      </w:r>
      <w:r>
        <w:rPr>
          <w:rFonts w:ascii="Times New Roman" w:eastAsia="Times New Roman" w:hAnsi="Times New Roman"/>
        </w:rPr>
        <w:tab/>
        <w:t>Evaluation assumptions for 6GR air interface</w:t>
      </w:r>
      <w:r>
        <w:rPr>
          <w:rFonts w:ascii="Times New Roman" w:eastAsia="Times New Roman" w:hAnsi="Times New Roman"/>
        </w:rPr>
        <w:tab/>
        <w:t>Sony</w:t>
      </w:r>
    </w:p>
    <w:p w14:paraId="50AE0910" w14:textId="77777777" w:rsidR="009D1B5F" w:rsidRDefault="009D1B5F" w:rsidP="009D1B5F">
      <w:r>
        <w:rPr>
          <w:rFonts w:ascii="Times New Roman" w:eastAsia="Times New Roman" w:hAnsi="Times New Roman"/>
        </w:rPr>
        <w:t>R1-2507607</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3F9E8148" w14:textId="77777777" w:rsidR="009D1B5F" w:rsidRDefault="009D1B5F" w:rsidP="009D1B5F">
      <w:r>
        <w:rPr>
          <w:rFonts w:ascii="Times New Roman" w:eastAsia="Times New Roman" w:hAnsi="Times New Roman"/>
        </w:rPr>
        <w:t>R1-2507635</w:t>
      </w:r>
      <w:r>
        <w:rPr>
          <w:rFonts w:ascii="Times New Roman" w:eastAsia="Times New Roman" w:hAnsi="Times New Roman"/>
        </w:rPr>
        <w:tab/>
        <w:t>On Evaluation Assumptions for the 6GR air interface</w:t>
      </w:r>
      <w:r>
        <w:rPr>
          <w:rFonts w:ascii="Times New Roman" w:eastAsia="Times New Roman" w:hAnsi="Times New Roman"/>
        </w:rPr>
        <w:tab/>
        <w:t>Google</w:t>
      </w:r>
    </w:p>
    <w:p w14:paraId="3ED27229" w14:textId="77777777" w:rsidR="009D1B5F" w:rsidRDefault="009D1B5F" w:rsidP="009D1B5F">
      <w:r>
        <w:rPr>
          <w:rFonts w:ascii="Times New Roman" w:eastAsia="Times New Roman" w:hAnsi="Times New Roman"/>
        </w:rPr>
        <w:t>R1-2507677</w:t>
      </w:r>
      <w:r>
        <w:rPr>
          <w:rFonts w:ascii="Times New Roman" w:eastAsia="Times New Roman" w:hAnsi="Times New Roman"/>
        </w:rPr>
        <w:tab/>
        <w:t>Evaluation assumptions for 6GR air interface</w:t>
      </w:r>
      <w:r>
        <w:rPr>
          <w:rFonts w:ascii="Times New Roman" w:eastAsia="Times New Roman" w:hAnsi="Times New Roman"/>
        </w:rPr>
        <w:tab/>
        <w:t>Apple</w:t>
      </w:r>
    </w:p>
    <w:p w14:paraId="2A7261EB" w14:textId="77777777" w:rsidR="009D1B5F" w:rsidRDefault="009D1B5F" w:rsidP="009D1B5F">
      <w:r>
        <w:rPr>
          <w:rFonts w:ascii="Times New Roman" w:eastAsia="Times New Roman" w:hAnsi="Times New Roman"/>
        </w:rPr>
        <w:t>R1-2507721</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012331BE" w14:textId="77777777" w:rsidR="009D1B5F" w:rsidRDefault="009D1B5F" w:rsidP="009D1B5F">
      <w:r>
        <w:rPr>
          <w:rFonts w:ascii="Times New Roman" w:eastAsia="Times New Roman" w:hAnsi="Times New Roman"/>
        </w:rPr>
        <w:t>R1-2507731</w:t>
      </w:r>
      <w:r>
        <w:rPr>
          <w:rFonts w:ascii="Times New Roman" w:eastAsia="Times New Roman" w:hAnsi="Times New Roman"/>
        </w:rPr>
        <w:tab/>
        <w:t>Views on evaluation assumptions for 6GR</w:t>
      </w:r>
      <w:r>
        <w:rPr>
          <w:rFonts w:ascii="Times New Roman" w:eastAsia="Times New Roman" w:hAnsi="Times New Roman"/>
        </w:rPr>
        <w:tab/>
        <w:t>Intel</w:t>
      </w:r>
    </w:p>
    <w:p w14:paraId="3E37F06F" w14:textId="77777777" w:rsidR="009D1B5F" w:rsidRDefault="009D1B5F" w:rsidP="009D1B5F">
      <w:r>
        <w:rPr>
          <w:rFonts w:ascii="Times New Roman" w:eastAsia="Times New Roman" w:hAnsi="Times New Roman"/>
        </w:rPr>
        <w:t>R1-2507746</w:t>
      </w:r>
      <w:r>
        <w:rPr>
          <w:rFonts w:ascii="Times New Roman" w:eastAsia="Times New Roman" w:hAnsi="Times New Roman"/>
        </w:rPr>
        <w:tab/>
        <w:t>Evaluation Assumptions for 6GR Air Interface</w:t>
      </w:r>
      <w:r>
        <w:rPr>
          <w:rFonts w:ascii="Times New Roman" w:eastAsia="Times New Roman" w:hAnsi="Times New Roman"/>
        </w:rPr>
        <w:tab/>
        <w:t>AT&amp;T</w:t>
      </w:r>
    </w:p>
    <w:p w14:paraId="030FA4D3" w14:textId="77777777" w:rsidR="009D1B5F" w:rsidRDefault="009D1B5F" w:rsidP="009D1B5F">
      <w:r>
        <w:rPr>
          <w:rFonts w:ascii="Times New Roman" w:eastAsia="Times New Roman" w:hAnsi="Times New Roman"/>
        </w:rPr>
        <w:t>R1-2507766</w:t>
      </w:r>
      <w:r>
        <w:rPr>
          <w:rFonts w:ascii="Times New Roman" w:eastAsia="Times New Roman" w:hAnsi="Times New Roman"/>
        </w:rPr>
        <w:tab/>
        <w:t>Evaluation assumptions for 6GR air interface for NTN Ka/Ku band</w:t>
      </w:r>
      <w:r>
        <w:rPr>
          <w:rFonts w:ascii="Times New Roman" w:eastAsia="Times New Roman" w:hAnsi="Times New Roman"/>
        </w:rPr>
        <w:tab/>
        <w:t>Sharp</w:t>
      </w:r>
    </w:p>
    <w:p w14:paraId="0A32F112" w14:textId="77777777" w:rsidR="009D1B5F" w:rsidRDefault="009D1B5F" w:rsidP="009D1B5F">
      <w:r>
        <w:rPr>
          <w:rFonts w:ascii="Times New Roman" w:eastAsia="Times New Roman" w:hAnsi="Times New Roman"/>
        </w:rPr>
        <w:t>R1-2507815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F56FEC8" w14:textId="77777777" w:rsidR="009D1B5F" w:rsidRDefault="009D1B5F" w:rsidP="009D1B5F">
      <w:r>
        <w:rPr>
          <w:rFonts w:ascii="Times New Roman" w:eastAsia="Times New Roman" w:hAnsi="Times New Roman"/>
        </w:rPr>
        <w:t>R1-2507825</w:t>
      </w:r>
      <w:r>
        <w:rPr>
          <w:rFonts w:ascii="Times New Roman" w:eastAsia="Times New Roman" w:hAnsi="Times New Roman"/>
        </w:rPr>
        <w:tab/>
        <w:t>Evaluation assumptions for 6GR</w:t>
      </w:r>
      <w:r>
        <w:rPr>
          <w:rFonts w:ascii="Times New Roman" w:eastAsia="Times New Roman" w:hAnsi="Times New Roman"/>
        </w:rPr>
        <w:tab/>
        <w:t>Ericsson AB.</w:t>
      </w:r>
    </w:p>
    <w:p w14:paraId="277914D1" w14:textId="77777777" w:rsidR="009D1B5F" w:rsidRDefault="009D1B5F" w:rsidP="009D1B5F">
      <w:r>
        <w:rPr>
          <w:rFonts w:ascii="Times New Roman" w:eastAsia="Times New Roman" w:hAnsi="Times New Roman"/>
        </w:rPr>
        <w:t>R1-2507853</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6B205C22" w14:textId="77777777" w:rsidR="009D1B5F" w:rsidRDefault="009D1B5F" w:rsidP="009D1B5F">
      <w:r>
        <w:rPr>
          <w:rFonts w:ascii="Times New Roman" w:eastAsia="Times New Roman" w:hAnsi="Times New Roman"/>
        </w:rPr>
        <w:t>R1-2507895</w:t>
      </w:r>
      <w:r>
        <w:rPr>
          <w:rFonts w:ascii="Times New Roman" w:eastAsia="Times New Roman" w:hAnsi="Times New Roman"/>
        </w:rPr>
        <w:tab/>
        <w:t>Evaluation assumptions for 6GR</w:t>
      </w:r>
      <w:r>
        <w:rPr>
          <w:rFonts w:ascii="Times New Roman" w:eastAsia="Times New Roman" w:hAnsi="Times New Roman"/>
        </w:rPr>
        <w:tab/>
        <w:t>Tejas Network Limited</w:t>
      </w:r>
    </w:p>
    <w:p w14:paraId="537B65C2" w14:textId="77777777" w:rsidR="009D1B5F" w:rsidRDefault="009D1B5F" w:rsidP="009D1B5F">
      <w:r>
        <w:rPr>
          <w:rFonts w:ascii="Times New Roman" w:eastAsia="Times New Roman" w:hAnsi="Times New Roman"/>
        </w:rPr>
        <w:t>R1-2507939</w:t>
      </w:r>
      <w:r>
        <w:rPr>
          <w:rFonts w:ascii="Times New Roman" w:eastAsia="Times New Roman" w:hAnsi="Times New Roman"/>
        </w:rPr>
        <w:tab/>
        <w:t>BOOST Mobile Network</w:t>
      </w:r>
      <w:r>
        <w:rPr>
          <w:rFonts w:ascii="Times New Roman" w:eastAsia="Times New Roman" w:hAnsi="Times New Roman"/>
        </w:rPr>
        <w:tab/>
        <w:t>Boost Mobile Network</w:t>
      </w:r>
    </w:p>
    <w:p w14:paraId="3FFBA269" w14:textId="77777777" w:rsidR="00A13FA7" w:rsidRPr="009D1B5F" w:rsidRDefault="00A13FA7" w:rsidP="00371DFD">
      <w:pPr>
        <w:rPr>
          <w:rFonts w:eastAsia="等线"/>
          <w:i/>
          <w:iCs/>
          <w:lang w:eastAsia="zh-CN"/>
        </w:rPr>
      </w:pPr>
    </w:p>
    <w:p w14:paraId="3392754E"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14AAFF0A" w14:textId="77777777" w:rsidR="00025A5D" w:rsidRDefault="00025A5D" w:rsidP="00025A5D">
      <w:pPr>
        <w:rPr>
          <w:rFonts w:eastAsia="等线"/>
          <w:lang w:eastAsia="zh-CN"/>
        </w:rPr>
      </w:pPr>
    </w:p>
    <w:p w14:paraId="7F06E3F7" w14:textId="77777777" w:rsidR="0075777E" w:rsidRDefault="0075777E" w:rsidP="0075777E">
      <w:pPr>
        <w:ind w:left="1440" w:hanging="1440"/>
      </w:pPr>
      <w:r>
        <w:rPr>
          <w:rFonts w:ascii="Times New Roman" w:eastAsia="Times New Roman" w:hAnsi="Times New Roman"/>
        </w:rPr>
        <w:t>R1-2506905</w:t>
      </w:r>
      <w:r>
        <w:rPr>
          <w:rFonts w:ascii="Times New Roman" w:eastAsia="Times New Roman" w:hAnsi="Times New Roman"/>
        </w:rPr>
        <w:tab/>
        <w:t>Discussion on waveform for 6GR air interface</w:t>
      </w:r>
      <w:r>
        <w:rPr>
          <w:rFonts w:ascii="Times New Roman" w:eastAsia="Times New Roman" w:hAnsi="Times New Roman"/>
        </w:rPr>
        <w:tab/>
        <w:t>THALES, University of Bologna, CTTC, DLR, ESA</w:t>
      </w:r>
    </w:p>
    <w:p w14:paraId="466489EB" w14:textId="77777777" w:rsidR="00951C70" w:rsidRPr="0075777E" w:rsidRDefault="00951C70" w:rsidP="00025A5D">
      <w:pPr>
        <w:rPr>
          <w:rFonts w:eastAsia="等线"/>
          <w:lang w:eastAsia="zh-CN"/>
        </w:rPr>
      </w:pPr>
    </w:p>
    <w:bookmarkEnd w:id="54"/>
    <w:p w14:paraId="1A0BDAB5" w14:textId="77777777" w:rsidR="00371DFD" w:rsidRPr="0053418F" w:rsidRDefault="00371DFD">
      <w:pPr>
        <w:pStyle w:val="3"/>
        <w:numPr>
          <w:ilvl w:val="2"/>
          <w:numId w:val="20"/>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53D21F87"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3F106CB6" w14:textId="77777777" w:rsidR="001762BB" w:rsidRPr="001762BB" w:rsidRDefault="001762BB" w:rsidP="001762BB">
      <w:pPr>
        <w:rPr>
          <w:highlight w:val="cyan"/>
          <w:lang w:val="en-US" w:eastAsia="x-none"/>
        </w:rPr>
      </w:pPr>
      <w:r w:rsidRPr="001762BB">
        <w:rPr>
          <w:highlight w:val="cyan"/>
          <w:lang w:val="en-US" w:eastAsia="x-none"/>
        </w:rPr>
        <w:t>[12</w:t>
      </w:r>
      <w:r w:rsidRPr="001762BB">
        <w:rPr>
          <w:rFonts w:eastAsia="等线" w:hint="eastAsia"/>
          <w:highlight w:val="cyan"/>
          <w:lang w:val="en-US" w:eastAsia="zh-CN"/>
        </w:rPr>
        <w:t>2</w:t>
      </w:r>
      <w:r>
        <w:rPr>
          <w:rFonts w:eastAsia="等线" w:hint="eastAsia"/>
          <w:highlight w:val="cyan"/>
          <w:lang w:val="en-US" w:eastAsia="zh-CN"/>
        </w:rPr>
        <w:t>bis</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742766D1" w14:textId="77777777" w:rsidR="001762BB" w:rsidRPr="00D257AB" w:rsidRDefault="001762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6A064ED" w14:textId="77777777" w:rsidR="001762BB" w:rsidRDefault="001762BB" w:rsidP="00371DFD">
      <w:pPr>
        <w:rPr>
          <w:rFonts w:eastAsia="等线"/>
          <w:i/>
          <w:iCs/>
          <w:lang w:val="en-US" w:eastAsia="zh-CN"/>
        </w:rPr>
      </w:pPr>
    </w:p>
    <w:p w14:paraId="29F1AA43" w14:textId="37A233EA" w:rsidR="00FC70F9" w:rsidRPr="00CF4DF7" w:rsidRDefault="00FF0DEC" w:rsidP="00371DFD">
      <w:pPr>
        <w:rPr>
          <w:rFonts w:ascii="Times New Roman" w:eastAsiaTheme="minorEastAsia" w:hAnsi="Times New Roman"/>
          <w:highlight w:val="green"/>
          <w:lang w:eastAsia="zh-CN"/>
        </w:rPr>
      </w:pPr>
      <w:r w:rsidRPr="00CF4DF7">
        <w:rPr>
          <w:rFonts w:ascii="Times New Roman" w:eastAsiaTheme="minorEastAsia" w:hAnsi="Times New Roman" w:hint="eastAsia"/>
          <w:highlight w:val="green"/>
          <w:lang w:eastAsia="zh-CN"/>
        </w:rPr>
        <w:t>Agreement</w:t>
      </w:r>
    </w:p>
    <w:p w14:paraId="3E5EEDAE" w14:textId="53810874" w:rsidR="00FF0DEC" w:rsidRDefault="00FC70F9" w:rsidP="00FF0DEC">
      <w:pPr>
        <w:autoSpaceDE w:val="0"/>
        <w:autoSpaceDN w:val="0"/>
        <w:adjustRightInd w:val="0"/>
        <w:snapToGrid w:val="0"/>
        <w:spacing w:after="120" w:line="259" w:lineRule="auto"/>
        <w:jc w:val="both"/>
        <w:rPr>
          <w:rFonts w:ascii="Times New Roman" w:eastAsiaTheme="minorEastAsia" w:hAnsi="Times New Roman"/>
          <w:lang w:val="en-US" w:eastAsia="zh-CN"/>
        </w:rPr>
      </w:pPr>
      <w:r w:rsidRPr="00FC70F9">
        <w:rPr>
          <w:rFonts w:ascii="Times New Roman" w:eastAsiaTheme="minorEastAsia" w:hAnsi="Times New Roman" w:hint="eastAsia"/>
          <w:lang w:val="en-US" w:eastAsia="zh-CN"/>
        </w:rPr>
        <w:t>Draft LS R1-2508068 is end</w:t>
      </w:r>
      <w:r>
        <w:rPr>
          <w:rFonts w:ascii="Times New Roman" w:eastAsiaTheme="minorEastAsia" w:hAnsi="Times New Roman" w:hint="eastAsia"/>
          <w:lang w:val="en-US" w:eastAsia="zh-CN"/>
        </w:rPr>
        <w:t>orsed</w:t>
      </w:r>
      <w:r w:rsidR="00FF0DEC">
        <w:rPr>
          <w:rFonts w:ascii="Times New Roman" w:eastAsiaTheme="minorEastAsia" w:hAnsi="Times New Roman" w:hint="eastAsia"/>
          <w:lang w:val="en-US" w:eastAsia="zh-CN"/>
        </w:rPr>
        <w:t xml:space="preserve"> with </w:t>
      </w:r>
      <w:r w:rsidR="00FF0DEC">
        <w:rPr>
          <w:rFonts w:ascii="Times New Roman" w:eastAsiaTheme="minorEastAsia" w:hAnsi="Times New Roman"/>
          <w:lang w:val="en-US" w:eastAsia="zh-CN"/>
        </w:rPr>
        <w:t>following</w:t>
      </w:r>
      <w:r w:rsidR="00FF0DEC">
        <w:rPr>
          <w:rFonts w:ascii="Times New Roman" w:eastAsiaTheme="minorEastAsia" w:hAnsi="Times New Roman" w:hint="eastAsia"/>
          <w:lang w:val="en-US" w:eastAsia="zh-CN"/>
        </w:rPr>
        <w:t xml:space="preserve"> revision:</w:t>
      </w:r>
    </w:p>
    <w:p w14:paraId="07A41D26" w14:textId="4E5E29BF" w:rsidR="00FC70F9" w:rsidRPr="00CF4DF7" w:rsidRDefault="00FF0DEC" w:rsidP="00FC70F9">
      <w:pPr>
        <w:pStyle w:val="aff"/>
        <w:numPr>
          <w:ilvl w:val="0"/>
          <w:numId w:val="40"/>
        </w:numPr>
        <w:autoSpaceDE w:val="0"/>
        <w:autoSpaceDN w:val="0"/>
        <w:adjustRightInd w:val="0"/>
        <w:snapToGrid w:val="0"/>
        <w:spacing w:after="120" w:line="259" w:lineRule="auto"/>
        <w:ind w:leftChars="0"/>
        <w:jc w:val="both"/>
        <w:rPr>
          <w:rFonts w:ascii="Times New Roman" w:eastAsiaTheme="minorEastAsia" w:hAnsi="Times New Roman"/>
          <w:lang w:val="en-US" w:eastAsia="zh-CN"/>
        </w:rPr>
      </w:pPr>
      <w:r w:rsidRPr="00FF0DEC">
        <w:rPr>
          <w:rFonts w:ascii="Times New Roman" w:eastAsiaTheme="minorEastAsia" w:hAnsi="Times New Roman" w:hint="eastAsia"/>
          <w:lang w:val="en-US" w:eastAsia="zh-CN"/>
        </w:rPr>
        <w:t xml:space="preserve">removing </w:t>
      </w:r>
      <w:r w:rsidRPr="00FF0DEC">
        <w:rPr>
          <w:rFonts w:ascii="Times New Roman" w:eastAsia="Times New Roman" w:hAnsi="Times New Roman"/>
          <w:lang w:eastAsia="en-US"/>
        </w:rPr>
        <w:t>“</w:t>
      </w:r>
      <w:r w:rsidRPr="00FF0DEC">
        <w:rPr>
          <w:rFonts w:ascii="Times New Roman" w:eastAsia="Times New Roman" w:hAnsi="Times New Roman"/>
        </w:rPr>
        <w:t>Additionally, if time permits, any feedback for CP-OFDM PAPR reduction/MPR values achievable by implementation is also appreciated.</w:t>
      </w:r>
      <w:r w:rsidRPr="00FF0DEC">
        <w:rPr>
          <w:rFonts w:ascii="Times New Roman" w:eastAsiaTheme="minorEastAsia" w:hAnsi="Times New Roman"/>
          <w:lang w:eastAsia="zh-CN"/>
        </w:rPr>
        <w:t>”</w:t>
      </w:r>
    </w:p>
    <w:p w14:paraId="6E2C9827" w14:textId="77777777" w:rsidR="007D30E3" w:rsidRPr="007D30E3" w:rsidRDefault="007D30E3" w:rsidP="007D30E3">
      <w:pPr>
        <w:rPr>
          <w:rFonts w:ascii="Times New Roman" w:eastAsiaTheme="minorEastAsia" w:hAnsi="Times New Roman"/>
          <w:highlight w:val="green"/>
          <w:lang w:eastAsia="zh-CN"/>
        </w:rPr>
      </w:pPr>
      <w:r w:rsidRPr="007D30E3">
        <w:rPr>
          <w:rFonts w:ascii="Times New Roman" w:eastAsiaTheme="minorEastAsia" w:hAnsi="Times New Roman" w:hint="eastAsia"/>
          <w:highlight w:val="green"/>
          <w:lang w:eastAsia="zh-CN"/>
        </w:rPr>
        <w:t>Agreement</w:t>
      </w:r>
    </w:p>
    <w:p w14:paraId="3FD5F2B3" w14:textId="39FC708B" w:rsidR="007D30E3" w:rsidRDefault="007D30E3" w:rsidP="007D30E3">
      <w:pPr>
        <w:autoSpaceDE w:val="0"/>
        <w:autoSpaceDN w:val="0"/>
        <w:adjustRightInd w:val="0"/>
        <w:snapToGrid w:val="0"/>
        <w:spacing w:after="120" w:line="259" w:lineRule="auto"/>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Final </w:t>
      </w:r>
      <w:r w:rsidRPr="007D30E3">
        <w:rPr>
          <w:rFonts w:ascii="Times New Roman" w:eastAsiaTheme="minorEastAsia" w:hAnsi="Times New Roman" w:hint="eastAsia"/>
          <w:lang w:val="en-US" w:eastAsia="zh-CN"/>
        </w:rPr>
        <w:t>LS R1-250806</w:t>
      </w:r>
      <w:r>
        <w:rPr>
          <w:rFonts w:ascii="Times New Roman" w:eastAsiaTheme="minorEastAsia" w:hAnsi="Times New Roman" w:hint="eastAsia"/>
          <w:lang w:val="en-US" w:eastAsia="zh-CN"/>
        </w:rPr>
        <w:t>9</w:t>
      </w:r>
      <w:r w:rsidRPr="007D30E3">
        <w:rPr>
          <w:rFonts w:ascii="Times New Roman" w:eastAsiaTheme="minorEastAsia" w:hAnsi="Times New Roman" w:hint="eastAsia"/>
          <w:lang w:val="en-US" w:eastAsia="zh-CN"/>
        </w:rPr>
        <w:t xml:space="preserve"> is endorsed</w:t>
      </w:r>
      <w:r>
        <w:rPr>
          <w:rFonts w:ascii="Times New Roman" w:eastAsiaTheme="minorEastAsia" w:hAnsi="Times New Roman" w:hint="eastAsia"/>
          <w:lang w:val="en-US" w:eastAsia="zh-CN"/>
        </w:rPr>
        <w:t>.</w:t>
      </w:r>
    </w:p>
    <w:p w14:paraId="510E6CCD" w14:textId="6A596A1D" w:rsidR="00EC19CD" w:rsidRPr="00EC19CD" w:rsidRDefault="00EC19CD" w:rsidP="007D30E3">
      <w:pPr>
        <w:autoSpaceDE w:val="0"/>
        <w:autoSpaceDN w:val="0"/>
        <w:adjustRightInd w:val="0"/>
        <w:snapToGrid w:val="0"/>
        <w:spacing w:after="120" w:line="259" w:lineRule="auto"/>
        <w:jc w:val="both"/>
        <w:rPr>
          <w:rFonts w:ascii="Times New Roman" w:eastAsiaTheme="minorEastAsia" w:hAnsi="Times New Roman"/>
          <w:highlight w:val="yellow"/>
          <w:lang w:val="en-US" w:eastAsia="zh-CN"/>
        </w:rPr>
      </w:pPr>
      <w:r w:rsidRPr="00EC19CD">
        <w:rPr>
          <w:rFonts w:ascii="Times New Roman" w:eastAsiaTheme="minorEastAsia" w:hAnsi="Times New Roman" w:hint="eastAsia"/>
          <w:highlight w:val="yellow"/>
          <w:lang w:val="en-US" w:eastAsia="zh-CN"/>
        </w:rPr>
        <w:t>Agreement</w:t>
      </w:r>
    </w:p>
    <w:p w14:paraId="3DB14956" w14:textId="7326C9C2" w:rsidR="00EC19CD" w:rsidRPr="00E31BCB" w:rsidRDefault="00EC19CD" w:rsidP="00EC19CD">
      <w:pPr>
        <w:pStyle w:val="aff"/>
        <w:numPr>
          <w:ilvl w:val="0"/>
          <w:numId w:val="57"/>
        </w:numPr>
        <w:spacing w:after="180"/>
        <w:ind w:leftChars="0"/>
        <w:contextualSpacing/>
        <w:rPr>
          <w:b/>
          <w:bCs/>
          <w:highlight w:val="green"/>
        </w:rPr>
      </w:pPr>
      <w:r w:rsidRPr="00E31BCB">
        <w:rPr>
          <w:highlight w:val="green"/>
        </w:rPr>
        <w:t>For uplink low-PAPR proposals</w:t>
      </w:r>
      <w:r w:rsidRPr="00E31BCB">
        <w:rPr>
          <w:rFonts w:eastAsiaTheme="minorEastAsia" w:hint="eastAsia"/>
          <w:highlight w:val="green"/>
          <w:lang w:eastAsia="zh-CN"/>
        </w:rPr>
        <w:t>,</w:t>
      </w:r>
      <w:r w:rsidRPr="00E31BCB">
        <w:rPr>
          <w:highlight w:val="green"/>
        </w:rPr>
        <w:t xml:space="preserve"> the </w:t>
      </w:r>
      <w:r w:rsidR="00370594" w:rsidRPr="00E31BCB">
        <w:rPr>
          <w:rFonts w:eastAsiaTheme="minorEastAsia" w:hint="eastAsia"/>
          <w:highlight w:val="green"/>
          <w:lang w:eastAsia="zh-CN"/>
        </w:rPr>
        <w:t xml:space="preserve">link level </w:t>
      </w:r>
      <w:r w:rsidRPr="00E31BCB">
        <w:rPr>
          <w:highlight w:val="green"/>
        </w:rPr>
        <w:t>performance evaluation criterion is Net Gain</w:t>
      </w:r>
      <w:r w:rsidRPr="00E31BCB">
        <w:rPr>
          <w:rFonts w:eastAsiaTheme="minorEastAsia" w:hint="eastAsia"/>
          <w:highlight w:val="green"/>
          <w:lang w:eastAsia="zh-CN"/>
        </w:rPr>
        <w:t xml:space="preserve"> </w:t>
      </w:r>
      <w:r w:rsidR="00370594" w:rsidRPr="00E31BCB">
        <w:rPr>
          <w:rFonts w:eastAsiaTheme="minorEastAsia" w:hint="eastAsia"/>
          <w:highlight w:val="green"/>
          <w:lang w:eastAsia="zh-CN"/>
        </w:rPr>
        <w:t xml:space="preserve">assuming same </w:t>
      </w:r>
      <w:r w:rsidR="00370594" w:rsidRPr="00E31BCB">
        <w:rPr>
          <w:rFonts w:eastAsiaTheme="minorEastAsia"/>
          <w:highlight w:val="green"/>
          <w:lang w:eastAsia="zh-CN"/>
        </w:rPr>
        <w:t>spectrum</w:t>
      </w:r>
      <w:r w:rsidR="00370594" w:rsidRPr="00E31BCB">
        <w:rPr>
          <w:rFonts w:eastAsiaTheme="minorEastAsia" w:hint="eastAsia"/>
          <w:highlight w:val="green"/>
          <w:lang w:eastAsia="zh-CN"/>
        </w:rPr>
        <w:t xml:space="preserve"> efficiency as the reference </w:t>
      </w:r>
    </w:p>
    <w:p w14:paraId="55574407" w14:textId="5CDB5F4E" w:rsidR="00EC19CD" w:rsidRPr="003A43DE" w:rsidRDefault="00EC19CD" w:rsidP="00EC19CD">
      <w:pPr>
        <w:pStyle w:val="aff"/>
        <w:numPr>
          <w:ilvl w:val="1"/>
          <w:numId w:val="57"/>
        </w:numPr>
        <w:spacing w:after="180"/>
        <w:ind w:leftChars="0"/>
        <w:contextualSpacing/>
        <w:rPr>
          <w:b/>
          <w:bCs/>
          <w:highlight w:val="green"/>
        </w:rPr>
      </w:pPr>
      <w:r w:rsidRPr="003A43DE">
        <w:rPr>
          <w:highlight w:val="green"/>
        </w:rPr>
        <w:t>Net Gain [dB] = Tx power gain</w:t>
      </w:r>
      <w:r w:rsidR="00E31BCB" w:rsidRPr="003A43DE">
        <w:rPr>
          <w:rFonts w:eastAsiaTheme="minorEastAsia" w:hint="eastAsia"/>
          <w:highlight w:val="green"/>
          <w:lang w:eastAsia="zh-CN"/>
        </w:rPr>
        <w:t xml:space="preserve"> relative to the reference</w:t>
      </w:r>
      <w:r w:rsidRPr="003A43DE">
        <w:rPr>
          <w:highlight w:val="green"/>
        </w:rPr>
        <w:t xml:space="preserve"> </w:t>
      </w:r>
      <w:r w:rsidR="00E31BCB" w:rsidRPr="003A43DE">
        <w:rPr>
          <w:highlight w:val="green"/>
        </w:rPr>
        <w:t>–</w:t>
      </w:r>
      <w:r w:rsidRPr="003A43DE">
        <w:rPr>
          <w:highlight w:val="green"/>
        </w:rPr>
        <w:t xml:space="preserve"> </w:t>
      </w:r>
      <w:r w:rsidR="00E31BCB" w:rsidRPr="003A43DE">
        <w:rPr>
          <w:rFonts w:eastAsiaTheme="minorEastAsia" w:hint="eastAsia"/>
          <w:highlight w:val="green"/>
          <w:lang w:eastAsia="zh-CN"/>
        </w:rPr>
        <w:t xml:space="preserve">SNR </w:t>
      </w:r>
      <w:r w:rsidR="00E31BCB" w:rsidRPr="003A43DE">
        <w:rPr>
          <w:rFonts w:eastAsiaTheme="minorEastAsia"/>
          <w:highlight w:val="green"/>
          <w:lang w:eastAsia="zh-CN"/>
        </w:rPr>
        <w:t>degradation</w:t>
      </w:r>
      <w:r w:rsidRPr="003A43DE">
        <w:rPr>
          <w:highlight w:val="green"/>
        </w:rPr>
        <w:t xml:space="preserve"> relative to the reference @10% BLER</w:t>
      </w:r>
    </w:p>
    <w:p w14:paraId="0FD9ADF1" w14:textId="7D7AF288" w:rsidR="00EC19CD" w:rsidRPr="003A43DE" w:rsidRDefault="00EC19CD" w:rsidP="00EC19CD">
      <w:pPr>
        <w:pStyle w:val="aff"/>
        <w:numPr>
          <w:ilvl w:val="2"/>
          <w:numId w:val="57"/>
        </w:numPr>
        <w:spacing w:after="180"/>
        <w:ind w:leftChars="0"/>
        <w:contextualSpacing/>
        <w:rPr>
          <w:b/>
          <w:bCs/>
          <w:highlight w:val="yellow"/>
        </w:rPr>
      </w:pPr>
      <w:r w:rsidRPr="003A43DE">
        <w:rPr>
          <w:highlight w:val="yellow"/>
        </w:rPr>
        <w:t xml:space="preserve">A realistic UE PA model </w:t>
      </w:r>
      <w:r w:rsidR="003A43DE" w:rsidRPr="003A43DE">
        <w:rPr>
          <w:rFonts w:eastAsiaTheme="minorEastAsia" w:hint="eastAsia"/>
          <w:highlight w:val="yellow"/>
          <w:lang w:eastAsia="zh-CN"/>
        </w:rPr>
        <w:t>is used to calculate Tx power gain</w:t>
      </w:r>
    </w:p>
    <w:p w14:paraId="43C26713" w14:textId="03964E1C" w:rsidR="003A43DE" w:rsidRPr="003A43DE" w:rsidRDefault="003A43DE" w:rsidP="003A43DE">
      <w:pPr>
        <w:pStyle w:val="aff"/>
        <w:numPr>
          <w:ilvl w:val="1"/>
          <w:numId w:val="57"/>
        </w:numPr>
        <w:spacing w:after="180"/>
        <w:ind w:leftChars="0"/>
        <w:contextualSpacing/>
        <w:rPr>
          <w:b/>
          <w:bCs/>
          <w:highlight w:val="yellow"/>
        </w:rPr>
      </w:pPr>
      <w:r w:rsidRPr="003A43DE">
        <w:rPr>
          <w:rFonts w:eastAsiaTheme="minorEastAsia" w:hint="eastAsia"/>
          <w:highlight w:val="yellow"/>
          <w:lang w:eastAsia="zh-CN"/>
        </w:rPr>
        <w:t>Note: Companies to report how to calculate the Tx power gain</w:t>
      </w:r>
    </w:p>
    <w:p w14:paraId="2CF2B185" w14:textId="77777777" w:rsidR="00EC19CD" w:rsidRPr="003A43DE" w:rsidRDefault="00EC19CD" w:rsidP="00EC19CD">
      <w:pPr>
        <w:pStyle w:val="aff"/>
        <w:numPr>
          <w:ilvl w:val="0"/>
          <w:numId w:val="57"/>
        </w:numPr>
        <w:spacing w:after="180"/>
        <w:ind w:leftChars="0"/>
        <w:contextualSpacing/>
        <w:rPr>
          <w:b/>
          <w:bCs/>
          <w:highlight w:val="yellow"/>
        </w:rPr>
      </w:pPr>
      <w:r w:rsidRPr="003A43DE">
        <w:rPr>
          <w:highlight w:val="yellow"/>
        </w:rPr>
        <w:t>Other metrics, e.g. occupied BW, are to be used, if applicable</w:t>
      </w:r>
    </w:p>
    <w:p w14:paraId="525C6591" w14:textId="77777777" w:rsidR="00EC19CD" w:rsidRPr="00EC19CD" w:rsidRDefault="00EC19CD" w:rsidP="007D30E3">
      <w:pPr>
        <w:autoSpaceDE w:val="0"/>
        <w:autoSpaceDN w:val="0"/>
        <w:adjustRightInd w:val="0"/>
        <w:snapToGrid w:val="0"/>
        <w:spacing w:after="120" w:line="259" w:lineRule="auto"/>
        <w:jc w:val="both"/>
        <w:rPr>
          <w:rFonts w:ascii="Times New Roman" w:eastAsiaTheme="minorEastAsia" w:hAnsi="Times New Roman"/>
          <w:lang w:eastAsia="zh-CN"/>
        </w:rPr>
      </w:pPr>
    </w:p>
    <w:p w14:paraId="5945F2DE" w14:textId="77777777" w:rsidR="003731CE" w:rsidRDefault="003731CE" w:rsidP="00371DFD">
      <w:pPr>
        <w:rPr>
          <w:rFonts w:ascii="Times New Roman" w:eastAsiaTheme="minorEastAsia" w:hAnsi="Times New Roman"/>
          <w:lang w:eastAsia="zh-CN"/>
        </w:rPr>
      </w:pPr>
    </w:p>
    <w:p w14:paraId="54F25E81" w14:textId="3E676D8D" w:rsidR="00307C95" w:rsidRPr="00FC70F9" w:rsidRDefault="00307C95" w:rsidP="00307C95">
      <w:pPr>
        <w:rPr>
          <w:rFonts w:ascii="Times New Roman" w:eastAsia="Times New Roman" w:hAnsi="Times New Roman"/>
        </w:rPr>
      </w:pPr>
      <w:r w:rsidRPr="00FC70F9">
        <w:rPr>
          <w:rFonts w:ascii="Times New Roman" w:eastAsia="Times New Roman" w:hAnsi="Times New Roman" w:hint="eastAsia"/>
        </w:rPr>
        <w:lastRenderedPageBreak/>
        <w:t>R1-250804</w:t>
      </w:r>
      <w:r>
        <w:rPr>
          <w:rFonts w:ascii="Times New Roman" w:eastAsiaTheme="minorEastAsia" w:hAnsi="Times New Roman" w:hint="eastAsia"/>
          <w:lang w:eastAsia="zh-CN"/>
        </w:rPr>
        <w:t>2</w:t>
      </w:r>
      <w:r w:rsidRPr="00FC70F9">
        <w:rPr>
          <w:rFonts w:ascii="Times New Roman" w:eastAsia="Times New Roman" w:hAnsi="Times New Roman"/>
        </w:rPr>
        <w:tab/>
        <w:t>Feature Lead summary #</w:t>
      </w:r>
      <w:r>
        <w:rPr>
          <w:rFonts w:ascii="Times New Roman" w:eastAsiaTheme="minorEastAsia" w:hAnsi="Times New Roman" w:hint="eastAsia"/>
          <w:lang w:eastAsia="zh-CN"/>
        </w:rPr>
        <w:t>2</w:t>
      </w:r>
      <w:r w:rsidRPr="00FC70F9">
        <w:rPr>
          <w:rFonts w:ascii="Times New Roman" w:eastAsia="Times New Roman" w:hAnsi="Times New Roman"/>
        </w:rPr>
        <w:t xml:space="preserve"> on 6G waveform</w:t>
      </w:r>
    </w:p>
    <w:p w14:paraId="724C9B75" w14:textId="4B320A51" w:rsidR="00951C70" w:rsidRPr="00FC70F9" w:rsidRDefault="002760BC" w:rsidP="00371DFD">
      <w:pPr>
        <w:rPr>
          <w:rFonts w:ascii="Times New Roman" w:eastAsia="Times New Roman" w:hAnsi="Times New Roman"/>
        </w:rPr>
      </w:pPr>
      <w:r w:rsidRPr="00FC70F9">
        <w:rPr>
          <w:rFonts w:ascii="Times New Roman" w:eastAsia="Times New Roman" w:hAnsi="Times New Roman" w:hint="eastAsia"/>
        </w:rPr>
        <w:t>R1-250</w:t>
      </w:r>
      <w:r w:rsidR="0064388D" w:rsidRPr="00FC70F9">
        <w:rPr>
          <w:rFonts w:ascii="Times New Roman" w:eastAsia="Times New Roman" w:hAnsi="Times New Roman" w:hint="eastAsia"/>
        </w:rPr>
        <w:t>80</w:t>
      </w:r>
      <w:r w:rsidR="0029109A" w:rsidRPr="00FC70F9">
        <w:rPr>
          <w:rFonts w:ascii="Times New Roman" w:eastAsia="Times New Roman" w:hAnsi="Times New Roman" w:hint="eastAsia"/>
        </w:rPr>
        <w:t>41</w:t>
      </w:r>
      <w:r w:rsidR="0029109A" w:rsidRPr="00FC70F9">
        <w:rPr>
          <w:rFonts w:ascii="Times New Roman" w:eastAsia="Times New Roman" w:hAnsi="Times New Roman"/>
        </w:rPr>
        <w:tab/>
        <w:t>Feature Lead summary #1 on 6G waveform</w:t>
      </w:r>
    </w:p>
    <w:p w14:paraId="7FF4BCA7" w14:textId="77777777" w:rsidR="0075777E" w:rsidRDefault="0075777E" w:rsidP="0075777E">
      <w:r>
        <w:rPr>
          <w:rFonts w:ascii="Times New Roman" w:eastAsia="Times New Roman" w:hAnsi="Times New Roman"/>
        </w:rPr>
        <w:t>R1-2506752</w:t>
      </w:r>
      <w:r>
        <w:rPr>
          <w:rFonts w:ascii="Times New Roman" w:eastAsia="Times New Roman" w:hAnsi="Times New Roman"/>
        </w:rPr>
        <w:tab/>
        <w:t>Waveform for 6G Radio Air Interface</w:t>
      </w:r>
      <w:r>
        <w:rPr>
          <w:rFonts w:ascii="Times New Roman" w:eastAsia="Times New Roman" w:hAnsi="Times New Roman"/>
        </w:rPr>
        <w:tab/>
        <w:t>Nokia</w:t>
      </w:r>
    </w:p>
    <w:p w14:paraId="6AF65B43" w14:textId="77777777" w:rsidR="0075777E" w:rsidRDefault="0075777E" w:rsidP="0075777E">
      <w:r>
        <w:rPr>
          <w:rFonts w:ascii="Times New Roman" w:eastAsia="Times New Roman" w:hAnsi="Times New Roman"/>
        </w:rPr>
        <w:t>R1-2506815</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17F847" w14:textId="77777777" w:rsidR="0075777E" w:rsidRDefault="0075777E" w:rsidP="0075777E">
      <w:r>
        <w:rPr>
          <w:rFonts w:ascii="Times New Roman" w:eastAsia="Times New Roman" w:hAnsi="Times New Roman"/>
        </w:rPr>
        <w:t>R1-2506899</w:t>
      </w:r>
      <w:r>
        <w:rPr>
          <w:rFonts w:ascii="Times New Roman" w:eastAsia="Times New Roman" w:hAnsi="Times New Roman"/>
        </w:rPr>
        <w:tab/>
        <w:t>Discussion on Waveform for 6GR air interface</w:t>
      </w:r>
      <w:r>
        <w:rPr>
          <w:rFonts w:ascii="Times New Roman" w:eastAsia="Times New Roman" w:hAnsi="Times New Roman"/>
        </w:rPr>
        <w:tab/>
        <w:t>vivo</w:t>
      </w:r>
    </w:p>
    <w:p w14:paraId="1A9C74AB" w14:textId="77777777" w:rsidR="0075777E" w:rsidRDefault="0075777E" w:rsidP="0075777E">
      <w:r>
        <w:rPr>
          <w:rFonts w:ascii="Times New Roman" w:eastAsia="Times New Roman" w:hAnsi="Times New Roman"/>
        </w:rPr>
        <w:t>R1-2506919</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F34726C" w14:textId="77777777" w:rsidR="0075777E" w:rsidRDefault="0075777E" w:rsidP="0075777E">
      <w:r>
        <w:rPr>
          <w:rFonts w:ascii="Times New Roman" w:eastAsia="Times New Roman" w:hAnsi="Times New Roman"/>
        </w:rPr>
        <w:t>R1-2506952</w:t>
      </w:r>
      <w:r>
        <w:rPr>
          <w:rFonts w:ascii="Times New Roman" w:eastAsia="Times New Roman" w:hAnsi="Times New Roman"/>
        </w:rPr>
        <w:tab/>
        <w:t xml:space="preserve">Considerations for 6GR DL waveform </w:t>
      </w:r>
      <w:r>
        <w:rPr>
          <w:rFonts w:ascii="Times New Roman" w:eastAsia="Times New Roman" w:hAnsi="Times New Roman"/>
        </w:rPr>
        <w:tab/>
        <w:t>Kyocera</w:t>
      </w:r>
    </w:p>
    <w:p w14:paraId="1A16A32E" w14:textId="77777777" w:rsidR="0075777E" w:rsidRDefault="0075777E" w:rsidP="0075777E">
      <w:r>
        <w:rPr>
          <w:rFonts w:ascii="Times New Roman" w:eastAsia="Times New Roman" w:hAnsi="Times New Roman"/>
        </w:rPr>
        <w:t>R1-2506990</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717EDE9F" w14:textId="77777777" w:rsidR="0075777E" w:rsidRDefault="0075777E" w:rsidP="0075777E">
      <w:r>
        <w:rPr>
          <w:rFonts w:ascii="Times New Roman" w:eastAsia="Times New Roman" w:hAnsi="Times New Roman"/>
        </w:rPr>
        <w:t>R1-2507015</w:t>
      </w:r>
      <w:r>
        <w:rPr>
          <w:rFonts w:ascii="Times New Roman" w:eastAsia="Times New Roman" w:hAnsi="Times New Roman"/>
        </w:rPr>
        <w:tab/>
        <w:t>Discussion on the waveform design for 6G radio</w:t>
      </w:r>
      <w:r>
        <w:rPr>
          <w:rFonts w:ascii="Times New Roman" w:eastAsia="Times New Roman" w:hAnsi="Times New Roman"/>
        </w:rPr>
        <w:tab/>
        <w:t>CMCC</w:t>
      </w:r>
    </w:p>
    <w:p w14:paraId="2B2F5B78" w14:textId="77777777" w:rsidR="0075777E" w:rsidRDefault="0075777E" w:rsidP="0075777E">
      <w:r>
        <w:rPr>
          <w:rFonts w:ascii="Times New Roman" w:eastAsia="Times New Roman" w:hAnsi="Times New Roman"/>
        </w:rPr>
        <w:t>R1-2507028</w:t>
      </w:r>
      <w:r>
        <w:rPr>
          <w:rFonts w:ascii="Times New Roman" w:eastAsia="Times New Roman" w:hAnsi="Times New Roman"/>
        </w:rPr>
        <w:tab/>
        <w:t>Discussions on 6G Waveforms</w:t>
      </w:r>
      <w:r>
        <w:rPr>
          <w:rFonts w:ascii="Times New Roman" w:eastAsia="Times New Roman" w:hAnsi="Times New Roman"/>
        </w:rPr>
        <w:tab/>
        <w:t>Lekha Wireless Solutions</w:t>
      </w:r>
    </w:p>
    <w:p w14:paraId="52D4DF0A" w14:textId="77777777" w:rsidR="0075777E" w:rsidRDefault="0075777E" w:rsidP="0075777E">
      <w:r>
        <w:rPr>
          <w:rFonts w:ascii="Times New Roman" w:eastAsia="Times New Roman" w:hAnsi="Times New Roman"/>
        </w:rPr>
        <w:t>R1-2507052</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4B7D514F" w14:textId="77777777" w:rsidR="0075777E" w:rsidRDefault="0075777E" w:rsidP="0075777E">
      <w:r>
        <w:rPr>
          <w:rFonts w:ascii="Times New Roman" w:eastAsia="Times New Roman" w:hAnsi="Times New Roman"/>
        </w:rPr>
        <w:t>R1-2507059</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A512E7" w14:textId="77777777" w:rsidR="0075777E" w:rsidRDefault="0075777E" w:rsidP="0075777E">
      <w:r>
        <w:rPr>
          <w:rFonts w:ascii="Times New Roman" w:eastAsia="Times New Roman" w:hAnsi="Times New Roman"/>
        </w:rPr>
        <w:t>R1-2507118</w:t>
      </w:r>
      <w:r>
        <w:rPr>
          <w:rFonts w:ascii="Times New Roman" w:eastAsia="Times New Roman" w:hAnsi="Times New Roman"/>
        </w:rPr>
        <w:tab/>
        <w:t>Discussions on waveform for 6GR</w:t>
      </w:r>
      <w:r>
        <w:rPr>
          <w:rFonts w:ascii="Times New Roman" w:eastAsia="Times New Roman" w:hAnsi="Times New Roman"/>
        </w:rPr>
        <w:tab/>
        <w:t>CATT</w:t>
      </w:r>
    </w:p>
    <w:p w14:paraId="54D2DB2B" w14:textId="77777777" w:rsidR="0075777E" w:rsidRDefault="0075777E" w:rsidP="0075777E">
      <w:r>
        <w:rPr>
          <w:rFonts w:ascii="Times New Roman" w:eastAsia="Times New Roman" w:hAnsi="Times New Roman"/>
        </w:rPr>
        <w:t>R1-2507131</w:t>
      </w:r>
      <w:r>
        <w:rPr>
          <w:rFonts w:ascii="Times New Roman" w:eastAsia="Times New Roman" w:hAnsi="Times New Roman"/>
        </w:rPr>
        <w:tab/>
        <w:t>On waveforms for 6GR</w:t>
      </w:r>
      <w:r>
        <w:rPr>
          <w:rFonts w:ascii="Times New Roman" w:eastAsia="Times New Roman" w:hAnsi="Times New Roman"/>
        </w:rPr>
        <w:tab/>
        <w:t>Beijing University of Posts and Telecommunications (BUPT)</w:t>
      </w:r>
    </w:p>
    <w:p w14:paraId="382EE3C1" w14:textId="77777777" w:rsidR="0075777E" w:rsidRDefault="0075777E" w:rsidP="0075777E">
      <w:r>
        <w:rPr>
          <w:rFonts w:ascii="Times New Roman" w:eastAsia="Times New Roman" w:hAnsi="Times New Roman"/>
        </w:rPr>
        <w:t>R1-2507177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79E42280" w14:textId="77777777" w:rsidR="0075777E" w:rsidRDefault="0075777E" w:rsidP="0075777E">
      <w:r>
        <w:rPr>
          <w:rFonts w:ascii="Times New Roman" w:eastAsia="Times New Roman" w:hAnsi="Times New Roman"/>
        </w:rPr>
        <w:t>R1-2507185</w:t>
      </w:r>
      <w:r>
        <w:rPr>
          <w:rFonts w:ascii="Times New Roman" w:eastAsia="Times New Roman" w:hAnsi="Times New Roman"/>
        </w:rPr>
        <w:tab/>
        <w:t>Discussion on waveform for 6GR</w:t>
      </w:r>
      <w:r>
        <w:rPr>
          <w:rFonts w:ascii="Times New Roman" w:eastAsia="Times New Roman" w:hAnsi="Times New Roman"/>
        </w:rPr>
        <w:tab/>
        <w:t>LG Electronics</w:t>
      </w:r>
    </w:p>
    <w:p w14:paraId="400C7BF7" w14:textId="77777777" w:rsidR="0075777E" w:rsidRDefault="0075777E" w:rsidP="0075777E">
      <w:r>
        <w:rPr>
          <w:rFonts w:ascii="Times New Roman" w:eastAsia="Times New Roman" w:hAnsi="Times New Roman"/>
        </w:rPr>
        <w:t>R1-2507254</w:t>
      </w:r>
      <w:r>
        <w:rPr>
          <w:rFonts w:ascii="Times New Roman" w:eastAsia="Times New Roman" w:hAnsi="Times New Roman"/>
        </w:rPr>
        <w:tab/>
        <w:t>Discussion on waveform for 6GR</w:t>
      </w:r>
      <w:r>
        <w:rPr>
          <w:rFonts w:ascii="Times New Roman" w:eastAsia="Times New Roman" w:hAnsi="Times New Roman"/>
        </w:rPr>
        <w:tab/>
        <w:t>Samsung</w:t>
      </w:r>
    </w:p>
    <w:p w14:paraId="39FC8920" w14:textId="77777777" w:rsidR="0075777E" w:rsidRDefault="0075777E" w:rsidP="0075777E">
      <w:r>
        <w:rPr>
          <w:rFonts w:ascii="Times New Roman" w:eastAsia="Times New Roman" w:hAnsi="Times New Roman"/>
        </w:rPr>
        <w:t>R1-2507344</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82554A9" w14:textId="77777777" w:rsidR="0075777E" w:rsidRDefault="0075777E" w:rsidP="0075777E">
      <w:r>
        <w:rPr>
          <w:rFonts w:ascii="Times New Roman" w:eastAsia="Times New Roman" w:hAnsi="Times New Roman"/>
        </w:rPr>
        <w:t>R1-2507368</w:t>
      </w:r>
      <w:r>
        <w:rPr>
          <w:rFonts w:ascii="Times New Roman" w:eastAsia="Times New Roman" w:hAnsi="Times New Roman"/>
        </w:rPr>
        <w:tab/>
        <w:t>Waveform for 6GR Air Interface</w:t>
      </w:r>
      <w:r>
        <w:rPr>
          <w:rFonts w:ascii="Times New Roman" w:eastAsia="Times New Roman" w:hAnsi="Times New Roman"/>
        </w:rPr>
        <w:tab/>
        <w:t>Cohere Technologies</w:t>
      </w:r>
    </w:p>
    <w:p w14:paraId="3B2DAE89" w14:textId="77777777" w:rsidR="0075777E" w:rsidRDefault="0075777E" w:rsidP="0075777E">
      <w:r>
        <w:rPr>
          <w:rFonts w:ascii="Times New Roman" w:eastAsia="Times New Roman" w:hAnsi="Times New Roman"/>
        </w:rPr>
        <w:t>R1-2507381</w:t>
      </w:r>
      <w:r>
        <w:rPr>
          <w:rFonts w:ascii="Times New Roman" w:eastAsia="Times New Roman" w:hAnsi="Times New Roman"/>
        </w:rPr>
        <w:tab/>
        <w:t>Discussion on Uplink Waveform Enhancements in 6G</w:t>
      </w:r>
      <w:r>
        <w:rPr>
          <w:rFonts w:ascii="Times New Roman" w:eastAsia="Times New Roman" w:hAnsi="Times New Roman"/>
        </w:rPr>
        <w:tab/>
        <w:t>KT Corp.</w:t>
      </w:r>
    </w:p>
    <w:p w14:paraId="628DA11F" w14:textId="77777777" w:rsidR="0075777E" w:rsidRDefault="0075777E" w:rsidP="0075777E">
      <w:r>
        <w:rPr>
          <w:rFonts w:ascii="Times New Roman" w:eastAsia="Times New Roman" w:hAnsi="Times New Roman"/>
        </w:rPr>
        <w:t>R1-2507412</w:t>
      </w:r>
      <w:r>
        <w:rPr>
          <w:rFonts w:ascii="Times New Roman" w:eastAsia="Times New Roman" w:hAnsi="Times New Roman"/>
        </w:rPr>
        <w:tab/>
        <w:t>Discussion on 6G Waveform</w:t>
      </w:r>
      <w:r>
        <w:rPr>
          <w:rFonts w:ascii="Times New Roman" w:eastAsia="Times New Roman" w:hAnsi="Times New Roman"/>
        </w:rPr>
        <w:tab/>
        <w:t>NEC</w:t>
      </w:r>
    </w:p>
    <w:p w14:paraId="6E6B1CEB" w14:textId="77777777" w:rsidR="0075777E" w:rsidRDefault="0075777E" w:rsidP="0075777E">
      <w:r>
        <w:rPr>
          <w:rFonts w:ascii="Times New Roman" w:eastAsia="Times New Roman" w:hAnsi="Times New Roman"/>
        </w:rPr>
        <w:t>R1-2507418</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1E414A7A" w14:textId="77777777" w:rsidR="0075777E" w:rsidRDefault="0075777E" w:rsidP="0075777E">
      <w:r>
        <w:rPr>
          <w:rFonts w:ascii="Times New Roman" w:eastAsia="Times New Roman" w:hAnsi="Times New Roman"/>
        </w:rPr>
        <w:t>R1-2507468</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9D2DB66" w14:textId="77777777" w:rsidR="0075777E" w:rsidRDefault="0075777E" w:rsidP="0075777E">
      <w:r>
        <w:rPr>
          <w:rFonts w:ascii="Times New Roman" w:eastAsia="Times New Roman" w:hAnsi="Times New Roman"/>
        </w:rPr>
        <w:t>R1-2507482</w:t>
      </w:r>
      <w:r>
        <w:rPr>
          <w:rFonts w:ascii="Times New Roman" w:eastAsia="Times New Roman" w:hAnsi="Times New Roman"/>
        </w:rPr>
        <w:tab/>
        <w:t xml:space="preserve">Discussion on 6GR Waveform </w:t>
      </w:r>
      <w:r>
        <w:rPr>
          <w:rFonts w:ascii="Times New Roman" w:eastAsia="Times New Roman" w:hAnsi="Times New Roman"/>
        </w:rPr>
        <w:tab/>
        <w:t>Lenovo</w:t>
      </w:r>
    </w:p>
    <w:p w14:paraId="3937B0EC" w14:textId="77777777" w:rsidR="0075777E" w:rsidRDefault="0075777E" w:rsidP="0075777E">
      <w:r>
        <w:rPr>
          <w:rFonts w:ascii="Times New Roman" w:eastAsia="Times New Roman" w:hAnsi="Times New Roman"/>
        </w:rPr>
        <w:t>R1-2507507</w:t>
      </w:r>
      <w:r>
        <w:rPr>
          <w:rFonts w:ascii="Times New Roman" w:eastAsia="Times New Roman" w:hAnsi="Times New Roman"/>
        </w:rPr>
        <w:tab/>
        <w:t>Discussion on 6GR waveform</w:t>
      </w:r>
      <w:r>
        <w:rPr>
          <w:rFonts w:ascii="Times New Roman" w:eastAsia="Times New Roman" w:hAnsi="Times New Roman"/>
        </w:rPr>
        <w:tab/>
        <w:t>ETRI, University of Surrey</w:t>
      </w:r>
    </w:p>
    <w:p w14:paraId="288B118C" w14:textId="77777777" w:rsidR="0075777E" w:rsidRDefault="0075777E" w:rsidP="0075777E">
      <w:r>
        <w:rPr>
          <w:rFonts w:ascii="Times New Roman" w:eastAsia="Times New Roman" w:hAnsi="Times New Roman"/>
        </w:rPr>
        <w:t>R1-2507513</w:t>
      </w:r>
      <w:r>
        <w:rPr>
          <w:rFonts w:ascii="Times New Roman" w:eastAsia="Times New Roman" w:hAnsi="Times New Roman"/>
        </w:rPr>
        <w:tab/>
        <w:t>On 6G waveforms</w:t>
      </w:r>
      <w:r>
        <w:rPr>
          <w:rFonts w:ascii="Times New Roman" w:eastAsia="Times New Roman" w:hAnsi="Times New Roman"/>
        </w:rPr>
        <w:tab/>
        <w:t>Ericsson</w:t>
      </w:r>
    </w:p>
    <w:p w14:paraId="7A2CEA18" w14:textId="77777777" w:rsidR="0075777E" w:rsidRDefault="0075777E" w:rsidP="0075777E">
      <w:r>
        <w:rPr>
          <w:rFonts w:ascii="Times New Roman" w:eastAsia="Times New Roman" w:hAnsi="Times New Roman"/>
        </w:rPr>
        <w:t>R1-2507521</w:t>
      </w:r>
      <w:r>
        <w:rPr>
          <w:rFonts w:ascii="Times New Roman" w:eastAsia="Times New Roman" w:hAnsi="Times New Roman"/>
        </w:rPr>
        <w:tab/>
        <w:t>Waveform for 6GR Air Interface</w:t>
      </w:r>
      <w:r>
        <w:rPr>
          <w:rFonts w:ascii="Times New Roman" w:eastAsia="Times New Roman" w:hAnsi="Times New Roman"/>
        </w:rPr>
        <w:tab/>
        <w:t>Google</w:t>
      </w:r>
    </w:p>
    <w:p w14:paraId="281D8A70" w14:textId="77777777" w:rsidR="0075777E" w:rsidRDefault="0075777E" w:rsidP="0075777E">
      <w:r>
        <w:rPr>
          <w:rFonts w:ascii="Times New Roman" w:eastAsia="Times New Roman" w:hAnsi="Times New Roman"/>
        </w:rPr>
        <w:t>R1-2507526</w:t>
      </w:r>
      <w:r>
        <w:rPr>
          <w:rFonts w:ascii="Times New Roman" w:eastAsia="Times New Roman" w:hAnsi="Times New Roman"/>
        </w:rPr>
        <w:tab/>
        <w:t>New waveform for 6GR</w:t>
      </w:r>
      <w:r>
        <w:rPr>
          <w:rFonts w:ascii="Times New Roman" w:eastAsia="Times New Roman" w:hAnsi="Times New Roman"/>
        </w:rPr>
        <w:tab/>
        <w:t>Shanghai Jiao Tong University, NERCDTV</w:t>
      </w:r>
    </w:p>
    <w:p w14:paraId="1054BDF0" w14:textId="77777777" w:rsidR="0075777E" w:rsidRDefault="0075777E" w:rsidP="0075777E">
      <w:pPr>
        <w:ind w:left="1440" w:hanging="1440"/>
      </w:pPr>
      <w:r>
        <w:rPr>
          <w:rFonts w:ascii="Times New Roman" w:eastAsia="Times New Roman" w:hAnsi="Times New Roman"/>
        </w:rPr>
        <w:t>R1-2507532</w:t>
      </w:r>
      <w:r>
        <w:rPr>
          <w:rFonts w:ascii="Times New Roman" w:eastAsia="Times New Roman" w:hAnsi="Times New Roman"/>
        </w:rPr>
        <w:tab/>
        <w:t>Evaluation of 6G BTS Energy, Coverage and Cost Trade-offs: OFDM vs Dual-Waveform (Low-PAPR + OFDM) in Downlink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E074C19" w14:textId="77777777" w:rsidR="0075777E" w:rsidRDefault="0075777E" w:rsidP="0075777E">
      <w:r>
        <w:rPr>
          <w:rFonts w:ascii="Times New Roman" w:eastAsia="Times New Roman" w:hAnsi="Times New Roman"/>
        </w:rPr>
        <w:t>R1-2507534</w:t>
      </w:r>
      <w:r>
        <w:rPr>
          <w:rFonts w:ascii="Times New Roman" w:eastAsia="Times New Roman" w:hAnsi="Times New Roman"/>
        </w:rPr>
        <w:tab/>
        <w:t>Design Principles and Evaluation KPIs for 6G Candidate Waveforms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8FF1F7F" w14:textId="77777777" w:rsidR="0075777E" w:rsidRDefault="0075777E" w:rsidP="0075777E">
      <w:r>
        <w:rPr>
          <w:rFonts w:ascii="Times New Roman" w:eastAsia="Times New Roman" w:hAnsi="Times New Roman"/>
        </w:rPr>
        <w:t>R1-2507535</w:t>
      </w:r>
      <w:r>
        <w:rPr>
          <w:rFonts w:ascii="Times New Roman" w:eastAsia="Times New Roman" w:hAnsi="Times New Roman"/>
        </w:rPr>
        <w:tab/>
        <w:t>Link Level Evaluation of OTFDM waveform, simulation assumptions and performance</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0E67F866" w14:textId="77777777" w:rsidR="0075777E" w:rsidRDefault="0075777E" w:rsidP="0075777E">
      <w:r>
        <w:rPr>
          <w:rFonts w:ascii="Times New Roman" w:eastAsia="Times New Roman" w:hAnsi="Times New Roman"/>
        </w:rPr>
        <w:t>R1-2507536</w:t>
      </w:r>
      <w:r>
        <w:rPr>
          <w:rFonts w:ascii="Times New Roman" w:eastAsia="Times New Roman" w:hAnsi="Times New Roman"/>
        </w:rPr>
        <w:tab/>
        <w:t>6G BTS Cost Optimization: Waveform Choices and MIMO Architecture Trade-offs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45B10971" w14:textId="77777777" w:rsidR="0075777E" w:rsidRDefault="0075777E" w:rsidP="0075777E">
      <w:r>
        <w:rPr>
          <w:rFonts w:ascii="Times New Roman" w:eastAsia="Times New Roman" w:hAnsi="Times New Roman"/>
        </w:rPr>
        <w:t>R1-2507539</w:t>
      </w:r>
      <w:r>
        <w:rPr>
          <w:rFonts w:ascii="Times New Roman" w:eastAsia="Times New Roman" w:hAnsi="Times New Roman"/>
        </w:rPr>
        <w:tab/>
        <w:t>Waveform Evaluation Considerations for 6G Uplink Control Channels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33C40A38" w14:textId="77777777" w:rsidR="0075777E" w:rsidRDefault="0075777E" w:rsidP="0075777E">
      <w:r>
        <w:rPr>
          <w:rFonts w:ascii="Times New Roman" w:eastAsia="Times New Roman" w:hAnsi="Times New Roman"/>
        </w:rPr>
        <w:t>R1-2507545</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02C8DBD7" w14:textId="77777777" w:rsidR="0075777E" w:rsidRDefault="0075777E" w:rsidP="0075777E">
      <w:r>
        <w:rPr>
          <w:rFonts w:ascii="Times New Roman" w:eastAsia="Times New Roman" w:hAnsi="Times New Roman"/>
        </w:rPr>
        <w:t>R1-2507597</w:t>
      </w:r>
      <w:r>
        <w:rPr>
          <w:rFonts w:ascii="Times New Roman" w:eastAsia="Times New Roman" w:hAnsi="Times New Roman"/>
        </w:rPr>
        <w:tab/>
        <w:t>Considerations for 6GR waveform</w:t>
      </w:r>
      <w:r>
        <w:rPr>
          <w:rFonts w:ascii="Times New Roman" w:eastAsia="Times New Roman" w:hAnsi="Times New Roman"/>
        </w:rPr>
        <w:tab/>
        <w:t>Sony</w:t>
      </w:r>
    </w:p>
    <w:p w14:paraId="6EA6843F" w14:textId="77777777" w:rsidR="0075777E" w:rsidRDefault="0075777E" w:rsidP="0075777E">
      <w:r>
        <w:rPr>
          <w:rFonts w:ascii="Times New Roman" w:eastAsia="Times New Roman" w:hAnsi="Times New Roman"/>
        </w:rPr>
        <w:t>R1-2507603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052C4720" w14:textId="77777777" w:rsidR="0075777E" w:rsidRDefault="0075777E" w:rsidP="0075777E">
      <w:r>
        <w:rPr>
          <w:rFonts w:ascii="Times New Roman" w:eastAsia="Times New Roman" w:hAnsi="Times New Roman"/>
        </w:rPr>
        <w:t>R1-2507608</w:t>
      </w:r>
      <w:r>
        <w:rPr>
          <w:rFonts w:ascii="Times New Roman" w:eastAsia="Times New Roman" w:hAnsi="Times New Roman"/>
        </w:rPr>
        <w:tab/>
        <w:t>Waveform for 6GR air interface</w:t>
      </w:r>
      <w:r>
        <w:rPr>
          <w:rFonts w:ascii="Times New Roman" w:eastAsia="Times New Roman" w:hAnsi="Times New Roman"/>
        </w:rPr>
        <w:tab/>
        <w:t>MediaTek Inc.</w:t>
      </w:r>
    </w:p>
    <w:p w14:paraId="0EB13FC4" w14:textId="77777777" w:rsidR="0075777E" w:rsidRDefault="0075777E" w:rsidP="0075777E">
      <w:r>
        <w:rPr>
          <w:rFonts w:ascii="Times New Roman" w:eastAsia="Times New Roman" w:hAnsi="Times New Roman"/>
        </w:rPr>
        <w:t>R1-2507678</w:t>
      </w:r>
      <w:r>
        <w:rPr>
          <w:rFonts w:ascii="Times New Roman" w:eastAsia="Times New Roman" w:hAnsi="Times New Roman"/>
        </w:rPr>
        <w:tab/>
        <w:t>Waveforms for 6GR air interface</w:t>
      </w:r>
      <w:r>
        <w:rPr>
          <w:rFonts w:ascii="Times New Roman" w:eastAsia="Times New Roman" w:hAnsi="Times New Roman"/>
        </w:rPr>
        <w:tab/>
        <w:t>Apple</w:t>
      </w:r>
    </w:p>
    <w:p w14:paraId="40E7EAF7" w14:textId="77777777" w:rsidR="0075777E" w:rsidRDefault="0075777E" w:rsidP="0075777E">
      <w:r>
        <w:rPr>
          <w:rFonts w:ascii="Times New Roman" w:eastAsia="Times New Roman" w:hAnsi="Times New Roman"/>
        </w:rPr>
        <w:t>R1-2507722</w:t>
      </w:r>
      <w:r>
        <w:rPr>
          <w:rFonts w:ascii="Times New Roman" w:eastAsia="Times New Roman" w:hAnsi="Times New Roman"/>
        </w:rPr>
        <w:tab/>
        <w:t>Waveforms for 6GR</w:t>
      </w:r>
      <w:r>
        <w:rPr>
          <w:rFonts w:ascii="Times New Roman" w:eastAsia="Times New Roman" w:hAnsi="Times New Roman"/>
        </w:rPr>
        <w:tab/>
        <w:t>Qualcomm Incorporated</w:t>
      </w:r>
    </w:p>
    <w:p w14:paraId="1C2DD861" w14:textId="77777777" w:rsidR="0075777E" w:rsidRDefault="0075777E" w:rsidP="0075777E">
      <w:r>
        <w:rPr>
          <w:rFonts w:ascii="Times New Roman" w:eastAsia="Times New Roman" w:hAnsi="Times New Roman"/>
        </w:rPr>
        <w:t>R1-2507747</w:t>
      </w:r>
      <w:r>
        <w:rPr>
          <w:rFonts w:ascii="Times New Roman" w:eastAsia="Times New Roman" w:hAnsi="Times New Roman"/>
        </w:rPr>
        <w:tab/>
        <w:t>Requirements for 6GR Waveform Design</w:t>
      </w:r>
      <w:r>
        <w:rPr>
          <w:rFonts w:ascii="Times New Roman" w:eastAsia="Times New Roman" w:hAnsi="Times New Roman"/>
        </w:rPr>
        <w:tab/>
        <w:t>AT&amp;T</w:t>
      </w:r>
    </w:p>
    <w:p w14:paraId="25D2C221" w14:textId="77777777" w:rsidR="0075777E" w:rsidRDefault="0075777E" w:rsidP="0075777E">
      <w:r>
        <w:rPr>
          <w:rFonts w:ascii="Times New Roman" w:eastAsia="Times New Roman" w:hAnsi="Times New Roman"/>
        </w:rPr>
        <w:t>R1-2507767</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16E2B01" w14:textId="77777777" w:rsidR="0075777E" w:rsidRDefault="0075777E" w:rsidP="0075777E">
      <w:r>
        <w:rPr>
          <w:rFonts w:ascii="Times New Roman" w:eastAsia="Times New Roman" w:hAnsi="Times New Roman"/>
        </w:rPr>
        <w:t>R1-2507771</w:t>
      </w:r>
      <w:r>
        <w:rPr>
          <w:rFonts w:ascii="Times New Roman" w:eastAsia="Times New Roman" w:hAnsi="Times New Roman"/>
        </w:rPr>
        <w:tab/>
        <w:t>Study on waveform for 6GR</w:t>
      </w:r>
      <w:r>
        <w:rPr>
          <w:rFonts w:ascii="Times New Roman" w:eastAsia="Times New Roman" w:hAnsi="Times New Roman"/>
        </w:rPr>
        <w:tab/>
        <w:t>Sharp</w:t>
      </w:r>
    </w:p>
    <w:p w14:paraId="1A7495FD" w14:textId="77777777" w:rsidR="0075777E" w:rsidRDefault="0075777E" w:rsidP="0075777E">
      <w:r>
        <w:rPr>
          <w:rFonts w:ascii="Times New Roman" w:eastAsia="Times New Roman" w:hAnsi="Times New Roman"/>
        </w:rPr>
        <w:t>R1-2507816</w:t>
      </w:r>
      <w:r>
        <w:rPr>
          <w:rFonts w:ascii="Times New Roman" w:eastAsia="Times New Roman" w:hAnsi="Times New Roman"/>
        </w:rPr>
        <w:tab/>
        <w:t>Discussion on Waveform</w:t>
      </w:r>
      <w:r>
        <w:rPr>
          <w:rFonts w:ascii="Times New Roman" w:eastAsia="Times New Roman" w:hAnsi="Times New Roman"/>
        </w:rPr>
        <w:tab/>
        <w:t>NTT DOCOMO, INC.</w:t>
      </w:r>
    </w:p>
    <w:p w14:paraId="05AACF79" w14:textId="77777777" w:rsidR="0075777E" w:rsidRDefault="0075777E" w:rsidP="0075777E">
      <w:r>
        <w:rPr>
          <w:rFonts w:ascii="Times New Roman" w:eastAsia="Times New Roman" w:hAnsi="Times New Roman"/>
        </w:rPr>
        <w:t>R1-2507824</w:t>
      </w:r>
      <w:r>
        <w:rPr>
          <w:rFonts w:ascii="Times New Roman" w:eastAsia="Times New Roman" w:hAnsi="Times New Roman"/>
        </w:rPr>
        <w:tab/>
        <w:t>New waveform for 6GR air interface</w:t>
      </w:r>
      <w:r>
        <w:rPr>
          <w:rFonts w:ascii="Times New Roman" w:eastAsia="Times New Roman" w:hAnsi="Times New Roman"/>
        </w:rPr>
        <w:tab/>
        <w:t>NICT</w:t>
      </w:r>
    </w:p>
    <w:p w14:paraId="04E61028" w14:textId="77777777" w:rsidR="0075777E" w:rsidRDefault="0075777E" w:rsidP="0075777E">
      <w:r>
        <w:rPr>
          <w:rFonts w:ascii="Times New Roman" w:eastAsia="Times New Roman" w:hAnsi="Times New Roman"/>
        </w:rPr>
        <w:t>R1-2507837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9066EAE" w14:textId="77777777" w:rsidR="0075777E" w:rsidRDefault="0075777E" w:rsidP="0075777E">
      <w:r>
        <w:rPr>
          <w:rFonts w:ascii="Times New Roman" w:eastAsia="Times New Roman" w:hAnsi="Times New Roman"/>
        </w:rPr>
        <w:t>R1-2507886</w:t>
      </w:r>
      <w:r>
        <w:rPr>
          <w:rFonts w:ascii="Times New Roman" w:eastAsia="Times New Roman" w:hAnsi="Times New Roman"/>
        </w:rPr>
        <w:tab/>
        <w:t>Considerations on waveform for 6GR air interface</w:t>
      </w:r>
      <w:r>
        <w:rPr>
          <w:rFonts w:ascii="Times New Roman" w:eastAsia="Times New Roman" w:hAnsi="Times New Roman"/>
        </w:rPr>
        <w:tab/>
        <w:t>ITL</w:t>
      </w:r>
    </w:p>
    <w:p w14:paraId="56D0B9C3" w14:textId="77777777" w:rsidR="0075777E" w:rsidRDefault="0075777E" w:rsidP="0075777E">
      <w:r>
        <w:rPr>
          <w:rFonts w:ascii="Times New Roman" w:eastAsia="Times New Roman" w:hAnsi="Times New Roman"/>
        </w:rPr>
        <w:t>R1-2507896</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207362A8" w14:textId="77777777" w:rsidR="0075777E" w:rsidRDefault="0075777E" w:rsidP="0075777E">
      <w:r>
        <w:rPr>
          <w:rFonts w:ascii="Times New Roman" w:eastAsia="Times New Roman" w:hAnsi="Times New Roman"/>
        </w:rPr>
        <w:t>R1-2507902</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59C8154" w14:textId="77777777" w:rsidR="0075777E" w:rsidRDefault="0075777E" w:rsidP="0075777E">
      <w:r>
        <w:rPr>
          <w:rFonts w:ascii="Times New Roman" w:eastAsia="Times New Roman" w:hAnsi="Times New Roman"/>
        </w:rPr>
        <w:t>R1-2507942</w:t>
      </w:r>
      <w:r>
        <w:rPr>
          <w:rFonts w:ascii="Times New Roman" w:eastAsia="Times New Roman" w:hAnsi="Times New Roman"/>
        </w:rPr>
        <w:tab/>
        <w:t xml:space="preserve">IIT Kanpur’s views on 6GR waveforms </w:t>
      </w:r>
      <w:r>
        <w:rPr>
          <w:rFonts w:ascii="Times New Roman" w:eastAsia="Times New Roman" w:hAnsi="Times New Roman"/>
        </w:rPr>
        <w:tab/>
        <w:t>IIT Kanpur</w:t>
      </w:r>
    </w:p>
    <w:p w14:paraId="601A3321" w14:textId="77777777" w:rsidR="00951C70" w:rsidRPr="0075777E" w:rsidRDefault="00951C70" w:rsidP="00371DFD">
      <w:pPr>
        <w:rPr>
          <w:rFonts w:eastAsia="等线"/>
          <w:i/>
          <w:iCs/>
          <w:lang w:eastAsia="zh-CN"/>
        </w:rPr>
      </w:pPr>
    </w:p>
    <w:p w14:paraId="68285AFE" w14:textId="77777777" w:rsidR="00371DFD" w:rsidRPr="008802FD" w:rsidRDefault="00371DFD">
      <w:pPr>
        <w:pStyle w:val="3"/>
        <w:numPr>
          <w:ilvl w:val="2"/>
          <w:numId w:val="20"/>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6F37B297" w14:textId="77777777" w:rsidR="00130DCE" w:rsidRPr="006E511B"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46CB2F69" w14:textId="77777777" w:rsidR="00965A06" w:rsidRPr="00B9219F" w:rsidRDefault="00965A06" w:rsidP="00965A06">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7BE69FFD" w14:textId="77777777" w:rsidR="00965A06" w:rsidRPr="00D257AB" w:rsidRDefault="00965A06">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94ACBD" w14:textId="77777777" w:rsidR="00951C70" w:rsidRDefault="00951C70" w:rsidP="00130DCE">
      <w:pPr>
        <w:rPr>
          <w:rFonts w:eastAsia="等线"/>
          <w:i/>
          <w:iCs/>
          <w:lang w:val="en-US" w:eastAsia="zh-CN"/>
        </w:rPr>
      </w:pPr>
    </w:p>
    <w:p w14:paraId="19E7CE5D" w14:textId="53AC2570" w:rsidR="00FB424C" w:rsidRPr="004303AA" w:rsidRDefault="00FB424C" w:rsidP="00FB424C">
      <w:pPr>
        <w:spacing w:after="160" w:line="278" w:lineRule="auto"/>
        <w:rPr>
          <w:rFonts w:eastAsiaTheme="minorEastAsia"/>
          <w:szCs w:val="20"/>
          <w:highlight w:val="green"/>
          <w:lang w:eastAsia="zh-CN"/>
        </w:rPr>
      </w:pPr>
      <w:r w:rsidRPr="004303AA">
        <w:rPr>
          <w:rFonts w:eastAsiaTheme="minorEastAsia" w:hint="eastAsia"/>
          <w:szCs w:val="20"/>
          <w:highlight w:val="green"/>
          <w:lang w:eastAsia="zh-CN"/>
        </w:rPr>
        <w:t>Agreement</w:t>
      </w:r>
    </w:p>
    <w:p w14:paraId="3A892917" w14:textId="54EA6D41" w:rsidR="00FB424C" w:rsidRPr="00383A82" w:rsidRDefault="00CB4D53" w:rsidP="00383A82">
      <w:pPr>
        <w:spacing w:after="160"/>
        <w:rPr>
          <w:rFonts w:eastAsiaTheme="minorEastAsia"/>
          <w:lang w:val="en-US" w:eastAsia="zh-CN"/>
        </w:rPr>
      </w:pPr>
      <w:r w:rsidRPr="00383A82">
        <w:rPr>
          <w:rFonts w:eastAsiaTheme="minorEastAsia" w:hint="eastAsia"/>
          <w:lang w:val="en-US" w:eastAsia="zh-CN"/>
        </w:rPr>
        <w:t xml:space="preserve">For communication, </w:t>
      </w:r>
      <w:r w:rsidR="00FB424C" w:rsidRPr="00383A82">
        <w:rPr>
          <w:rFonts w:eastAsiaTheme="minorEastAsia" w:hint="eastAsia"/>
          <w:lang w:val="en-US" w:eastAsia="zh-CN"/>
        </w:rPr>
        <w:t>6GR considers NR</w:t>
      </w:r>
      <w:r w:rsidR="00FB424C" w:rsidRPr="00383A82">
        <w:rPr>
          <w:rFonts w:eastAsiaTheme="minorEastAsia"/>
          <w:lang w:val="en-US" w:eastAsia="zh-CN"/>
        </w:rPr>
        <w:t xml:space="preserve"> frame structure used as a starting point </w:t>
      </w:r>
      <w:r w:rsidR="00FB424C" w:rsidRPr="00383A82">
        <w:rPr>
          <w:rFonts w:eastAsiaTheme="minorEastAsia" w:hint="eastAsia"/>
          <w:lang w:val="en-US" w:eastAsia="zh-CN"/>
        </w:rPr>
        <w:t>for</w:t>
      </w:r>
      <w:r w:rsidR="00FB424C" w:rsidRPr="00383A82">
        <w:rPr>
          <w:rFonts w:eastAsiaTheme="minorEastAsia"/>
          <w:lang w:val="en-US" w:eastAsia="zh-CN"/>
        </w:rPr>
        <w:t xml:space="preserve"> </w:t>
      </w:r>
      <w:r w:rsidR="00FB424C" w:rsidRPr="00383A82">
        <w:rPr>
          <w:rFonts w:eastAsiaTheme="minorEastAsia" w:hint="eastAsia"/>
          <w:lang w:val="en-US" w:eastAsia="zh-CN"/>
        </w:rPr>
        <w:t>the study item,</w:t>
      </w:r>
    </w:p>
    <w:p w14:paraId="3AFA3CE2"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lang w:val="en-US" w:eastAsia="zh-CN"/>
        </w:rPr>
        <w:t xml:space="preserve">Resource defined by one subcarrier and one symbol is called as resource element (RE). </w:t>
      </w:r>
    </w:p>
    <w:p w14:paraId="2CFE88AA" w14:textId="74A9A8F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lastRenderedPageBreak/>
        <w:t xml:space="preserve">Resource block (RB) is defined </w:t>
      </w:r>
      <w:r w:rsidRPr="001C7BA1">
        <w:rPr>
          <w:rFonts w:eastAsiaTheme="minorEastAsia"/>
          <w:lang w:val="en-US" w:eastAsia="zh-CN"/>
        </w:rPr>
        <w:t xml:space="preserve">where the number of </w:t>
      </w:r>
      <w:r w:rsidR="00CB4D53" w:rsidRPr="001C7BA1">
        <w:rPr>
          <w:rFonts w:eastAsiaTheme="minorEastAsia" w:hint="eastAsia"/>
          <w:lang w:val="en-US" w:eastAsia="zh-CN"/>
        </w:rPr>
        <w:t xml:space="preserve">consecutive </w:t>
      </w:r>
      <w:r w:rsidRPr="001C7BA1">
        <w:rPr>
          <w:rFonts w:eastAsiaTheme="minorEastAsia"/>
          <w:lang w:val="en-US" w:eastAsia="zh-CN"/>
        </w:rPr>
        <w:t>subcarriers per RB is the same for all numerologies</w:t>
      </w:r>
      <w:r w:rsidRPr="001C7BA1">
        <w:rPr>
          <w:rFonts w:eastAsiaTheme="minorEastAsia" w:hint="eastAsia"/>
          <w:lang w:val="en-US" w:eastAsia="zh-CN"/>
        </w:rPr>
        <w:t xml:space="preserve"> and</w:t>
      </w:r>
      <w:r w:rsidRPr="001C7BA1">
        <w:rPr>
          <w:rFonts w:eastAsiaTheme="minorEastAsia"/>
          <w:lang w:val="en-US" w:eastAsia="zh-CN"/>
        </w:rPr>
        <w:t xml:space="preserve"> the number of subcarriers per RB is 12</w:t>
      </w:r>
    </w:p>
    <w:p w14:paraId="5A362135"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Radio Frame length is 10ms</w:t>
      </w:r>
    </w:p>
    <w:p w14:paraId="69A4D414"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E</w:t>
      </w:r>
      <w:r w:rsidRPr="001C7BA1">
        <w:t xml:space="preserve">ach </w:t>
      </w:r>
      <w:r w:rsidRPr="001C7BA1">
        <w:rPr>
          <w:rFonts w:cstheme="minorHAnsi"/>
          <w:szCs w:val="21"/>
        </w:rPr>
        <w:t>radio frame</w:t>
      </w:r>
      <w:r w:rsidRPr="001C7BA1">
        <w:t xml:space="preserve"> is split into 10 subframes, each with a duration of 1 </w:t>
      </w:r>
      <w:proofErr w:type="spellStart"/>
      <w:r w:rsidRPr="001C7BA1">
        <w:t>ms</w:t>
      </w:r>
      <w:proofErr w:type="spellEnd"/>
    </w:p>
    <w:p w14:paraId="7368FDB2" w14:textId="2ADCDD3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eastAsia="zh-CN"/>
        </w:rPr>
        <w:t>For given SCS and for given symbol, the symbol duration</w:t>
      </w:r>
      <w:r w:rsidR="00CB4D53" w:rsidRPr="001C7BA1">
        <w:rPr>
          <w:rFonts w:eastAsiaTheme="minorEastAsia" w:hint="eastAsia"/>
          <w:lang w:eastAsia="zh-CN"/>
        </w:rPr>
        <w:t>,</w:t>
      </w:r>
      <w:r w:rsidRPr="001C7BA1">
        <w:rPr>
          <w:rFonts w:eastAsiaTheme="minorEastAsia" w:hint="eastAsia"/>
          <w:lang w:eastAsia="zh-CN"/>
        </w:rPr>
        <w:t xml:space="preserve"> normal CP length </w:t>
      </w:r>
      <w:r w:rsidR="00CB4D53" w:rsidRPr="001C7BA1">
        <w:rPr>
          <w:rFonts w:eastAsiaTheme="minorEastAsia" w:hint="eastAsia"/>
          <w:lang w:eastAsia="zh-CN"/>
        </w:rPr>
        <w:t xml:space="preserve">and boundary </w:t>
      </w:r>
      <w:r w:rsidRPr="001C7BA1">
        <w:rPr>
          <w:rFonts w:eastAsiaTheme="minorEastAsia" w:hint="eastAsia"/>
          <w:lang w:eastAsia="zh-CN"/>
        </w:rPr>
        <w:t>is same as NR design.</w:t>
      </w:r>
    </w:p>
    <w:p w14:paraId="05D831A9" w14:textId="59A4E677" w:rsidR="00FB424C" w:rsidRPr="001C7BA1" w:rsidRDefault="00FB424C" w:rsidP="00CB4D53">
      <w:pPr>
        <w:pStyle w:val="aff"/>
        <w:numPr>
          <w:ilvl w:val="1"/>
          <w:numId w:val="38"/>
        </w:numPr>
        <w:spacing w:after="160"/>
        <w:ind w:leftChars="0"/>
        <w:rPr>
          <w:rFonts w:eastAsiaTheme="minorEastAsia"/>
          <w:lang w:val="en-US" w:eastAsia="zh-CN"/>
        </w:rPr>
      </w:pPr>
      <w:r w:rsidRPr="001C7BA1">
        <w:rPr>
          <w:rFonts w:eastAsiaTheme="minorEastAsia" w:cstheme="minorHAnsi" w:hint="eastAsia"/>
          <w:szCs w:val="21"/>
          <w:lang w:eastAsia="zh-CN"/>
        </w:rPr>
        <w:t xml:space="preserve">A slot is defined as supporting </w:t>
      </w:r>
      <w:r w:rsidRPr="001C7BA1">
        <w:rPr>
          <w:rFonts w:cstheme="minorHAnsi"/>
          <w:szCs w:val="21"/>
        </w:rPr>
        <w:t xml:space="preserve">14 </w:t>
      </w:r>
      <w:r w:rsidR="004303AA" w:rsidRPr="001C7BA1">
        <w:rPr>
          <w:rFonts w:eastAsiaTheme="minorEastAsia" w:cstheme="minorHAnsi" w:hint="eastAsia"/>
          <w:szCs w:val="21"/>
          <w:lang w:eastAsia="zh-CN"/>
        </w:rPr>
        <w:t xml:space="preserve">consecutive </w:t>
      </w:r>
      <w:r w:rsidRPr="001C7BA1">
        <w:rPr>
          <w:rFonts w:cstheme="minorHAnsi"/>
          <w:szCs w:val="21"/>
        </w:rPr>
        <w:t>s</w:t>
      </w:r>
      <w:r w:rsidRPr="001C7BA1">
        <w:rPr>
          <w:rFonts w:eastAsiaTheme="minorEastAsia" w:cstheme="minorHAnsi"/>
          <w:szCs w:val="21"/>
          <w:lang w:eastAsia="zh-CN"/>
        </w:rPr>
        <w:t>ymbol</w:t>
      </w:r>
      <w:r w:rsidRPr="001C7BA1">
        <w:rPr>
          <w:rFonts w:eastAsiaTheme="minorEastAsia" w:cstheme="minorHAnsi" w:hint="eastAsia"/>
          <w:szCs w:val="21"/>
          <w:lang w:eastAsia="zh-CN"/>
        </w:rPr>
        <w:t>s</w:t>
      </w:r>
      <w:r w:rsidRPr="001C7BA1">
        <w:rPr>
          <w:rFonts w:eastAsiaTheme="minorEastAsia" w:cstheme="minorHAnsi"/>
          <w:szCs w:val="21"/>
          <w:lang w:eastAsia="zh-CN"/>
        </w:rPr>
        <w:t xml:space="preserve"> </w:t>
      </w:r>
      <w:r w:rsidRPr="001C7BA1">
        <w:rPr>
          <w:rFonts w:eastAsiaTheme="minorEastAsia" w:cstheme="minorHAnsi" w:hint="eastAsia"/>
          <w:szCs w:val="21"/>
          <w:lang w:eastAsia="zh-CN"/>
        </w:rPr>
        <w:t xml:space="preserve">for </w:t>
      </w:r>
      <w:r w:rsidRPr="001C7BA1">
        <w:rPr>
          <w:rFonts w:eastAsia="Malgun Gothic" w:cstheme="minorHAnsi" w:hint="eastAsia"/>
          <w:szCs w:val="21"/>
          <w:lang w:eastAsia="ko-KR"/>
        </w:rPr>
        <w:t>normal CP case and all subcarrier spacings</w:t>
      </w:r>
      <w:r w:rsidRPr="001C7BA1">
        <w:rPr>
          <w:rFonts w:eastAsiaTheme="minorEastAsia" w:cstheme="minorHAnsi" w:hint="eastAsia"/>
          <w:szCs w:val="21"/>
          <w:lang w:eastAsia="zh-CN"/>
        </w:rPr>
        <w:t>.</w:t>
      </w:r>
    </w:p>
    <w:p w14:paraId="2767C132" w14:textId="004F570B" w:rsidR="0061723D" w:rsidRPr="007023C0" w:rsidRDefault="0061723D" w:rsidP="0061723D">
      <w:pPr>
        <w:rPr>
          <w:rFonts w:eastAsiaTheme="minorEastAsia"/>
          <w:szCs w:val="20"/>
          <w:highlight w:val="green"/>
          <w:lang w:eastAsia="zh-CN"/>
        </w:rPr>
      </w:pPr>
      <w:r w:rsidRPr="007023C0">
        <w:rPr>
          <w:rFonts w:eastAsiaTheme="minorEastAsia" w:hint="eastAsia"/>
          <w:szCs w:val="20"/>
          <w:highlight w:val="green"/>
          <w:lang w:eastAsia="zh-CN"/>
        </w:rPr>
        <w:t>Agreement</w:t>
      </w:r>
    </w:p>
    <w:p w14:paraId="71F5005B" w14:textId="4A699888" w:rsidR="0061723D" w:rsidRPr="007023C0" w:rsidRDefault="0061723D" w:rsidP="00383A82">
      <w:pPr>
        <w:rPr>
          <w:rFonts w:eastAsiaTheme="minorEastAsia"/>
          <w:szCs w:val="20"/>
          <w:lang w:eastAsia="zh-CN"/>
        </w:rPr>
      </w:pPr>
      <w:r w:rsidRPr="007023C0">
        <w:rPr>
          <w:rFonts w:eastAsiaTheme="minorEastAsia" w:hint="eastAsia"/>
          <w:szCs w:val="20"/>
          <w:lang w:eastAsia="zh-CN"/>
        </w:rPr>
        <w:t xml:space="preserve">6GR study assumes </w:t>
      </w:r>
      <w:r w:rsidR="0081577A" w:rsidRPr="007023C0">
        <w:rPr>
          <w:rFonts w:eastAsiaTheme="minorEastAsia" w:hint="eastAsia"/>
          <w:szCs w:val="20"/>
          <w:lang w:eastAsia="zh-CN"/>
        </w:rPr>
        <w:t>same SCS between 6GR Sync signals and other</w:t>
      </w:r>
      <w:r w:rsidRPr="007023C0">
        <w:rPr>
          <w:rFonts w:hint="eastAsia"/>
          <w:szCs w:val="20"/>
        </w:rPr>
        <w:t xml:space="preserve"> channels/signals (except P</w:t>
      </w:r>
      <w:r w:rsidRPr="007023C0">
        <w:rPr>
          <w:rFonts w:eastAsiaTheme="minorEastAsia" w:hint="eastAsia"/>
          <w:szCs w:val="20"/>
          <w:lang w:eastAsia="zh-CN"/>
        </w:rPr>
        <w:t>RACH)</w:t>
      </w:r>
      <w:r w:rsidRPr="007023C0">
        <w:rPr>
          <w:szCs w:val="20"/>
        </w:rPr>
        <w:t xml:space="preserve"> </w:t>
      </w:r>
      <w:r w:rsidRPr="007023C0">
        <w:rPr>
          <w:rFonts w:eastAsiaTheme="minorEastAsia" w:hint="eastAsia"/>
          <w:szCs w:val="20"/>
          <w:lang w:eastAsia="zh-CN"/>
        </w:rPr>
        <w:t>for a given band</w:t>
      </w:r>
      <w:r w:rsidRPr="007023C0">
        <w:rPr>
          <w:rFonts w:hint="eastAsia"/>
          <w:szCs w:val="20"/>
        </w:rPr>
        <w:t xml:space="preserve">. </w:t>
      </w:r>
    </w:p>
    <w:p w14:paraId="5F1B9ACB" w14:textId="6AD751AA" w:rsidR="0061723D" w:rsidRPr="007023C0" w:rsidRDefault="007023C0" w:rsidP="0061723D">
      <w:pPr>
        <w:pStyle w:val="aff"/>
        <w:numPr>
          <w:ilvl w:val="0"/>
          <w:numId w:val="38"/>
        </w:numPr>
        <w:spacing w:after="160"/>
        <w:ind w:leftChars="200" w:left="840"/>
        <w:rPr>
          <w:szCs w:val="20"/>
        </w:rPr>
      </w:pPr>
      <w:r w:rsidRPr="007023C0">
        <w:rPr>
          <w:rFonts w:eastAsiaTheme="minorEastAsia" w:hint="eastAsia"/>
          <w:szCs w:val="20"/>
          <w:lang w:val="en-US" w:eastAsia="zh-CN"/>
        </w:rPr>
        <w:t>FFS: same/</w:t>
      </w:r>
      <w:r w:rsidR="0061723D" w:rsidRPr="007023C0">
        <w:rPr>
          <w:rFonts w:eastAsiaTheme="minorEastAsia" w:hint="eastAsia"/>
          <w:szCs w:val="20"/>
          <w:lang w:val="en-US" w:eastAsia="zh-CN"/>
        </w:rPr>
        <w:t xml:space="preserve">different SCS between </w:t>
      </w:r>
      <w:r w:rsidR="0061723D" w:rsidRPr="007023C0">
        <w:rPr>
          <w:sz w:val="21"/>
          <w:szCs w:val="21"/>
          <w:lang w:val="en-US" w:eastAsia="zh-CN"/>
        </w:rPr>
        <w:t>6GR sync signal</w:t>
      </w:r>
      <w:r w:rsidR="0061723D" w:rsidRPr="007023C0">
        <w:rPr>
          <w:rFonts w:eastAsiaTheme="minorEastAsia" w:hint="eastAsia"/>
          <w:szCs w:val="20"/>
          <w:lang w:val="en-US" w:eastAsia="zh-CN"/>
        </w:rPr>
        <w:t xml:space="preserve"> and other </w:t>
      </w:r>
      <w:r w:rsidR="0061723D" w:rsidRPr="007023C0">
        <w:rPr>
          <w:rFonts w:hint="eastAsia"/>
          <w:szCs w:val="20"/>
        </w:rPr>
        <w:t>channels/signals (except P</w:t>
      </w:r>
      <w:r w:rsidR="0061723D" w:rsidRPr="007023C0">
        <w:rPr>
          <w:rFonts w:eastAsiaTheme="minorEastAsia" w:hint="eastAsia"/>
          <w:szCs w:val="20"/>
          <w:lang w:eastAsia="zh-CN"/>
        </w:rPr>
        <w:t>RACH)</w:t>
      </w:r>
      <w:r w:rsidR="0061723D" w:rsidRPr="007023C0">
        <w:rPr>
          <w:rFonts w:eastAsiaTheme="minorEastAsia" w:hint="eastAsia"/>
          <w:szCs w:val="20"/>
          <w:lang w:val="en-US" w:eastAsia="zh-CN"/>
        </w:rPr>
        <w:t xml:space="preserve"> </w:t>
      </w:r>
      <w:r w:rsidRPr="007023C0">
        <w:rPr>
          <w:rFonts w:eastAsiaTheme="minorEastAsia" w:hint="eastAsia"/>
          <w:szCs w:val="20"/>
          <w:lang w:val="en-US" w:eastAsia="zh-CN"/>
        </w:rPr>
        <w:t xml:space="preserve">for </w:t>
      </w:r>
      <w:r w:rsidRPr="007023C0">
        <w:rPr>
          <w:rFonts w:eastAsiaTheme="minorEastAsia" w:hint="eastAsia"/>
          <w:szCs w:val="20"/>
          <w:lang w:eastAsia="zh-CN"/>
        </w:rPr>
        <w:t>FR2-1</w:t>
      </w:r>
      <w:r w:rsidR="0061723D" w:rsidRPr="007023C0">
        <w:rPr>
          <w:rFonts w:hint="eastAsia"/>
          <w:szCs w:val="20"/>
        </w:rPr>
        <w:t>.</w:t>
      </w:r>
    </w:p>
    <w:p w14:paraId="410E58B4" w14:textId="77777777" w:rsidR="0061723D" w:rsidRPr="00383A82" w:rsidRDefault="0061723D" w:rsidP="0061723D">
      <w:pPr>
        <w:pStyle w:val="aff"/>
        <w:numPr>
          <w:ilvl w:val="0"/>
          <w:numId w:val="38"/>
        </w:numPr>
        <w:spacing w:after="160"/>
        <w:ind w:leftChars="200" w:left="840"/>
        <w:rPr>
          <w:szCs w:val="20"/>
        </w:rPr>
      </w:pPr>
      <w:r w:rsidRPr="007023C0">
        <w:rPr>
          <w:rFonts w:eastAsiaTheme="minorEastAsia" w:hint="eastAsia"/>
          <w:szCs w:val="20"/>
          <w:lang w:eastAsia="zh-CN"/>
        </w:rPr>
        <w:t>Note</w:t>
      </w:r>
      <w:r w:rsidRPr="007023C0">
        <w:rPr>
          <w:rFonts w:hint="eastAsia"/>
          <w:szCs w:val="20"/>
        </w:rPr>
        <w:t>:</w:t>
      </w:r>
      <w:r w:rsidRPr="007023C0">
        <w:rPr>
          <w:rFonts w:eastAsiaTheme="minorEastAsia" w:hint="eastAsia"/>
          <w:szCs w:val="20"/>
          <w:lang w:eastAsia="zh-CN"/>
        </w:rPr>
        <w:t xml:space="preserve"> ISAC is </w:t>
      </w:r>
      <w:r w:rsidRPr="007023C0">
        <w:rPr>
          <w:rFonts w:eastAsiaTheme="minorEastAsia"/>
          <w:szCs w:val="20"/>
          <w:lang w:eastAsia="zh-CN"/>
        </w:rPr>
        <w:t>separate</w:t>
      </w:r>
      <w:proofErr w:type="spellStart"/>
      <w:r w:rsidRPr="007023C0">
        <w:rPr>
          <w:rFonts w:eastAsiaTheme="minorEastAsia" w:hint="eastAsia"/>
          <w:szCs w:val="20"/>
          <w:lang w:val="en-US" w:eastAsia="zh-CN"/>
        </w:rPr>
        <w:t>ly</w:t>
      </w:r>
      <w:proofErr w:type="spellEnd"/>
      <w:r w:rsidRPr="007023C0">
        <w:rPr>
          <w:rFonts w:eastAsiaTheme="minorEastAsia" w:hint="eastAsia"/>
          <w:szCs w:val="20"/>
          <w:lang w:eastAsia="zh-CN"/>
        </w:rPr>
        <w:t xml:space="preserve"> discussed in ISAC session.</w:t>
      </w:r>
    </w:p>
    <w:p w14:paraId="463FE932" w14:textId="77777777" w:rsidR="00383A82" w:rsidRPr="00383A82" w:rsidRDefault="00383A82" w:rsidP="00383A82">
      <w:pPr>
        <w:spacing w:after="160"/>
        <w:rPr>
          <w:rFonts w:eastAsiaTheme="minorEastAsia"/>
          <w:szCs w:val="20"/>
          <w:lang w:eastAsia="zh-CN"/>
        </w:rPr>
      </w:pPr>
    </w:p>
    <w:p w14:paraId="79B89DC3" w14:textId="1AABE3EA" w:rsidR="00FB424C" w:rsidRPr="00526D27" w:rsidRDefault="0061723D" w:rsidP="0061723D">
      <w:pPr>
        <w:rPr>
          <w:rFonts w:ascii="Times New Roman" w:eastAsiaTheme="minorEastAsia" w:hAnsi="Times New Roman"/>
          <w:lang w:eastAsia="zh-CN"/>
        </w:rPr>
      </w:pPr>
      <w:r>
        <w:rPr>
          <w:rFonts w:ascii="Times New Roman" w:eastAsiaTheme="minorEastAsia" w:hAnsi="Times New Roman" w:hint="eastAsia"/>
          <w:lang w:eastAsia="zh-CN"/>
        </w:rPr>
        <w:t>R1-250</w:t>
      </w:r>
      <w:r w:rsidR="00F97C02" w:rsidRPr="0061723D">
        <w:rPr>
          <w:rFonts w:ascii="Times New Roman" w:eastAsia="Times New Roman" w:hAnsi="Times New Roman" w:hint="eastAsia"/>
        </w:rPr>
        <w:t>8086</w:t>
      </w:r>
      <w:r w:rsidR="001E0279" w:rsidRPr="001E0279">
        <w:rPr>
          <w:rFonts w:ascii="Times New Roman" w:eastAsia="Times New Roman" w:hAnsi="Times New Roman"/>
        </w:rPr>
        <w:t xml:space="preserve"> </w:t>
      </w:r>
      <w:r w:rsidR="001E0279" w:rsidRPr="0061723D">
        <w:rPr>
          <w:rFonts w:ascii="Times New Roman" w:eastAsia="Times New Roman" w:hAnsi="Times New Roman"/>
        </w:rPr>
        <w:tab/>
        <w:t xml:space="preserve">FL summary </w:t>
      </w:r>
      <w:r w:rsidR="001E0279" w:rsidRPr="0061723D">
        <w:rPr>
          <w:rFonts w:ascii="Times New Roman" w:eastAsia="Times New Roman" w:hAnsi="Times New Roman" w:hint="eastAsia"/>
        </w:rPr>
        <w:t>for Frame Structure (</w:t>
      </w:r>
      <w:r w:rsidR="00526D27">
        <w:rPr>
          <w:rFonts w:ascii="Times New Roman" w:eastAsiaTheme="minorEastAsia" w:hAnsi="Times New Roman" w:hint="eastAsia"/>
          <w:lang w:eastAsia="zh-CN"/>
        </w:rPr>
        <w:t>3</w:t>
      </w:r>
      <w:proofErr w:type="gramStart"/>
      <w:r w:rsidR="00526D27" w:rsidRPr="00526D27">
        <w:rPr>
          <w:rFonts w:ascii="Times New Roman" w:eastAsiaTheme="minorEastAsia" w:hAnsi="Times New Roman" w:hint="eastAsia"/>
          <w:vertAlign w:val="superscript"/>
          <w:lang w:eastAsia="zh-CN"/>
        </w:rPr>
        <w:t>rd</w:t>
      </w:r>
      <w:r w:rsidR="00526D27">
        <w:rPr>
          <w:rFonts w:ascii="Times New Roman" w:eastAsiaTheme="minorEastAsia" w:hAnsi="Times New Roman" w:hint="eastAsia"/>
          <w:lang w:eastAsia="zh-CN"/>
        </w:rPr>
        <w:t xml:space="preserve"> </w:t>
      </w:r>
      <w:r w:rsidR="001E0279" w:rsidRPr="0061723D">
        <w:rPr>
          <w:rFonts w:ascii="Times New Roman" w:eastAsia="Times New Roman" w:hAnsi="Times New Roman" w:hint="eastAsia"/>
        </w:rPr>
        <w:t xml:space="preserve"> round</w:t>
      </w:r>
      <w:proofErr w:type="gramEnd"/>
      <w:r w:rsidR="001E0279" w:rsidRPr="0061723D">
        <w:rPr>
          <w:rFonts w:ascii="Times New Roman" w:eastAsia="Times New Roman" w:hAnsi="Times New Roman" w:hint="eastAsia"/>
        </w:rPr>
        <w:t>)</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774D255A" w14:textId="7A362EFB" w:rsidR="00347A8D" w:rsidRPr="0061723D" w:rsidRDefault="00347A8D" w:rsidP="00347A8D">
      <w:pPr>
        <w:rPr>
          <w:rFonts w:ascii="Times New Roman" w:eastAsia="Times New Roman" w:hAnsi="Times New Roman"/>
        </w:rPr>
      </w:pPr>
      <w:r w:rsidRPr="00347A8D">
        <w:rPr>
          <w:rFonts w:ascii="Times New Roman" w:eastAsia="Times New Roman" w:hAnsi="Times New Roman" w:hint="eastAsia"/>
        </w:rPr>
        <w:t>R1-25080</w:t>
      </w:r>
      <w:r w:rsidRPr="0061723D">
        <w:rPr>
          <w:rFonts w:ascii="Times New Roman" w:eastAsia="Times New Roman" w:hAnsi="Times New Roman" w:hint="eastAsia"/>
        </w:rPr>
        <w:t>75</w:t>
      </w:r>
      <w:r w:rsidRPr="0061723D">
        <w:rPr>
          <w:rFonts w:ascii="Times New Roman" w:eastAsia="Times New Roman" w:hAnsi="Times New Roman"/>
        </w:rPr>
        <w:tab/>
        <w:t xml:space="preserve">FL summary </w:t>
      </w:r>
      <w:r w:rsidRPr="0061723D">
        <w:rPr>
          <w:rFonts w:ascii="Times New Roman" w:eastAsia="Times New Roman" w:hAnsi="Times New Roman" w:hint="eastAsia"/>
        </w:rPr>
        <w:t>for Frame Structure (</w:t>
      </w:r>
      <w:r w:rsidR="00526D27">
        <w:rPr>
          <w:rFonts w:ascii="Times New Roman" w:eastAsiaTheme="minorEastAsia" w:hAnsi="Times New Roman" w:hint="eastAsia"/>
          <w:lang w:eastAsia="zh-CN"/>
        </w:rPr>
        <w:t>2</w:t>
      </w:r>
      <w:r w:rsidR="00526D27" w:rsidRPr="00526D27">
        <w:rPr>
          <w:rFonts w:ascii="Times New Roman" w:eastAsiaTheme="minorEastAsia" w:hAnsi="Times New Roman" w:hint="eastAsia"/>
          <w:vertAlign w:val="superscript"/>
          <w:lang w:eastAsia="zh-CN"/>
        </w:rPr>
        <w:t>nd</w:t>
      </w:r>
      <w:r w:rsidR="00526D27">
        <w:rPr>
          <w:rFonts w:ascii="Times New Roman" w:eastAsiaTheme="minorEastAsia" w:hAnsi="Times New Roman" w:hint="eastAsia"/>
          <w:lang w:eastAsia="zh-CN"/>
        </w:rPr>
        <w:t xml:space="preserve"> </w:t>
      </w:r>
      <w:r w:rsidRPr="0061723D">
        <w:rPr>
          <w:rFonts w:ascii="Times New Roman" w:eastAsia="Times New Roman" w:hAnsi="Times New Roman" w:hint="eastAsia"/>
        </w:rPr>
        <w:t>round)</w:t>
      </w:r>
      <w:r w:rsidR="00526D27" w:rsidRPr="00526D27">
        <w:rPr>
          <w:rFonts w:ascii="Times New Roman" w:eastAsiaTheme="minorEastAsia" w:hAnsi="Times New Roman"/>
          <w:lang w:eastAsia="zh-CN"/>
        </w:rPr>
        <w:t xml:space="preserve"> </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7B3FA913" w14:textId="43A94D07" w:rsidR="00B8393C" w:rsidRPr="0061723D" w:rsidRDefault="00B8393C" w:rsidP="00130DCE">
      <w:pPr>
        <w:rPr>
          <w:rFonts w:ascii="Times New Roman" w:eastAsia="Times New Roman" w:hAnsi="Times New Roman"/>
        </w:rPr>
      </w:pPr>
      <w:r w:rsidRPr="00BF0EE9">
        <w:rPr>
          <w:rFonts w:ascii="Times New Roman" w:eastAsia="Times New Roman" w:hAnsi="Times New Roman" w:hint="eastAsia"/>
        </w:rPr>
        <w:t>R1-2508037</w:t>
      </w:r>
      <w:r w:rsidR="00C07D6E" w:rsidRPr="0061723D">
        <w:rPr>
          <w:rFonts w:ascii="Times New Roman" w:eastAsia="Times New Roman" w:hAnsi="Times New Roman"/>
        </w:rPr>
        <w:tab/>
        <w:t xml:space="preserve">FL summary </w:t>
      </w:r>
      <w:r w:rsidR="00C07D6E" w:rsidRPr="0061723D">
        <w:rPr>
          <w:rFonts w:ascii="Times New Roman" w:eastAsia="Times New Roman" w:hAnsi="Times New Roman" w:hint="eastAsia"/>
        </w:rPr>
        <w:t>for Frame Structure (1</w:t>
      </w:r>
      <w:proofErr w:type="gramStart"/>
      <w:r w:rsidR="00C07D6E" w:rsidRPr="00526D27">
        <w:rPr>
          <w:rFonts w:ascii="Times New Roman" w:eastAsia="Times New Roman" w:hAnsi="Times New Roman" w:hint="eastAsia"/>
          <w:vertAlign w:val="superscript"/>
        </w:rPr>
        <w:t>st</w:t>
      </w:r>
      <w:r w:rsidR="00526D27">
        <w:rPr>
          <w:rFonts w:ascii="Times New Roman" w:eastAsiaTheme="minorEastAsia" w:hAnsi="Times New Roman" w:hint="eastAsia"/>
          <w:lang w:eastAsia="zh-CN"/>
        </w:rPr>
        <w:t xml:space="preserve"> </w:t>
      </w:r>
      <w:r w:rsidR="00C07D6E" w:rsidRPr="0061723D">
        <w:rPr>
          <w:rFonts w:ascii="Times New Roman" w:eastAsia="Times New Roman" w:hAnsi="Times New Roman" w:hint="eastAsia"/>
        </w:rPr>
        <w:t xml:space="preserve"> round</w:t>
      </w:r>
      <w:proofErr w:type="gramEnd"/>
      <w:r w:rsidR="00C07D6E" w:rsidRPr="0061723D">
        <w:rPr>
          <w:rFonts w:ascii="Times New Roman" w:eastAsia="Times New Roman" w:hAnsi="Times New Roman" w:hint="eastAsia"/>
        </w:rPr>
        <w:t>)</w:t>
      </w:r>
      <w:r w:rsidR="00526D27" w:rsidRPr="00526D27">
        <w:rPr>
          <w:rFonts w:ascii="Times New Roman" w:eastAsiaTheme="minorEastAsia" w:hAnsi="Times New Roman"/>
          <w:lang w:eastAsia="zh-CN"/>
        </w:rPr>
        <w:t xml:space="preserve"> </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37B3A401" w14:textId="77777777" w:rsidR="00B660AC" w:rsidRPr="0061723D" w:rsidRDefault="00B660AC" w:rsidP="00B660AC">
      <w:pPr>
        <w:rPr>
          <w:rFonts w:ascii="Times New Roman" w:eastAsia="Times New Roman" w:hAnsi="Times New Roman"/>
        </w:rPr>
      </w:pPr>
      <w:r>
        <w:rPr>
          <w:rFonts w:ascii="Times New Roman" w:eastAsia="Times New Roman" w:hAnsi="Times New Roman"/>
        </w:rPr>
        <w:t>R1-2506740</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01A78FEF" w14:textId="77777777" w:rsidR="00B660AC" w:rsidRDefault="00B660AC" w:rsidP="00B660AC">
      <w:r>
        <w:rPr>
          <w:rFonts w:ascii="Times New Roman" w:eastAsia="Times New Roman" w:hAnsi="Times New Roman"/>
        </w:rPr>
        <w:t>R1-2506753</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144987F0" w14:textId="77777777" w:rsidR="00B660AC" w:rsidRDefault="00B660AC" w:rsidP="00B660AC">
      <w:r>
        <w:rPr>
          <w:rFonts w:ascii="Times New Roman" w:eastAsia="Times New Roman" w:hAnsi="Times New Roman"/>
        </w:rPr>
        <w:t>R1-2506777</w:t>
      </w:r>
      <w:r>
        <w:rPr>
          <w:rFonts w:ascii="Times New Roman" w:eastAsia="Times New Roman" w:hAnsi="Times New Roman"/>
        </w:rPr>
        <w:tab/>
        <w:t>Discussion on 6G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F0B9EF" w14:textId="77777777" w:rsidR="00B660AC" w:rsidRDefault="00B660AC" w:rsidP="00B660AC">
      <w:r>
        <w:rPr>
          <w:rFonts w:ascii="Times New Roman" w:eastAsia="Times New Roman" w:hAnsi="Times New Roman"/>
        </w:rPr>
        <w:t>R1-2506816</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519F090" w14:textId="77777777" w:rsidR="00B660AC" w:rsidRDefault="00B660AC" w:rsidP="00B660AC">
      <w:r>
        <w:rPr>
          <w:rFonts w:ascii="Times New Roman" w:eastAsia="Times New Roman" w:hAnsi="Times New Roman"/>
        </w:rPr>
        <w:t>R1-2506822</w:t>
      </w:r>
      <w:r>
        <w:rPr>
          <w:rFonts w:ascii="Times New Roman" w:eastAsia="Times New Roman" w:hAnsi="Times New Roman"/>
        </w:rPr>
        <w:tab/>
        <w:t>Discussion on Frame structure</w:t>
      </w:r>
      <w:r>
        <w:rPr>
          <w:rFonts w:ascii="Times New Roman" w:eastAsia="Times New Roman" w:hAnsi="Times New Roman"/>
        </w:rPr>
        <w:tab/>
        <w:t>TCL</w:t>
      </w:r>
    </w:p>
    <w:p w14:paraId="6F2E814D" w14:textId="77777777" w:rsidR="00B660AC" w:rsidRDefault="00B660AC" w:rsidP="00B660AC">
      <w:r>
        <w:rPr>
          <w:rFonts w:ascii="Times New Roman" w:eastAsia="Times New Roman" w:hAnsi="Times New Roman"/>
        </w:rPr>
        <w:t>R1-2506900</w:t>
      </w:r>
      <w:r>
        <w:rPr>
          <w:rFonts w:ascii="Times New Roman" w:eastAsia="Times New Roman" w:hAnsi="Times New Roman"/>
        </w:rPr>
        <w:tab/>
        <w:t>Discussion on 6GR frame structure</w:t>
      </w:r>
      <w:r>
        <w:rPr>
          <w:rFonts w:ascii="Times New Roman" w:eastAsia="Times New Roman" w:hAnsi="Times New Roman"/>
        </w:rPr>
        <w:tab/>
        <w:t>vivo</w:t>
      </w:r>
    </w:p>
    <w:p w14:paraId="662361A1" w14:textId="77777777" w:rsidR="00B660AC" w:rsidRDefault="00B660AC" w:rsidP="00B660AC">
      <w:r>
        <w:rPr>
          <w:rFonts w:ascii="Times New Roman" w:eastAsia="Times New Roman" w:hAnsi="Times New Roman"/>
        </w:rPr>
        <w:t>R1-2506991</w:t>
      </w:r>
      <w:r>
        <w:rPr>
          <w:rFonts w:ascii="Times New Roman" w:eastAsia="Times New Roman" w:hAnsi="Times New Roman"/>
        </w:rPr>
        <w:tab/>
        <w:t>Discussion on 6G frame structure</w:t>
      </w:r>
      <w:r>
        <w:rPr>
          <w:rFonts w:ascii="Times New Roman" w:eastAsia="Times New Roman" w:hAnsi="Times New Roman"/>
        </w:rPr>
        <w:tab/>
        <w:t>Xiaomi</w:t>
      </w:r>
    </w:p>
    <w:p w14:paraId="766544A9" w14:textId="77777777" w:rsidR="00B660AC" w:rsidRDefault="00B660AC" w:rsidP="00B660AC">
      <w:r>
        <w:rPr>
          <w:rFonts w:ascii="Times New Roman" w:eastAsia="Times New Roman" w:hAnsi="Times New Roman"/>
        </w:rPr>
        <w:t>R1-2506996</w:t>
      </w:r>
      <w:r>
        <w:rPr>
          <w:rFonts w:ascii="Times New Roman" w:eastAsia="Times New Roman" w:hAnsi="Times New Roman"/>
        </w:rPr>
        <w:tab/>
        <w:t>Discussion on numerology and frame structure for 6GR air interface</w:t>
      </w:r>
      <w:r>
        <w:rPr>
          <w:rFonts w:ascii="Times New Roman" w:eastAsia="Times New Roman" w:hAnsi="Times New Roman"/>
        </w:rPr>
        <w:tab/>
        <w:t>Lenovo</w:t>
      </w:r>
    </w:p>
    <w:p w14:paraId="26080C2B" w14:textId="77777777" w:rsidR="00B660AC" w:rsidRDefault="00B660AC" w:rsidP="00B660AC">
      <w:r>
        <w:rPr>
          <w:rFonts w:ascii="Times New Roman" w:eastAsia="Times New Roman" w:hAnsi="Times New Roman"/>
        </w:rPr>
        <w:t>R1-2507016</w:t>
      </w:r>
      <w:r>
        <w:rPr>
          <w:rFonts w:ascii="Times New Roman" w:eastAsia="Times New Roman" w:hAnsi="Times New Roman"/>
        </w:rPr>
        <w:tab/>
        <w:t>Discussion on frame structure for 6GR interface</w:t>
      </w:r>
      <w:r>
        <w:rPr>
          <w:rFonts w:ascii="Times New Roman" w:eastAsia="Times New Roman" w:hAnsi="Times New Roman"/>
        </w:rPr>
        <w:tab/>
        <w:t>CMCC</w:t>
      </w:r>
    </w:p>
    <w:p w14:paraId="1DC7A25E" w14:textId="77777777" w:rsidR="00B660AC" w:rsidRDefault="00B660AC" w:rsidP="00B660AC">
      <w:pPr>
        <w:ind w:left="1440" w:hanging="1440"/>
      </w:pPr>
      <w:r>
        <w:rPr>
          <w:rFonts w:ascii="Times New Roman" w:eastAsia="Times New Roman" w:hAnsi="Times New Roman"/>
        </w:rPr>
        <w:t>R1-2507054</w:t>
      </w:r>
      <w:r>
        <w:rPr>
          <w:rFonts w:ascii="Times New Roman" w:eastAsia="Times New Roman" w:hAnsi="Times New Roman"/>
        </w:rPr>
        <w:tab/>
        <w:t>On frame structure design and enhancements for 6G Radio (6GR) air interface</w:t>
      </w:r>
      <w:r>
        <w:rPr>
          <w:rFonts w:ascii="Times New Roman" w:eastAsia="Times New Roman" w:hAnsi="Times New Roman"/>
        </w:rPr>
        <w:tab/>
        <w:t>Tejas Network Limited</w:t>
      </w:r>
    </w:p>
    <w:p w14:paraId="0EACB456" w14:textId="77777777" w:rsidR="00B660AC" w:rsidRDefault="00B660AC" w:rsidP="00B660AC">
      <w:r>
        <w:rPr>
          <w:rFonts w:ascii="Times New Roman" w:eastAsia="Times New Roman" w:hAnsi="Times New Roman"/>
        </w:rPr>
        <w:t>R1-2507060</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8F05F6" w14:textId="77777777" w:rsidR="00B660AC" w:rsidRDefault="00B660AC" w:rsidP="00B660AC">
      <w:r>
        <w:rPr>
          <w:rFonts w:ascii="Times New Roman" w:eastAsia="Times New Roman" w:hAnsi="Times New Roman"/>
        </w:rPr>
        <w:t>R1-2507119</w:t>
      </w:r>
      <w:r>
        <w:rPr>
          <w:rFonts w:ascii="Times New Roman" w:eastAsia="Times New Roman" w:hAnsi="Times New Roman"/>
        </w:rPr>
        <w:tab/>
        <w:t>Frame structure for 6GR</w:t>
      </w:r>
      <w:r>
        <w:rPr>
          <w:rFonts w:ascii="Times New Roman" w:eastAsia="Times New Roman" w:hAnsi="Times New Roman"/>
        </w:rPr>
        <w:tab/>
        <w:t>CATT</w:t>
      </w:r>
    </w:p>
    <w:p w14:paraId="13E4631F" w14:textId="77777777" w:rsidR="00B660AC" w:rsidRDefault="00B660AC" w:rsidP="00B660AC">
      <w:r>
        <w:rPr>
          <w:rFonts w:ascii="Times New Roman" w:eastAsia="Times New Roman" w:hAnsi="Times New Roman"/>
        </w:rPr>
        <w:t>R1-2507178</w:t>
      </w:r>
      <w:r>
        <w:rPr>
          <w:rFonts w:ascii="Times New Roman" w:eastAsia="Times New Roman" w:hAnsi="Times New Roman"/>
        </w:rPr>
        <w:tab/>
        <w:t>Numerology and frame/slot structure for 6G Radio</w:t>
      </w:r>
      <w:r>
        <w:rPr>
          <w:rFonts w:ascii="Times New Roman" w:eastAsia="Times New Roman" w:hAnsi="Times New Roman"/>
        </w:rPr>
        <w:tab/>
        <w:t>OPPO</w:t>
      </w:r>
    </w:p>
    <w:p w14:paraId="3BBB4AF1" w14:textId="77777777" w:rsidR="00B660AC" w:rsidRDefault="00B660AC" w:rsidP="00B660AC">
      <w:r>
        <w:rPr>
          <w:rFonts w:ascii="Times New Roman" w:eastAsia="Times New Roman" w:hAnsi="Times New Roman"/>
        </w:rPr>
        <w:t>R1-2507186</w:t>
      </w:r>
      <w:r>
        <w:rPr>
          <w:rFonts w:ascii="Times New Roman" w:eastAsia="Times New Roman" w:hAnsi="Times New Roman"/>
        </w:rPr>
        <w:tab/>
        <w:t>Discussion on frame structure for 6GR</w:t>
      </w:r>
      <w:r>
        <w:rPr>
          <w:rFonts w:ascii="Times New Roman" w:eastAsia="Times New Roman" w:hAnsi="Times New Roman"/>
        </w:rPr>
        <w:tab/>
        <w:t>LG Electronics</w:t>
      </w:r>
    </w:p>
    <w:p w14:paraId="1B36DF9D" w14:textId="77777777" w:rsidR="00B660AC" w:rsidRDefault="00B660AC" w:rsidP="00B660AC">
      <w:r>
        <w:rPr>
          <w:rFonts w:ascii="Times New Roman" w:eastAsia="Times New Roman" w:hAnsi="Times New Roman"/>
        </w:rPr>
        <w:t>R1-2507189</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32D3845" w14:textId="77777777" w:rsidR="00B660AC" w:rsidRDefault="00B660AC" w:rsidP="00B660AC">
      <w:r>
        <w:rPr>
          <w:rFonts w:ascii="Times New Roman" w:eastAsia="Times New Roman" w:hAnsi="Times New Roman"/>
        </w:rPr>
        <w:t>R1-2507213</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18D46551" w14:textId="77777777" w:rsidR="00B660AC" w:rsidRDefault="00B660AC" w:rsidP="00B660AC">
      <w:r>
        <w:rPr>
          <w:rFonts w:ascii="Times New Roman" w:eastAsia="Times New Roman" w:hAnsi="Times New Roman"/>
        </w:rPr>
        <w:t>R1-2507255</w:t>
      </w:r>
      <w:r>
        <w:rPr>
          <w:rFonts w:ascii="Times New Roman" w:eastAsia="Times New Roman" w:hAnsi="Times New Roman"/>
        </w:rPr>
        <w:tab/>
        <w:t>Discussion on frame structure design for 6GR</w:t>
      </w:r>
      <w:r>
        <w:rPr>
          <w:rFonts w:ascii="Times New Roman" w:eastAsia="Times New Roman" w:hAnsi="Times New Roman"/>
        </w:rPr>
        <w:tab/>
        <w:t>Samsung</w:t>
      </w:r>
    </w:p>
    <w:p w14:paraId="273F9B62" w14:textId="77777777" w:rsidR="00B660AC" w:rsidRDefault="00B660AC" w:rsidP="00B660AC">
      <w:r>
        <w:rPr>
          <w:rFonts w:ascii="Times New Roman" w:eastAsia="Times New Roman" w:hAnsi="Times New Roman"/>
        </w:rPr>
        <w:t>R1-2507285</w:t>
      </w:r>
      <w:r>
        <w:rPr>
          <w:rFonts w:ascii="Times New Roman" w:eastAsia="Times New Roman" w:hAnsi="Times New Roman"/>
        </w:rPr>
        <w:tab/>
        <w:t>Discussion on frame structure for 6GR</w:t>
      </w:r>
      <w:r>
        <w:rPr>
          <w:rFonts w:ascii="Times New Roman" w:eastAsia="Times New Roman" w:hAnsi="Times New Roman"/>
        </w:rPr>
        <w:tab/>
        <w:t>Fujitsu</w:t>
      </w:r>
    </w:p>
    <w:p w14:paraId="4E38D8F7" w14:textId="77777777" w:rsidR="00B660AC" w:rsidRDefault="00B660AC" w:rsidP="00B660AC">
      <w:r>
        <w:rPr>
          <w:rFonts w:ascii="Times New Roman" w:eastAsia="Times New Roman" w:hAnsi="Times New Roman"/>
        </w:rPr>
        <w:t>R1-2507290</w:t>
      </w:r>
      <w:r>
        <w:rPr>
          <w:rFonts w:ascii="Times New Roman" w:eastAsia="Times New Roman" w:hAnsi="Times New Roman"/>
        </w:rPr>
        <w:tab/>
        <w:t>Discussion on 6GR frame structure</w:t>
      </w:r>
      <w:r>
        <w:rPr>
          <w:rFonts w:ascii="Times New Roman" w:eastAsia="Times New Roman" w:hAnsi="Times New Roman"/>
        </w:rPr>
        <w:tab/>
        <w:t>KT Corp.</w:t>
      </w:r>
    </w:p>
    <w:p w14:paraId="75E857D0" w14:textId="77777777" w:rsidR="00B660AC" w:rsidRDefault="00B660AC" w:rsidP="00B660AC">
      <w:r>
        <w:rPr>
          <w:rFonts w:ascii="Times New Roman" w:eastAsia="Times New Roman" w:hAnsi="Times New Roman"/>
        </w:rPr>
        <w:t>R1-2507308</w:t>
      </w:r>
      <w:r>
        <w:rPr>
          <w:rFonts w:ascii="Times New Roman" w:eastAsia="Times New Roman" w:hAnsi="Times New Roman"/>
        </w:rPr>
        <w:tab/>
        <w:t>Discussion on frame structure</w:t>
      </w:r>
      <w:r>
        <w:rPr>
          <w:rFonts w:ascii="Times New Roman" w:eastAsia="Times New Roman" w:hAnsi="Times New Roman"/>
        </w:rPr>
        <w:tab/>
        <w:t>NEC</w:t>
      </w:r>
    </w:p>
    <w:p w14:paraId="6D7DCFD4" w14:textId="77777777" w:rsidR="00B660AC" w:rsidRDefault="00B660AC" w:rsidP="00B660AC">
      <w:r>
        <w:rPr>
          <w:rFonts w:ascii="Times New Roman" w:eastAsia="Times New Roman" w:hAnsi="Times New Roman"/>
        </w:rPr>
        <w:t>R1-2507335</w:t>
      </w:r>
      <w:r>
        <w:rPr>
          <w:rFonts w:ascii="Times New Roman" w:eastAsia="Times New Roman" w:hAnsi="Times New Roman"/>
        </w:rPr>
        <w:tab/>
        <w:t>Discussion on 6G frame structure</w:t>
      </w:r>
      <w:r>
        <w:rPr>
          <w:rFonts w:ascii="Times New Roman" w:eastAsia="Times New Roman" w:hAnsi="Times New Roman"/>
        </w:rPr>
        <w:tab/>
        <w:t>China Telecom</w:t>
      </w:r>
    </w:p>
    <w:p w14:paraId="0E9AEF3B" w14:textId="77777777" w:rsidR="00B660AC" w:rsidRPr="006E511B" w:rsidRDefault="00B660AC" w:rsidP="00B660AC">
      <w:pPr>
        <w:rPr>
          <w:rFonts w:ascii="Times New Roman" w:eastAsia="等线" w:hAnsi="Times New Roman"/>
          <w:color w:val="AEAAAA"/>
          <w:lang w:eastAsia="zh-CN"/>
        </w:rPr>
      </w:pPr>
      <w:r w:rsidRPr="006E511B">
        <w:rPr>
          <w:rFonts w:ascii="Times New Roman" w:eastAsia="Times New Roman" w:hAnsi="Times New Roman"/>
          <w:color w:val="AEAAAA"/>
        </w:rPr>
        <w:t>R1-2507347</w:t>
      </w:r>
      <w:r w:rsidRPr="006E511B">
        <w:rPr>
          <w:rFonts w:ascii="Times New Roman" w:eastAsia="Times New Roman" w:hAnsi="Times New Roman"/>
          <w:color w:val="AEAAAA"/>
        </w:rPr>
        <w:tab/>
        <w:t>On 6G frame structure</w:t>
      </w:r>
      <w:r w:rsidRPr="006E511B">
        <w:rPr>
          <w:rFonts w:ascii="Times New Roman" w:eastAsia="Times New Roman" w:hAnsi="Times New Roman"/>
          <w:color w:val="AEAAAA"/>
        </w:rPr>
        <w:tab/>
        <w:t>Ericsson</w:t>
      </w:r>
    </w:p>
    <w:p w14:paraId="68D85D9C"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F8C05D5" w14:textId="77777777" w:rsidR="00B660AC" w:rsidRDefault="00B660AC" w:rsidP="00B660AC">
      <w:r>
        <w:rPr>
          <w:rFonts w:ascii="Times New Roman" w:eastAsia="Times New Roman" w:hAnsi="Times New Roman"/>
        </w:rPr>
        <w:t>R1-2507469</w:t>
      </w:r>
      <w:r>
        <w:rPr>
          <w:rFonts w:ascii="Times New Roman" w:eastAsia="Times New Roman" w:hAnsi="Times New Roman"/>
        </w:rPr>
        <w:tab/>
        <w:t>Views on 6G frame structure</w:t>
      </w:r>
      <w:r>
        <w:rPr>
          <w:rFonts w:ascii="Times New Roman" w:eastAsia="Times New Roman" w:hAnsi="Times New Roman"/>
        </w:rPr>
        <w:tab/>
      </w:r>
      <w:proofErr w:type="spellStart"/>
      <w:r>
        <w:rPr>
          <w:rFonts w:ascii="Times New Roman" w:eastAsia="Times New Roman" w:hAnsi="Times New Roman"/>
        </w:rPr>
        <w:t>Ofinno</w:t>
      </w:r>
      <w:proofErr w:type="spellEnd"/>
    </w:p>
    <w:p w14:paraId="49C8A641" w14:textId="77777777" w:rsidR="00B660AC" w:rsidRDefault="00B660AC" w:rsidP="00B660AC">
      <w:r>
        <w:rPr>
          <w:rFonts w:ascii="Times New Roman" w:eastAsia="Times New Roman" w:hAnsi="Times New Roman"/>
        </w:rPr>
        <w:t>R1-2507486</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9ED857" w14:textId="77777777" w:rsidR="00B660AC" w:rsidRDefault="00B660AC" w:rsidP="00B660AC">
      <w:r>
        <w:rPr>
          <w:rFonts w:ascii="Times New Roman" w:eastAsia="Times New Roman" w:hAnsi="Times New Roman"/>
        </w:rPr>
        <w:t>R1-2507491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DE5B72" w14:textId="77777777" w:rsidR="00B660AC" w:rsidRDefault="00B660AC" w:rsidP="00B660AC">
      <w:r>
        <w:rPr>
          <w:rFonts w:ascii="Times New Roman" w:eastAsia="Times New Roman" w:hAnsi="Times New Roman"/>
        </w:rPr>
        <w:t>R1-2507508</w:t>
      </w:r>
      <w:r>
        <w:rPr>
          <w:rFonts w:ascii="Times New Roman" w:eastAsia="Times New Roman" w:hAnsi="Times New Roman"/>
        </w:rPr>
        <w:tab/>
        <w:t>Discussion on 6GR frame structure</w:t>
      </w:r>
      <w:r>
        <w:rPr>
          <w:rFonts w:ascii="Times New Roman" w:eastAsia="Times New Roman" w:hAnsi="Times New Roman"/>
        </w:rPr>
        <w:tab/>
        <w:t>ETRI</w:t>
      </w:r>
    </w:p>
    <w:p w14:paraId="2E66F616" w14:textId="77777777" w:rsidR="00B660AC" w:rsidRDefault="00B660AC" w:rsidP="00B660AC">
      <w:r>
        <w:rPr>
          <w:rFonts w:ascii="Times New Roman" w:eastAsia="Times New Roman" w:hAnsi="Times New Roman"/>
        </w:rPr>
        <w:t>R1-2507527</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EFB8362" w14:textId="77777777" w:rsidR="00B660AC" w:rsidRDefault="00B660AC" w:rsidP="00B660AC">
      <w:r>
        <w:rPr>
          <w:rFonts w:ascii="Times New Roman" w:eastAsia="Times New Roman" w:hAnsi="Times New Roman"/>
        </w:rPr>
        <w:t>R1-2507546</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51EC14D3" w14:textId="77777777" w:rsidR="00B660AC" w:rsidRDefault="00B660AC" w:rsidP="00B660AC">
      <w:r>
        <w:rPr>
          <w:rFonts w:ascii="Times New Roman" w:eastAsia="Times New Roman" w:hAnsi="Times New Roman"/>
        </w:rPr>
        <w:t>R1-2507598</w:t>
      </w:r>
      <w:r>
        <w:rPr>
          <w:rFonts w:ascii="Times New Roman" w:eastAsia="Times New Roman" w:hAnsi="Times New Roman"/>
        </w:rPr>
        <w:tab/>
        <w:t>Considerations on 6GR frame structure</w:t>
      </w:r>
      <w:r>
        <w:rPr>
          <w:rFonts w:ascii="Times New Roman" w:eastAsia="Times New Roman" w:hAnsi="Times New Roman"/>
        </w:rPr>
        <w:tab/>
        <w:t>Sony</w:t>
      </w:r>
    </w:p>
    <w:p w14:paraId="68E7D4C4" w14:textId="77777777" w:rsidR="00B660AC" w:rsidRDefault="00B660AC" w:rsidP="00B660AC">
      <w:r>
        <w:rPr>
          <w:rFonts w:ascii="Times New Roman" w:eastAsia="Times New Roman" w:hAnsi="Times New Roman"/>
        </w:rPr>
        <w:t>R1-2507609</w:t>
      </w:r>
      <w:r>
        <w:rPr>
          <w:rFonts w:ascii="Times New Roman" w:eastAsia="Times New Roman" w:hAnsi="Times New Roman"/>
        </w:rPr>
        <w:tab/>
        <w:t>6G frame structure and numerology</w:t>
      </w:r>
      <w:r>
        <w:rPr>
          <w:rFonts w:ascii="Times New Roman" w:eastAsia="Times New Roman" w:hAnsi="Times New Roman"/>
        </w:rPr>
        <w:tab/>
        <w:t>MediaTek Inc.</w:t>
      </w:r>
    </w:p>
    <w:p w14:paraId="20DA558C" w14:textId="77777777" w:rsidR="00B660AC" w:rsidRDefault="00B660AC" w:rsidP="00B660AC">
      <w:r>
        <w:rPr>
          <w:rFonts w:ascii="Times New Roman" w:eastAsia="Times New Roman" w:hAnsi="Times New Roman"/>
        </w:rPr>
        <w:t>R1-2507636</w:t>
      </w:r>
      <w:r>
        <w:rPr>
          <w:rFonts w:ascii="Times New Roman" w:eastAsia="Times New Roman" w:hAnsi="Times New Roman"/>
        </w:rPr>
        <w:tab/>
        <w:t>Frame Structure for 6GR Air Interface</w:t>
      </w:r>
      <w:r>
        <w:rPr>
          <w:rFonts w:ascii="Times New Roman" w:eastAsia="Times New Roman" w:hAnsi="Times New Roman"/>
        </w:rPr>
        <w:tab/>
        <w:t>Google</w:t>
      </w:r>
    </w:p>
    <w:p w14:paraId="73109660" w14:textId="77777777" w:rsidR="00B660AC" w:rsidRDefault="00B660AC" w:rsidP="00B660AC">
      <w:r>
        <w:rPr>
          <w:rFonts w:ascii="Times New Roman" w:eastAsia="Times New Roman" w:hAnsi="Times New Roman"/>
        </w:rPr>
        <w:t>R1-2507679</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5E65DBC2" w14:textId="77777777" w:rsidR="00B660AC" w:rsidRDefault="00B660AC" w:rsidP="00B660AC">
      <w:r>
        <w:rPr>
          <w:rFonts w:ascii="Times New Roman" w:eastAsia="Times New Roman" w:hAnsi="Times New Roman"/>
        </w:rPr>
        <w:t>R1-2507723</w:t>
      </w:r>
      <w:r>
        <w:rPr>
          <w:rFonts w:ascii="Times New Roman" w:eastAsia="Times New Roman" w:hAnsi="Times New Roman"/>
        </w:rPr>
        <w:tab/>
        <w:t>Frame structure for 6GR</w:t>
      </w:r>
      <w:r>
        <w:rPr>
          <w:rFonts w:ascii="Times New Roman" w:eastAsia="Times New Roman" w:hAnsi="Times New Roman"/>
        </w:rPr>
        <w:tab/>
        <w:t>Qualcomm Incorporated</w:t>
      </w:r>
    </w:p>
    <w:p w14:paraId="04AC7720" w14:textId="77777777" w:rsidR="00B660AC" w:rsidRDefault="00B660AC" w:rsidP="00B660AC">
      <w:r>
        <w:rPr>
          <w:rFonts w:ascii="Times New Roman" w:eastAsia="Times New Roman" w:hAnsi="Times New Roman"/>
        </w:rPr>
        <w:t>R1-2507748</w:t>
      </w:r>
      <w:r>
        <w:rPr>
          <w:rFonts w:ascii="Times New Roman" w:eastAsia="Times New Roman" w:hAnsi="Times New Roman"/>
        </w:rPr>
        <w:tab/>
        <w:t>Requirements for 6GR Frame Structure Design</w:t>
      </w:r>
      <w:r>
        <w:rPr>
          <w:rFonts w:ascii="Times New Roman" w:eastAsia="Times New Roman" w:hAnsi="Times New Roman"/>
        </w:rPr>
        <w:tab/>
        <w:t>AT&amp;T</w:t>
      </w:r>
    </w:p>
    <w:p w14:paraId="6762AB56" w14:textId="77777777" w:rsidR="00B660AC" w:rsidRDefault="00B660AC" w:rsidP="00B660AC">
      <w:r>
        <w:rPr>
          <w:rFonts w:ascii="Times New Roman" w:eastAsia="Times New Roman" w:hAnsi="Times New Roman"/>
        </w:rPr>
        <w:t>R1-2507772</w:t>
      </w:r>
      <w:r>
        <w:rPr>
          <w:rFonts w:ascii="Times New Roman" w:eastAsia="Times New Roman" w:hAnsi="Times New Roman"/>
        </w:rPr>
        <w:tab/>
        <w:t>Frame Structure for 6GR</w:t>
      </w:r>
      <w:r>
        <w:rPr>
          <w:rFonts w:ascii="Times New Roman" w:eastAsia="Times New Roman" w:hAnsi="Times New Roman"/>
        </w:rPr>
        <w:tab/>
        <w:t>Sharp</w:t>
      </w:r>
    </w:p>
    <w:p w14:paraId="4F540298" w14:textId="77777777" w:rsidR="00B660AC" w:rsidRDefault="00B660AC" w:rsidP="00B660AC">
      <w:r>
        <w:rPr>
          <w:rFonts w:ascii="Times New Roman" w:eastAsia="Times New Roman" w:hAnsi="Times New Roman"/>
        </w:rPr>
        <w:t>R1-2507817</w:t>
      </w:r>
      <w:r>
        <w:rPr>
          <w:rFonts w:ascii="Times New Roman" w:eastAsia="Times New Roman" w:hAnsi="Times New Roman"/>
        </w:rPr>
        <w:tab/>
        <w:t>Discussion on Frame structure for 6GR</w:t>
      </w:r>
      <w:r>
        <w:rPr>
          <w:rFonts w:ascii="Times New Roman" w:eastAsia="Times New Roman" w:hAnsi="Times New Roman"/>
        </w:rPr>
        <w:tab/>
        <w:t>NTT DOCOMO, INC.</w:t>
      </w:r>
    </w:p>
    <w:p w14:paraId="64F460D3" w14:textId="77777777" w:rsidR="00B660AC" w:rsidRDefault="00B660AC" w:rsidP="00B660AC">
      <w:r>
        <w:rPr>
          <w:rFonts w:ascii="Times New Roman" w:eastAsia="Times New Roman" w:hAnsi="Times New Roman"/>
        </w:rPr>
        <w:t>R1-2507838</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E33762B" w14:textId="77777777" w:rsidR="00B660AC" w:rsidRDefault="00B660AC" w:rsidP="00B660AC">
      <w:r>
        <w:rPr>
          <w:rFonts w:ascii="Times New Roman" w:eastAsia="Times New Roman" w:hAnsi="Times New Roman"/>
        </w:rPr>
        <w:t>R1-2507852</w:t>
      </w:r>
      <w:r>
        <w:rPr>
          <w:rFonts w:ascii="Times New Roman" w:eastAsia="Times New Roman" w:hAnsi="Times New Roman"/>
        </w:rPr>
        <w:tab/>
        <w:t>Views on 6GR frame structure and numerology</w:t>
      </w:r>
      <w:r>
        <w:rPr>
          <w:rFonts w:ascii="Times New Roman" w:eastAsia="Times New Roman" w:hAnsi="Times New Roman"/>
        </w:rPr>
        <w:tab/>
        <w:t>CSCN</w:t>
      </w:r>
    </w:p>
    <w:p w14:paraId="6748F83B" w14:textId="77777777" w:rsidR="00B660AC" w:rsidRDefault="00B660AC" w:rsidP="00B660AC">
      <w:r>
        <w:rPr>
          <w:rFonts w:ascii="Times New Roman" w:eastAsia="Times New Roman" w:hAnsi="Times New Roman"/>
        </w:rPr>
        <w:t>R1-2507876</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7567DA81" w14:textId="77777777" w:rsidR="00B660AC" w:rsidRDefault="00B660AC" w:rsidP="00B660AC">
      <w:r>
        <w:rPr>
          <w:rFonts w:ascii="Times New Roman" w:eastAsia="Times New Roman" w:hAnsi="Times New Roman"/>
        </w:rPr>
        <w:t>R1-2507885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2C36765C" w14:textId="77777777" w:rsidR="00B660AC" w:rsidRDefault="00B660AC" w:rsidP="00B660AC">
      <w:r>
        <w:rPr>
          <w:rFonts w:ascii="Times New Roman" w:eastAsia="Times New Roman" w:hAnsi="Times New Roman"/>
        </w:rPr>
        <w:lastRenderedPageBreak/>
        <w:t>R1-2507888</w:t>
      </w:r>
      <w:r>
        <w:rPr>
          <w:rFonts w:ascii="Times New Roman" w:eastAsia="Times New Roman" w:hAnsi="Times New Roman"/>
        </w:rPr>
        <w:tab/>
        <w:t>Discussion on the Impact of Full Duplex on 6GR Frame Structure</w:t>
      </w:r>
      <w:r>
        <w:rPr>
          <w:rFonts w:ascii="Times New Roman" w:eastAsia="Times New Roman" w:hAnsi="Times New Roman"/>
        </w:rPr>
        <w:tab/>
        <w:t>Indian Institute of Tech (M)</w:t>
      </w:r>
    </w:p>
    <w:p w14:paraId="406765B0" w14:textId="77777777" w:rsidR="00B660AC" w:rsidRDefault="00B660AC" w:rsidP="00B660AC">
      <w:r>
        <w:rPr>
          <w:rFonts w:ascii="Times New Roman" w:eastAsia="Times New Roman" w:hAnsi="Times New Roman"/>
        </w:rPr>
        <w:t>R1-2507903</w:t>
      </w:r>
      <w:r>
        <w:rPr>
          <w:rFonts w:ascii="Times New Roman" w:eastAsia="Times New Roman" w:hAnsi="Times New Roman"/>
        </w:rPr>
        <w:tab/>
        <w:t>View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59B4E89A" w14:textId="77777777" w:rsidR="00B660AC" w:rsidRDefault="00B660AC" w:rsidP="00B660AC">
      <w:r>
        <w:rPr>
          <w:rFonts w:ascii="Times New Roman" w:eastAsia="Times New Roman" w:hAnsi="Times New Roman"/>
        </w:rPr>
        <w:t>R1-2507946</w:t>
      </w:r>
      <w:r>
        <w:rPr>
          <w:rFonts w:ascii="Times New Roman" w:eastAsia="Times New Roman" w:hAnsi="Times New Roman"/>
        </w:rPr>
        <w:tab/>
        <w:t>On 6G frame structure</w:t>
      </w:r>
      <w:r>
        <w:rPr>
          <w:rFonts w:ascii="Times New Roman" w:eastAsia="Times New Roman" w:hAnsi="Times New Roman"/>
        </w:rPr>
        <w:tab/>
        <w:t>Ericsson</w:t>
      </w:r>
    </w:p>
    <w:p w14:paraId="0C4C49B8" w14:textId="77777777" w:rsidR="00951C70" w:rsidRPr="006E511B" w:rsidRDefault="00951C70" w:rsidP="00130DCE">
      <w:pPr>
        <w:rPr>
          <w:rFonts w:eastAsia="等线"/>
          <w:i/>
          <w:iCs/>
          <w:lang w:eastAsia="zh-CN"/>
        </w:rPr>
      </w:pPr>
    </w:p>
    <w:p w14:paraId="65B4CF4A" w14:textId="77777777" w:rsidR="00371DFD" w:rsidRPr="00130DCE" w:rsidRDefault="00371DFD" w:rsidP="00371DFD">
      <w:pPr>
        <w:rPr>
          <w:rFonts w:eastAsia="等线"/>
          <w:i/>
          <w:iCs/>
          <w:lang w:eastAsia="zh-CN"/>
        </w:rPr>
      </w:pPr>
    </w:p>
    <w:p w14:paraId="6481339B" w14:textId="77777777" w:rsidR="00371DFD" w:rsidRDefault="00371DFD">
      <w:pPr>
        <w:pStyle w:val="2"/>
        <w:numPr>
          <w:ilvl w:val="1"/>
          <w:numId w:val="20"/>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4BA5A676"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2CEFDEF3" w14:textId="77777777" w:rsidR="00371DFD" w:rsidRDefault="00371DFD" w:rsidP="00371DFD">
      <w:pPr>
        <w:rPr>
          <w:rFonts w:eastAsia="等线"/>
          <w:lang w:eastAsia="zh-CN"/>
        </w:rPr>
      </w:pPr>
    </w:p>
    <w:p w14:paraId="0948E134" w14:textId="77777777" w:rsidR="00371DFD" w:rsidRPr="006E511B" w:rsidRDefault="00371DFD">
      <w:pPr>
        <w:pStyle w:val="3"/>
        <w:numPr>
          <w:ilvl w:val="2"/>
          <w:numId w:val="20"/>
        </w:numPr>
        <w:tabs>
          <w:tab w:val="num" w:pos="720"/>
        </w:tabs>
        <w:rPr>
          <w:rFonts w:eastAsia="等线"/>
          <w:bCs/>
          <w:lang w:eastAsia="zh-CN"/>
        </w:rPr>
      </w:pPr>
      <w:hyperlink w:anchor="_Toc450829440" w:history="1">
        <w:r w:rsidRPr="008802FD">
          <w:rPr>
            <w:bCs/>
          </w:rPr>
          <w:t>Channel coding</w:t>
        </w:r>
      </w:hyperlink>
      <w:r w:rsidRPr="008802FD">
        <w:rPr>
          <w:rFonts w:hint="eastAsia"/>
          <w:bCs/>
        </w:rPr>
        <w:t xml:space="preserve"> </w:t>
      </w:r>
    </w:p>
    <w:p w14:paraId="4BF441F6"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74934B70"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3D9B6E5" w14:textId="77777777" w:rsidR="00F40B79" w:rsidRDefault="00F40B79" w:rsidP="00A524D0">
      <w:pPr>
        <w:rPr>
          <w:rFonts w:ascii="Times New Roman" w:eastAsiaTheme="minorEastAsia" w:hAnsi="Times New Roman"/>
          <w:lang w:eastAsia="zh-CN"/>
        </w:rPr>
      </w:pPr>
    </w:p>
    <w:p w14:paraId="51C1F60E" w14:textId="3D240415" w:rsidR="00A524D0" w:rsidRPr="00226D57" w:rsidRDefault="00842D8E" w:rsidP="00A524D0">
      <w:pPr>
        <w:rPr>
          <w:rFonts w:ascii="Times New Roman" w:eastAsiaTheme="minorEastAsia" w:hAnsi="Times New Roman"/>
          <w:highlight w:val="darkYellow"/>
          <w:lang w:eastAsia="zh-CN"/>
        </w:rPr>
      </w:pPr>
      <w:r w:rsidRPr="00226D57">
        <w:rPr>
          <w:rFonts w:ascii="Times New Roman" w:eastAsiaTheme="minorEastAsia" w:hAnsi="Times New Roman" w:hint="eastAsia"/>
          <w:highlight w:val="darkYellow"/>
          <w:lang w:eastAsia="zh-CN"/>
        </w:rPr>
        <w:t>Working Assumption</w:t>
      </w:r>
    </w:p>
    <w:p w14:paraId="658CBB43" w14:textId="47566AE3" w:rsidR="00F40B79" w:rsidRPr="00F40B79" w:rsidRDefault="00FA4386" w:rsidP="00F40B79">
      <w:pPr>
        <w:pStyle w:val="aff"/>
        <w:numPr>
          <w:ilvl w:val="0"/>
          <w:numId w:val="46"/>
        </w:numPr>
        <w:ind w:leftChars="0"/>
        <w:rPr>
          <w:rFonts w:ascii="Times New Roman" w:eastAsiaTheme="minorEastAsia" w:hAnsi="Times New Roman"/>
          <w:lang w:eastAsia="zh-CN"/>
        </w:rPr>
      </w:pPr>
      <w:r>
        <w:rPr>
          <w:rFonts w:ascii="Times New Roman" w:eastAsiaTheme="minorEastAsia" w:hAnsi="Times New Roman" w:hint="eastAsia"/>
          <w:lang w:eastAsia="zh-CN"/>
        </w:rPr>
        <w:t xml:space="preserve">Study </w:t>
      </w:r>
      <w:r w:rsidR="00915B8F" w:rsidRPr="00F40B79">
        <w:rPr>
          <w:rFonts w:ascii="Times New Roman" w:eastAsia="Times New Roman" w:hAnsi="Times New Roman" w:hint="eastAsia"/>
        </w:rPr>
        <w:t xml:space="preserve">6G </w:t>
      </w:r>
      <w:r w:rsidR="00915B8F" w:rsidRPr="00F40B79">
        <w:rPr>
          <w:rFonts w:ascii="Times New Roman" w:eastAsia="Times New Roman" w:hAnsi="Times New Roman"/>
        </w:rPr>
        <w:t xml:space="preserve">data channel coding for </w:t>
      </w:r>
      <w:r w:rsidR="00377F3A">
        <w:rPr>
          <w:rFonts w:ascii="Times New Roman" w:eastAsiaTheme="minorEastAsia" w:hAnsi="Times New Roman" w:hint="eastAsia"/>
          <w:lang w:eastAsia="zh-CN"/>
        </w:rPr>
        <w:t>high</w:t>
      </w:r>
      <w:r>
        <w:rPr>
          <w:rFonts w:ascii="Times New Roman" w:eastAsiaTheme="minorEastAsia" w:hAnsi="Times New Roman" w:hint="eastAsia"/>
          <w:lang w:eastAsia="zh-CN"/>
        </w:rPr>
        <w:t>er</w:t>
      </w:r>
      <w:r w:rsidR="00377F3A">
        <w:rPr>
          <w:rFonts w:ascii="Times New Roman" w:eastAsiaTheme="minorEastAsia" w:hAnsi="Times New Roman" w:hint="eastAsia"/>
          <w:lang w:eastAsia="zh-CN"/>
        </w:rPr>
        <w:t xml:space="preserve"> throughput</w:t>
      </w:r>
      <w:r>
        <w:rPr>
          <w:rFonts w:ascii="Times New Roman" w:eastAsiaTheme="minorEastAsia" w:hAnsi="Times New Roman" w:hint="eastAsia"/>
          <w:lang w:eastAsia="zh-CN"/>
        </w:rPr>
        <w:t xml:space="preserve"> than 5G</w:t>
      </w:r>
      <w:r w:rsidR="00377F3A">
        <w:rPr>
          <w:rFonts w:ascii="Times New Roman" w:eastAsiaTheme="minorEastAsia" w:hAnsi="Times New Roman" w:hint="eastAsia"/>
          <w:lang w:eastAsia="zh-CN"/>
        </w:rPr>
        <w:t xml:space="preserve"> </w:t>
      </w:r>
      <w:r w:rsidR="00915B8F" w:rsidRPr="00F40B79">
        <w:rPr>
          <w:rFonts w:ascii="Times New Roman" w:eastAsia="Times New Roman" w:hAnsi="Times New Roman" w:hint="eastAsia"/>
        </w:rPr>
        <w:t>with</w:t>
      </w:r>
      <w:r w:rsidR="00915B8F" w:rsidRPr="00F40B79">
        <w:rPr>
          <w:rFonts w:ascii="Times New Roman" w:eastAsia="Times New Roman" w:hAnsi="Times New Roman"/>
        </w:rPr>
        <w:t xml:space="preserve"> </w:t>
      </w:r>
      <w:r w:rsidR="00915B8F" w:rsidRPr="00F40B79">
        <w:rPr>
          <w:rFonts w:ascii="Times New Roman" w:eastAsia="Times New Roman" w:hAnsi="Times New Roman" w:hint="eastAsia"/>
        </w:rPr>
        <w:t>acceptable</w:t>
      </w:r>
      <w:r w:rsidR="00F40B79" w:rsidRPr="00F40B79">
        <w:rPr>
          <w:rFonts w:ascii="Times New Roman" w:eastAsiaTheme="minorEastAsia" w:hAnsi="Times New Roman" w:hint="eastAsia"/>
          <w:lang w:eastAsia="zh-CN"/>
        </w:rPr>
        <w:t xml:space="preserve"> </w:t>
      </w:r>
      <w:r w:rsidR="00915B8F" w:rsidRPr="00F40B79">
        <w:rPr>
          <w:rFonts w:ascii="Times New Roman" w:eastAsia="Times New Roman" w:hAnsi="Times New Roman"/>
        </w:rPr>
        <w:t xml:space="preserve">performance-complexity </w:t>
      </w:r>
      <w:proofErr w:type="spellStart"/>
      <w:r w:rsidR="00915B8F" w:rsidRPr="00F40B79">
        <w:rPr>
          <w:rFonts w:ascii="Times New Roman" w:eastAsia="Times New Roman" w:hAnsi="Times New Roman"/>
        </w:rPr>
        <w:t>tradeoff</w:t>
      </w:r>
      <w:proofErr w:type="spellEnd"/>
      <w:r w:rsidR="00915B8F" w:rsidRPr="00F40B79">
        <w:rPr>
          <w:rFonts w:ascii="Times New Roman" w:eastAsia="Times New Roman" w:hAnsi="Times New Roman"/>
        </w:rPr>
        <w:t xml:space="preserve"> for both NW side and UE side</w:t>
      </w:r>
      <w:r>
        <w:rPr>
          <w:rFonts w:ascii="Times New Roman" w:eastAsiaTheme="minorEastAsia" w:hAnsi="Times New Roman" w:hint="eastAsia"/>
          <w:lang w:eastAsia="zh-CN"/>
        </w:rPr>
        <w:t xml:space="preserve">, </w:t>
      </w:r>
    </w:p>
    <w:p w14:paraId="3E05F7CD" w14:textId="24503748" w:rsidR="00915B8F" w:rsidRPr="00F40B79" w:rsidRDefault="00842D8E" w:rsidP="00F40B79">
      <w:pPr>
        <w:pStyle w:val="aff"/>
        <w:numPr>
          <w:ilvl w:val="1"/>
          <w:numId w:val="46"/>
        </w:numPr>
        <w:ind w:leftChars="0"/>
        <w:rPr>
          <w:rFonts w:ascii="Times New Roman" w:eastAsia="Times New Roman" w:hAnsi="Times New Roman"/>
        </w:rPr>
      </w:pPr>
      <w:r>
        <w:rPr>
          <w:rFonts w:ascii="Times New Roman" w:eastAsiaTheme="minorEastAsia" w:hAnsi="Times New Roman" w:hint="eastAsia"/>
          <w:lang w:eastAsia="zh-CN"/>
        </w:rPr>
        <w:t>T</w:t>
      </w:r>
      <w:r w:rsidR="00377F3A">
        <w:rPr>
          <w:rFonts w:ascii="Times New Roman" w:eastAsiaTheme="minorEastAsia" w:hAnsi="Times New Roman" w:hint="eastAsia"/>
          <w:lang w:eastAsia="zh-CN"/>
        </w:rPr>
        <w:t>arget peak data rate</w:t>
      </w:r>
      <w:r w:rsidR="00F40B79" w:rsidRPr="00F40B79">
        <w:rPr>
          <w:rFonts w:ascii="Times New Roman" w:eastAsia="Times New Roman" w:hAnsi="Times New Roman" w:hint="eastAsia"/>
        </w:rPr>
        <w:t xml:space="preserve"> is </w:t>
      </w:r>
      <w:r w:rsidR="00226D57">
        <w:rPr>
          <w:rFonts w:ascii="Times New Roman" w:eastAsiaTheme="minorEastAsia" w:hAnsi="Times New Roman" w:hint="eastAsia"/>
          <w:lang w:eastAsia="zh-CN"/>
        </w:rPr>
        <w:t xml:space="preserve">assumed to be </w:t>
      </w:r>
      <w:r w:rsidR="00F82ABA">
        <w:rPr>
          <w:rFonts w:ascii="Times New Roman" w:eastAsiaTheme="minorEastAsia" w:hAnsi="Times New Roman" w:hint="eastAsia"/>
          <w:lang w:eastAsia="zh-CN"/>
        </w:rPr>
        <w:t>2</w:t>
      </w:r>
      <w:r w:rsidR="00F40B79" w:rsidRPr="00F40B79">
        <w:rPr>
          <w:rFonts w:ascii="Times New Roman" w:eastAsia="Times New Roman" w:hAnsi="Times New Roman" w:hint="eastAsia"/>
        </w:rPr>
        <w:t xml:space="preserve"> </w:t>
      </w:r>
      <w:r w:rsidR="00F40B79" w:rsidRPr="00F40B79">
        <w:rPr>
          <w:rFonts w:ascii="Times New Roman" w:eastAsia="Times New Roman" w:hAnsi="Times New Roman"/>
        </w:rPr>
        <w:t>times</w:t>
      </w:r>
      <w:r w:rsidR="00926B8F">
        <w:rPr>
          <w:rFonts w:ascii="Times New Roman" w:eastAsiaTheme="minorEastAsia" w:hAnsi="Times New Roman" w:hint="eastAsia"/>
          <w:lang w:eastAsia="zh-CN"/>
        </w:rPr>
        <w:t xml:space="preserve"> of the </w:t>
      </w:r>
      <w:r w:rsidR="005C4B23">
        <w:rPr>
          <w:rFonts w:ascii="Times New Roman" w:eastAsiaTheme="minorEastAsia" w:hAnsi="Times New Roman" w:hint="eastAsia"/>
          <w:lang w:eastAsia="zh-CN"/>
        </w:rPr>
        <w:t xml:space="preserve">target </w:t>
      </w:r>
      <w:r w:rsidR="00926B8F">
        <w:rPr>
          <w:rFonts w:ascii="Times New Roman" w:eastAsiaTheme="minorEastAsia" w:hAnsi="Times New Roman" w:hint="eastAsia"/>
          <w:lang w:eastAsia="zh-CN"/>
        </w:rPr>
        <w:t xml:space="preserve">peak </w:t>
      </w:r>
      <w:r w:rsidR="00F82ABA">
        <w:rPr>
          <w:rFonts w:ascii="Times New Roman" w:eastAsiaTheme="minorEastAsia" w:hAnsi="Times New Roman" w:hint="eastAsia"/>
          <w:lang w:eastAsia="zh-CN"/>
        </w:rPr>
        <w:t>data rate</w:t>
      </w:r>
      <w:r w:rsidR="00926B8F">
        <w:rPr>
          <w:rFonts w:ascii="Times New Roman" w:eastAsiaTheme="minorEastAsia" w:hAnsi="Times New Roman" w:hint="eastAsia"/>
          <w:lang w:eastAsia="zh-CN"/>
        </w:rPr>
        <w:t xml:space="preserve"> defined in TR3</w:t>
      </w:r>
      <w:r w:rsidR="00F82ABA">
        <w:rPr>
          <w:rFonts w:ascii="Times New Roman" w:eastAsiaTheme="minorEastAsia" w:hAnsi="Times New Roman" w:hint="eastAsia"/>
          <w:lang w:eastAsia="zh-CN"/>
        </w:rPr>
        <w:t>8</w:t>
      </w:r>
      <w:r w:rsidR="00926B8F">
        <w:rPr>
          <w:rFonts w:ascii="Times New Roman" w:eastAsiaTheme="minorEastAsia" w:hAnsi="Times New Roman" w:hint="eastAsia"/>
          <w:lang w:eastAsia="zh-CN"/>
        </w:rPr>
        <w:t>.91</w:t>
      </w:r>
      <w:r w:rsidR="00F82ABA">
        <w:rPr>
          <w:rFonts w:ascii="Times New Roman" w:eastAsiaTheme="minorEastAsia" w:hAnsi="Times New Roman" w:hint="eastAsia"/>
          <w:lang w:eastAsia="zh-CN"/>
        </w:rPr>
        <w:t>3</w:t>
      </w:r>
    </w:p>
    <w:p w14:paraId="06004F90" w14:textId="1CB59AC0" w:rsidR="00915B8F" w:rsidRDefault="00915B8F" w:rsidP="00915B8F">
      <w:pPr>
        <w:rPr>
          <w:rFonts w:ascii="Times New Roman" w:eastAsiaTheme="minorEastAsia" w:hAnsi="Times New Roman"/>
          <w:lang w:eastAsia="zh-CN"/>
        </w:rPr>
      </w:pPr>
      <w:r w:rsidRPr="00915B8F">
        <w:rPr>
          <w:rFonts w:ascii="Times New Roman" w:eastAsia="Times New Roman" w:hAnsi="Times New Roman" w:hint="eastAsia"/>
        </w:rPr>
        <w:t xml:space="preserve">Note: The </w:t>
      </w:r>
      <w:r w:rsidR="00377F3A">
        <w:rPr>
          <w:rFonts w:ascii="Times New Roman" w:eastAsiaTheme="minorEastAsia" w:hAnsi="Times New Roman" w:hint="eastAsia"/>
          <w:lang w:eastAsia="zh-CN"/>
        </w:rPr>
        <w:t xml:space="preserve">other </w:t>
      </w:r>
      <w:r w:rsidRPr="00915B8F">
        <w:rPr>
          <w:rFonts w:ascii="Times New Roman" w:eastAsia="Times New Roman" w:hAnsi="Times New Roman" w:hint="eastAsia"/>
        </w:rPr>
        <w:t xml:space="preserve">target </w:t>
      </w:r>
      <w:r w:rsidRPr="00915B8F">
        <w:rPr>
          <w:rFonts w:ascii="Times New Roman" w:eastAsia="Times New Roman" w:hAnsi="Times New Roman"/>
        </w:rPr>
        <w:t>throughput</w:t>
      </w:r>
      <w:r w:rsidRPr="00915B8F">
        <w:rPr>
          <w:rFonts w:ascii="Times New Roman" w:eastAsia="Times New Roman" w:hAnsi="Times New Roman" w:hint="eastAsia"/>
        </w:rPr>
        <w:t xml:space="preserve"> is </w:t>
      </w:r>
      <w:r w:rsidR="00377F3A">
        <w:rPr>
          <w:rFonts w:ascii="Times New Roman" w:eastAsiaTheme="minorEastAsia" w:hAnsi="Times New Roman" w:hint="eastAsia"/>
          <w:lang w:eastAsia="zh-CN"/>
        </w:rPr>
        <w:t xml:space="preserve">up to </w:t>
      </w:r>
      <w:r w:rsidRPr="00915B8F">
        <w:rPr>
          <w:rFonts w:ascii="Times New Roman" w:eastAsia="Times New Roman" w:hAnsi="Times New Roman" w:hint="eastAsia"/>
        </w:rPr>
        <w:t>company</w:t>
      </w:r>
      <w:r w:rsidR="00377F3A">
        <w:rPr>
          <w:rFonts w:ascii="Times New Roman" w:eastAsiaTheme="minorEastAsia" w:hAnsi="Times New Roman" w:hint="eastAsia"/>
          <w:lang w:eastAsia="zh-CN"/>
        </w:rPr>
        <w:t xml:space="preserve"> to report</w:t>
      </w:r>
      <w:r w:rsidRPr="00915B8F">
        <w:rPr>
          <w:rFonts w:ascii="Times New Roman" w:eastAsia="Times New Roman" w:hAnsi="Times New Roman" w:hint="eastAsia"/>
        </w:rPr>
        <w:t>.</w:t>
      </w:r>
    </w:p>
    <w:p w14:paraId="76CCA2F7" w14:textId="3A7DB5EB" w:rsidR="00FA4386" w:rsidRDefault="00FA4386" w:rsidP="00915B8F">
      <w:pPr>
        <w:rPr>
          <w:rFonts w:ascii="Times New Roman" w:eastAsiaTheme="minorEastAsia" w:hAnsi="Times New Roman"/>
          <w:lang w:eastAsia="zh-CN"/>
        </w:rPr>
      </w:pPr>
      <w:r>
        <w:rPr>
          <w:rFonts w:ascii="Times New Roman" w:eastAsiaTheme="minorEastAsia" w:hAnsi="Times New Roman" w:hint="eastAsia"/>
          <w:lang w:eastAsia="zh-CN"/>
        </w:rPr>
        <w:t xml:space="preserve">Note: Applicability of the potential channel code will be </w:t>
      </w:r>
      <w:r w:rsidR="00842D8E">
        <w:rPr>
          <w:rFonts w:ascii="Times New Roman" w:eastAsiaTheme="minorEastAsia" w:hAnsi="Times New Roman"/>
          <w:lang w:eastAsia="zh-CN"/>
        </w:rPr>
        <w:t>further</w:t>
      </w:r>
      <w:r w:rsidR="00842D8E">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discussed.</w:t>
      </w:r>
    </w:p>
    <w:p w14:paraId="26288E23" w14:textId="77777777" w:rsidR="00921B54" w:rsidRDefault="00921B54" w:rsidP="00915B8F">
      <w:pPr>
        <w:rPr>
          <w:rFonts w:ascii="Times New Roman" w:eastAsiaTheme="minorEastAsia" w:hAnsi="Times New Roman"/>
          <w:lang w:eastAsia="zh-CN"/>
        </w:rPr>
      </w:pPr>
    </w:p>
    <w:p w14:paraId="66211226" w14:textId="77777777" w:rsidR="00985525" w:rsidRDefault="00985525" w:rsidP="00915B8F">
      <w:pPr>
        <w:rPr>
          <w:rFonts w:ascii="Times New Roman" w:eastAsiaTheme="minorEastAsia" w:hAnsi="Times New Roman"/>
          <w:lang w:eastAsia="zh-CN"/>
        </w:rPr>
      </w:pPr>
    </w:p>
    <w:p w14:paraId="3AC11445" w14:textId="5419AAA4" w:rsidR="00985525" w:rsidRPr="00AA1DAA" w:rsidRDefault="00985525" w:rsidP="00985525">
      <w:pPr>
        <w:rPr>
          <w:rFonts w:eastAsiaTheme="minorEastAsia"/>
          <w:highlight w:val="green"/>
          <w:lang w:val="en-US" w:eastAsia="zh-CN"/>
        </w:rPr>
      </w:pPr>
      <w:r w:rsidRPr="00AA1DAA">
        <w:rPr>
          <w:rFonts w:eastAsiaTheme="minorEastAsia" w:hint="eastAsia"/>
          <w:highlight w:val="green"/>
          <w:lang w:val="en-US" w:eastAsia="zh-CN"/>
        </w:rPr>
        <w:t>Agreement</w:t>
      </w:r>
    </w:p>
    <w:p w14:paraId="1C337788" w14:textId="1BCDD31E" w:rsidR="00985525" w:rsidRPr="0019015F" w:rsidRDefault="00985525" w:rsidP="00985525">
      <w:pPr>
        <w:numPr>
          <w:ilvl w:val="0"/>
          <w:numId w:val="67"/>
        </w:numPr>
        <w:snapToGrid w:val="0"/>
        <w:jc w:val="both"/>
        <w:rPr>
          <w:rFonts w:eastAsiaTheme="minorEastAsia"/>
          <w:lang w:val="en-US" w:eastAsia="zh-CN"/>
        </w:rPr>
      </w:pPr>
      <w:r w:rsidRPr="0019015F">
        <w:rPr>
          <w:rFonts w:eastAsiaTheme="minorEastAsia"/>
          <w:lang w:eastAsia="zh-CN"/>
        </w:rPr>
        <w:t>For 6G</w:t>
      </w:r>
      <w:r w:rsidR="00CF7354">
        <w:rPr>
          <w:rFonts w:eastAsiaTheme="minorEastAsia" w:hint="eastAsia"/>
          <w:lang w:eastAsia="zh-CN"/>
        </w:rPr>
        <w:t xml:space="preserve"> channel coding</w:t>
      </w:r>
      <w:r w:rsidRPr="0019015F">
        <w:rPr>
          <w:rFonts w:eastAsiaTheme="minorEastAsia"/>
          <w:lang w:eastAsia="zh-CN"/>
        </w:rPr>
        <w:t>, LDPC is used for data (including S</w:t>
      </w:r>
      <w:r w:rsidRPr="0019015F">
        <w:rPr>
          <w:rFonts w:eastAsiaTheme="minorEastAsia"/>
          <w:lang w:val="en-US" w:eastAsia="zh-CN"/>
        </w:rPr>
        <w:t>IBs)</w:t>
      </w:r>
      <w:r w:rsidRPr="0019015F">
        <w:rPr>
          <w:rFonts w:eastAsiaTheme="minorEastAsia"/>
          <w:lang w:eastAsia="zh-CN"/>
        </w:rPr>
        <w:t xml:space="preserve"> and Polar code is used for L1 control information</w:t>
      </w:r>
      <w:r w:rsidRPr="0019015F">
        <w:rPr>
          <w:rFonts w:eastAsiaTheme="minorEastAsia"/>
          <w:lang w:val="en-US" w:eastAsia="zh-CN"/>
        </w:rPr>
        <w:t xml:space="preserve"> (larger than 11 bits,</w:t>
      </w:r>
      <w:r w:rsidRPr="0019015F">
        <w:rPr>
          <w:rFonts w:eastAsiaTheme="minorEastAsia"/>
          <w:lang w:eastAsia="zh-CN"/>
        </w:rPr>
        <w:t xml:space="preserve"> including PBCH)</w:t>
      </w:r>
    </w:p>
    <w:p w14:paraId="7D7D556C" w14:textId="77777777" w:rsidR="00985525" w:rsidRPr="0019015F" w:rsidRDefault="00985525" w:rsidP="00985525">
      <w:pPr>
        <w:numPr>
          <w:ilvl w:val="0"/>
          <w:numId w:val="67"/>
        </w:numPr>
        <w:snapToGrid w:val="0"/>
        <w:jc w:val="both"/>
        <w:rPr>
          <w:rFonts w:eastAsiaTheme="minorEastAsia"/>
          <w:lang w:val="en-US" w:eastAsia="zh-CN"/>
        </w:rPr>
      </w:pPr>
      <w:r w:rsidRPr="0019015F">
        <w:rPr>
          <w:rFonts w:eastAsiaTheme="minorEastAsia"/>
          <w:lang w:eastAsia="zh-CN"/>
        </w:rPr>
        <w:t>For 6G LDPC</w:t>
      </w:r>
    </w:p>
    <w:p w14:paraId="4C431934" w14:textId="77777777" w:rsidR="00985525" w:rsidRPr="0019015F" w:rsidRDefault="00985525" w:rsidP="00985525">
      <w:pPr>
        <w:numPr>
          <w:ilvl w:val="1"/>
          <w:numId w:val="67"/>
        </w:numPr>
        <w:snapToGrid w:val="0"/>
        <w:jc w:val="both"/>
        <w:rPr>
          <w:rFonts w:eastAsiaTheme="minorEastAsia"/>
          <w:lang w:val="en-US" w:eastAsia="zh-CN"/>
        </w:rPr>
      </w:pPr>
      <w:r w:rsidRPr="00AA1DAA">
        <w:rPr>
          <w:rFonts w:eastAsiaTheme="minorEastAsia"/>
          <w:highlight w:val="darkYellow"/>
          <w:lang w:val="en-US" w:eastAsia="zh-CN"/>
        </w:rPr>
        <w:t>Working assumption:</w:t>
      </w:r>
      <w:r w:rsidRPr="0019015F">
        <w:rPr>
          <w:rFonts w:eastAsiaTheme="minorEastAsia"/>
          <w:lang w:val="en-US" w:eastAsia="zh-CN"/>
        </w:rPr>
        <w:t xml:space="preserve"> </w:t>
      </w:r>
      <w:r w:rsidRPr="0019015F">
        <w:rPr>
          <w:rFonts w:eastAsiaTheme="minorEastAsia"/>
          <w:lang w:eastAsia="zh-CN"/>
        </w:rPr>
        <w:t xml:space="preserve">For data rate within NR range, reuse of NR </w:t>
      </w:r>
      <w:r w:rsidRPr="0019015F">
        <w:rPr>
          <w:rFonts w:eastAsiaTheme="minorEastAsia"/>
          <w:lang w:val="en-US" w:eastAsia="zh-CN"/>
        </w:rPr>
        <w:t xml:space="preserve">LDPC </w:t>
      </w:r>
      <w:r w:rsidRPr="0019015F">
        <w:rPr>
          <w:rFonts w:eastAsiaTheme="minorEastAsia"/>
          <w:lang w:eastAsia="zh-CN"/>
        </w:rPr>
        <w:t xml:space="preserve">design is supported </w:t>
      </w:r>
    </w:p>
    <w:p w14:paraId="452ABB3A" w14:textId="77777777" w:rsidR="00985525" w:rsidRPr="0019015F" w:rsidRDefault="00985525" w:rsidP="00985525">
      <w:pPr>
        <w:numPr>
          <w:ilvl w:val="1"/>
          <w:numId w:val="67"/>
        </w:numPr>
        <w:snapToGrid w:val="0"/>
        <w:jc w:val="both"/>
        <w:rPr>
          <w:rFonts w:eastAsiaTheme="minorEastAsia"/>
          <w:lang w:val="en-US" w:eastAsia="zh-CN"/>
        </w:rPr>
      </w:pPr>
      <w:r w:rsidRPr="0019015F">
        <w:rPr>
          <w:rFonts w:eastAsiaTheme="minorEastAsia"/>
          <w:lang w:val="en-US" w:eastAsia="zh-CN"/>
        </w:rPr>
        <w:t>For data rate beyond NR range, study LDPC extension with acceptable performance-complexity tradeoff for both NW side and UE side</w:t>
      </w:r>
    </w:p>
    <w:p w14:paraId="135D8A06" w14:textId="77777777" w:rsidR="00985525" w:rsidRPr="0019015F" w:rsidRDefault="00985525" w:rsidP="00985525">
      <w:pPr>
        <w:numPr>
          <w:ilvl w:val="2"/>
          <w:numId w:val="67"/>
        </w:numPr>
        <w:snapToGrid w:val="0"/>
        <w:jc w:val="both"/>
        <w:rPr>
          <w:rFonts w:eastAsiaTheme="minorEastAsia"/>
          <w:lang w:val="en-US" w:eastAsia="zh-CN"/>
        </w:rPr>
      </w:pPr>
      <w:r w:rsidRPr="0019015F">
        <w:rPr>
          <w:rFonts w:eastAsiaTheme="minorEastAsia"/>
          <w:lang w:val="en-US" w:eastAsia="zh-CN"/>
        </w:rPr>
        <w:t>Note: Applicability of the potential LDPC extension to data rate within NR range will be further discussed</w:t>
      </w:r>
    </w:p>
    <w:p w14:paraId="0684B584" w14:textId="77777777" w:rsidR="00985525" w:rsidRPr="0019015F" w:rsidRDefault="00985525" w:rsidP="00985525">
      <w:pPr>
        <w:numPr>
          <w:ilvl w:val="0"/>
          <w:numId w:val="67"/>
        </w:numPr>
        <w:snapToGrid w:val="0"/>
        <w:jc w:val="both"/>
        <w:rPr>
          <w:rFonts w:eastAsiaTheme="minorEastAsia"/>
          <w:lang w:val="en-US" w:eastAsia="zh-CN"/>
        </w:rPr>
      </w:pPr>
      <w:r w:rsidRPr="0019015F">
        <w:rPr>
          <w:rFonts w:eastAsiaTheme="minorEastAsia"/>
          <w:lang w:val="en-US" w:eastAsia="zh-CN"/>
        </w:rPr>
        <w:t>For 6G Polar code</w:t>
      </w:r>
    </w:p>
    <w:p w14:paraId="2C34384F" w14:textId="20412CB0" w:rsidR="00985525" w:rsidRPr="0019015F" w:rsidRDefault="00985525" w:rsidP="00985525">
      <w:pPr>
        <w:numPr>
          <w:ilvl w:val="1"/>
          <w:numId w:val="67"/>
        </w:numPr>
        <w:snapToGrid w:val="0"/>
        <w:jc w:val="both"/>
        <w:rPr>
          <w:rFonts w:eastAsiaTheme="minorEastAsia"/>
          <w:lang w:val="en-US" w:eastAsia="zh-CN"/>
        </w:rPr>
      </w:pPr>
      <w:r w:rsidRPr="00AA1DAA">
        <w:rPr>
          <w:rFonts w:eastAsiaTheme="minorEastAsia"/>
          <w:highlight w:val="darkYellow"/>
          <w:lang w:val="en-US" w:eastAsia="zh-CN"/>
        </w:rPr>
        <w:t>Working assumption:</w:t>
      </w:r>
      <w:r w:rsidRPr="0019015F">
        <w:rPr>
          <w:rFonts w:eastAsiaTheme="minorEastAsia"/>
          <w:lang w:val="en-US" w:eastAsia="zh-CN"/>
        </w:rPr>
        <w:t xml:space="preserve"> For control information within NR range (larger than 11 bits), reuse </w:t>
      </w:r>
      <w:r w:rsidR="00CF1C36">
        <w:rPr>
          <w:rFonts w:eastAsiaTheme="minorEastAsia" w:hint="eastAsia"/>
          <w:lang w:val="en-US" w:eastAsia="zh-CN"/>
        </w:rPr>
        <w:t xml:space="preserve">of </w:t>
      </w:r>
      <w:r w:rsidRPr="0019015F">
        <w:rPr>
          <w:rFonts w:eastAsiaTheme="minorEastAsia"/>
          <w:lang w:val="en-US" w:eastAsia="zh-CN"/>
        </w:rPr>
        <w:t>NR Polar code design</w:t>
      </w:r>
      <w:r w:rsidR="00CF1C36">
        <w:rPr>
          <w:rFonts w:eastAsiaTheme="minorEastAsia" w:hint="eastAsia"/>
          <w:lang w:val="en-US" w:eastAsia="zh-CN"/>
        </w:rPr>
        <w:t xml:space="preserve"> is supported</w:t>
      </w:r>
    </w:p>
    <w:p w14:paraId="6A6100BE" w14:textId="77777777" w:rsidR="00985525" w:rsidRPr="0019015F" w:rsidRDefault="00985525" w:rsidP="00985525">
      <w:pPr>
        <w:numPr>
          <w:ilvl w:val="1"/>
          <w:numId w:val="67"/>
        </w:numPr>
        <w:snapToGrid w:val="0"/>
        <w:jc w:val="both"/>
        <w:rPr>
          <w:rFonts w:eastAsiaTheme="minorEastAsia"/>
          <w:lang w:val="en-US" w:eastAsia="zh-CN"/>
        </w:rPr>
      </w:pPr>
      <w:r w:rsidRPr="0019015F">
        <w:rPr>
          <w:rFonts w:eastAsiaTheme="minorEastAsia"/>
          <w:lang w:eastAsia="zh-CN"/>
        </w:rPr>
        <w:t xml:space="preserve">For control information beyond NR range, study Polar code extension </w:t>
      </w:r>
      <w:r w:rsidRPr="0019015F">
        <w:rPr>
          <w:rFonts w:eastAsiaTheme="minorEastAsia"/>
          <w:lang w:val="en-US" w:eastAsia="zh-CN"/>
        </w:rPr>
        <w:t>with acceptable performance-complexity tradeoff for both NW side and UE side</w:t>
      </w:r>
    </w:p>
    <w:p w14:paraId="26667542" w14:textId="77777777" w:rsidR="00985525" w:rsidRDefault="00985525" w:rsidP="00985525">
      <w:pPr>
        <w:numPr>
          <w:ilvl w:val="2"/>
          <w:numId w:val="67"/>
        </w:numPr>
        <w:snapToGrid w:val="0"/>
        <w:jc w:val="both"/>
        <w:rPr>
          <w:rFonts w:eastAsiaTheme="minorEastAsia"/>
          <w:lang w:val="en-US" w:eastAsia="zh-CN"/>
        </w:rPr>
      </w:pPr>
      <w:r w:rsidRPr="0019015F">
        <w:rPr>
          <w:rFonts w:eastAsiaTheme="minorEastAsia"/>
          <w:lang w:val="en-US" w:eastAsia="zh-CN"/>
        </w:rPr>
        <w:t>Note: Necessity for control information beyond NR range is to be further discussed</w:t>
      </w:r>
    </w:p>
    <w:p w14:paraId="43AD1E99" w14:textId="77777777" w:rsidR="00985525" w:rsidRDefault="00985525" w:rsidP="00985525">
      <w:pPr>
        <w:numPr>
          <w:ilvl w:val="2"/>
          <w:numId w:val="67"/>
        </w:numPr>
        <w:snapToGrid w:val="0"/>
        <w:jc w:val="both"/>
        <w:rPr>
          <w:rFonts w:eastAsiaTheme="minorEastAsia"/>
          <w:lang w:val="en-US" w:eastAsia="zh-CN"/>
        </w:rPr>
      </w:pPr>
      <w:r w:rsidRPr="0019015F">
        <w:rPr>
          <w:rFonts w:eastAsiaTheme="minorEastAsia"/>
          <w:lang w:val="en-US" w:eastAsia="zh-CN"/>
        </w:rPr>
        <w:t>Polar code maximum mother code length is kept as 1024.</w:t>
      </w:r>
    </w:p>
    <w:p w14:paraId="12F98302" w14:textId="5B136250" w:rsidR="005F6EBE" w:rsidRDefault="005F6EBE" w:rsidP="005F6EBE">
      <w:pPr>
        <w:numPr>
          <w:ilvl w:val="1"/>
          <w:numId w:val="67"/>
        </w:numPr>
        <w:snapToGrid w:val="0"/>
        <w:jc w:val="both"/>
        <w:rPr>
          <w:rFonts w:eastAsiaTheme="minorEastAsia"/>
          <w:lang w:val="en-US" w:eastAsia="zh-CN"/>
        </w:rPr>
      </w:pPr>
      <w:r>
        <w:rPr>
          <w:rFonts w:eastAsiaTheme="minorEastAsia" w:hint="eastAsia"/>
          <w:lang w:val="en-US" w:eastAsia="zh-CN"/>
        </w:rPr>
        <w:t xml:space="preserve">FFS: </w:t>
      </w:r>
      <w:r w:rsidRPr="00CF7354">
        <w:rPr>
          <w:rFonts w:eastAsiaTheme="minorEastAsia"/>
          <w:lang w:val="en-US" w:eastAsia="zh-CN"/>
        </w:rPr>
        <w:t>further motivation(s) for potential extension/enhancement until RAN1#123</w:t>
      </w:r>
    </w:p>
    <w:p w14:paraId="01FDAF6F" w14:textId="77777777" w:rsidR="00CF7354" w:rsidRPr="0019015F" w:rsidRDefault="00CF7354" w:rsidP="00CF7354">
      <w:pPr>
        <w:snapToGrid w:val="0"/>
        <w:jc w:val="both"/>
        <w:rPr>
          <w:rFonts w:eastAsiaTheme="minorEastAsia" w:hint="eastAsia"/>
          <w:lang w:val="en-US" w:eastAsia="zh-CN"/>
        </w:rPr>
      </w:pPr>
    </w:p>
    <w:p w14:paraId="3A3267B3" w14:textId="77777777" w:rsidR="00985525" w:rsidRPr="00985525" w:rsidRDefault="00985525" w:rsidP="00915B8F">
      <w:pPr>
        <w:rPr>
          <w:rFonts w:ascii="Times New Roman" w:eastAsiaTheme="minorEastAsia" w:hAnsi="Times New Roman" w:hint="eastAsia"/>
          <w:lang w:val="en-US" w:eastAsia="zh-CN"/>
        </w:rPr>
      </w:pPr>
    </w:p>
    <w:p w14:paraId="4096575C" w14:textId="77777777" w:rsidR="00921B54" w:rsidRPr="00FA4386" w:rsidRDefault="00921B54" w:rsidP="00915B8F">
      <w:pPr>
        <w:rPr>
          <w:rFonts w:ascii="Times New Roman" w:eastAsiaTheme="minorEastAsia" w:hAnsi="Times New Roman"/>
          <w:lang w:eastAsia="zh-CN"/>
        </w:rPr>
      </w:pPr>
    </w:p>
    <w:p w14:paraId="4BA4D099" w14:textId="764AFA17" w:rsidR="00985525" w:rsidRPr="00915B8F" w:rsidRDefault="00985525" w:rsidP="00985525">
      <w:pPr>
        <w:rPr>
          <w:rFonts w:ascii="Times New Roman" w:eastAsia="Times New Roman" w:hAnsi="Times New Roman"/>
        </w:rPr>
      </w:pPr>
      <w:r w:rsidRPr="00915B8F">
        <w:rPr>
          <w:rFonts w:ascii="Times New Roman" w:eastAsia="Times New Roman" w:hAnsi="Times New Roman" w:hint="eastAsia"/>
        </w:rPr>
        <w:t>R1-250801</w:t>
      </w:r>
      <w:r>
        <w:rPr>
          <w:rFonts w:ascii="Times New Roman" w:eastAsiaTheme="minorEastAsia" w:hAnsi="Times New Roman" w:hint="eastAsia"/>
          <w:lang w:eastAsia="zh-CN"/>
        </w:rPr>
        <w:t>2</w:t>
      </w:r>
      <w:r w:rsidRPr="00915B8F">
        <w:rPr>
          <w:rFonts w:ascii="Times New Roman" w:eastAsia="Times New Roman" w:hAnsi="Times New Roman"/>
        </w:rPr>
        <w:tab/>
        <w:t>FL summary#</w:t>
      </w:r>
      <w:r>
        <w:rPr>
          <w:rFonts w:ascii="Times New Roman" w:eastAsiaTheme="minorEastAsia" w:hAnsi="Times New Roman" w:hint="eastAsia"/>
          <w:lang w:eastAsia="zh-CN"/>
        </w:rPr>
        <w:t>3</w:t>
      </w:r>
      <w:r w:rsidRPr="00915B8F">
        <w:rPr>
          <w:rFonts w:ascii="Times New Roman" w:eastAsia="Times New Roman" w:hAnsi="Times New Roman"/>
        </w:rPr>
        <w:t xml:space="preserve"> for 6G channel coding</w:t>
      </w:r>
      <w:r>
        <w:rPr>
          <w:rFonts w:ascii="Times New Roman" w:eastAsiaTheme="minorEastAsia" w:hAnsi="Times New Roman"/>
          <w:lang w:eastAsia="zh-CN"/>
        </w:rPr>
        <w:tab/>
      </w:r>
      <w:r w:rsidRPr="00915B8F">
        <w:rPr>
          <w:rFonts w:ascii="Times New Roman" w:eastAsia="Times New Roman" w:hAnsi="Times New Roman" w:hint="eastAsia"/>
        </w:rPr>
        <w:t>Moderator (ZTE, Apple)</w:t>
      </w:r>
    </w:p>
    <w:p w14:paraId="3D7032EA" w14:textId="26654D0A" w:rsidR="00F56889" w:rsidRPr="00915B8F" w:rsidRDefault="00F56889" w:rsidP="00F56889">
      <w:pPr>
        <w:rPr>
          <w:rFonts w:ascii="Times New Roman" w:eastAsia="Times New Roman" w:hAnsi="Times New Roman"/>
        </w:rPr>
      </w:pPr>
      <w:r w:rsidRPr="00915B8F">
        <w:rPr>
          <w:rFonts w:ascii="Times New Roman" w:eastAsia="Times New Roman" w:hAnsi="Times New Roman" w:hint="eastAsia"/>
        </w:rPr>
        <w:t>R1-250801</w:t>
      </w:r>
      <w:r>
        <w:rPr>
          <w:rFonts w:ascii="Times New Roman" w:eastAsiaTheme="minorEastAsia" w:hAnsi="Times New Roman" w:hint="eastAsia"/>
          <w:lang w:eastAsia="zh-CN"/>
        </w:rPr>
        <w:t>1</w:t>
      </w:r>
      <w:r w:rsidRPr="00915B8F">
        <w:rPr>
          <w:rFonts w:ascii="Times New Roman" w:eastAsia="Times New Roman" w:hAnsi="Times New Roman"/>
        </w:rPr>
        <w:tab/>
        <w:t>FL summary#</w:t>
      </w:r>
      <w:r>
        <w:rPr>
          <w:rFonts w:ascii="Times New Roman" w:eastAsiaTheme="minorEastAsia" w:hAnsi="Times New Roman" w:hint="eastAsia"/>
          <w:lang w:eastAsia="zh-CN"/>
        </w:rPr>
        <w:t>2</w:t>
      </w:r>
      <w:r w:rsidRPr="00915B8F">
        <w:rPr>
          <w:rFonts w:ascii="Times New Roman" w:eastAsia="Times New Roman" w:hAnsi="Times New Roman"/>
        </w:rPr>
        <w:t xml:space="preserve"> for 6G channel coding</w:t>
      </w:r>
      <w:r>
        <w:rPr>
          <w:rFonts w:ascii="Times New Roman" w:eastAsiaTheme="minorEastAsia" w:hAnsi="Times New Roman"/>
          <w:lang w:eastAsia="zh-CN"/>
        </w:rPr>
        <w:tab/>
      </w:r>
      <w:r w:rsidRPr="00915B8F">
        <w:rPr>
          <w:rFonts w:ascii="Times New Roman" w:eastAsia="Times New Roman" w:hAnsi="Times New Roman" w:hint="eastAsia"/>
        </w:rPr>
        <w:t>Moderator (ZTE, Apple)</w:t>
      </w:r>
    </w:p>
    <w:p w14:paraId="4FF15ABB" w14:textId="48418FDF" w:rsidR="00C16AE2" w:rsidRPr="00915B8F" w:rsidRDefault="00C16AE2" w:rsidP="00A524D0">
      <w:pPr>
        <w:rPr>
          <w:rFonts w:ascii="Times New Roman" w:eastAsia="Times New Roman" w:hAnsi="Times New Roman"/>
        </w:rPr>
      </w:pPr>
      <w:r w:rsidRPr="00915B8F">
        <w:rPr>
          <w:rFonts w:ascii="Times New Roman" w:eastAsia="Times New Roman" w:hAnsi="Times New Roman" w:hint="eastAsia"/>
        </w:rPr>
        <w:t>R1-2508010</w:t>
      </w:r>
      <w:r w:rsidR="00915B8F" w:rsidRPr="00915B8F">
        <w:rPr>
          <w:rFonts w:ascii="Times New Roman" w:eastAsia="Times New Roman" w:hAnsi="Times New Roman"/>
        </w:rPr>
        <w:tab/>
        <w:t>FL summary#1 for 6G channel coding</w:t>
      </w:r>
      <w:r w:rsidR="00915B8F">
        <w:rPr>
          <w:rFonts w:ascii="Times New Roman" w:eastAsiaTheme="minorEastAsia" w:hAnsi="Times New Roman"/>
          <w:lang w:eastAsia="zh-CN"/>
        </w:rPr>
        <w:tab/>
      </w:r>
      <w:r w:rsidR="00915B8F" w:rsidRPr="00915B8F">
        <w:rPr>
          <w:rFonts w:ascii="Times New Roman" w:eastAsia="Times New Roman" w:hAnsi="Times New Roman" w:hint="eastAsia"/>
        </w:rPr>
        <w:t>Moderator (ZTE, Apple)</w:t>
      </w:r>
    </w:p>
    <w:p w14:paraId="1909665B" w14:textId="77777777" w:rsidR="00FB3A9F" w:rsidRDefault="00FB3A9F" w:rsidP="00FB3A9F">
      <w:r>
        <w:rPr>
          <w:rFonts w:ascii="Times New Roman" w:eastAsia="Times New Roman" w:hAnsi="Times New Roman"/>
        </w:rPr>
        <w:t>R1-2506754</w:t>
      </w:r>
      <w:r>
        <w:rPr>
          <w:rFonts w:ascii="Times New Roman" w:eastAsia="Times New Roman" w:hAnsi="Times New Roman"/>
        </w:rPr>
        <w:tab/>
        <w:t>Channel Coding in 6G Radio Air Interface</w:t>
      </w:r>
      <w:r>
        <w:rPr>
          <w:rFonts w:ascii="Times New Roman" w:eastAsia="Times New Roman" w:hAnsi="Times New Roman"/>
        </w:rPr>
        <w:tab/>
        <w:t>Nokia</w:t>
      </w:r>
    </w:p>
    <w:p w14:paraId="18A880C9" w14:textId="77777777" w:rsidR="00FB3A9F" w:rsidRDefault="00FB3A9F" w:rsidP="00FB3A9F">
      <w:r>
        <w:rPr>
          <w:rFonts w:ascii="Times New Roman" w:eastAsia="Times New Roman" w:hAnsi="Times New Roman"/>
        </w:rPr>
        <w:t>R1-2506817</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615CB0"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R1-2506829</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2D9239" w14:textId="77777777" w:rsidR="00FB3A9F" w:rsidRDefault="00FB3A9F" w:rsidP="00FB3A9F">
      <w:r>
        <w:rPr>
          <w:rFonts w:ascii="Times New Roman" w:eastAsia="Times New Roman" w:hAnsi="Times New Roman"/>
        </w:rPr>
        <w:t>R1-2506901</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044F56B9" w14:textId="77777777" w:rsidR="00FB3A9F" w:rsidRDefault="00FB3A9F" w:rsidP="00FB3A9F">
      <w:r>
        <w:rPr>
          <w:rFonts w:ascii="Times New Roman" w:eastAsia="Times New Roman" w:hAnsi="Times New Roman"/>
        </w:rPr>
        <w:t>R1-2506992</w:t>
      </w:r>
      <w:r>
        <w:rPr>
          <w:rFonts w:ascii="Times New Roman" w:eastAsia="Times New Roman" w:hAnsi="Times New Roman"/>
        </w:rPr>
        <w:tab/>
        <w:t>Discuss</w:t>
      </w:r>
      <w:r w:rsidRPr="006E511B">
        <w:rPr>
          <w:rFonts w:ascii="Times New Roman" w:eastAsia="等线" w:hAnsi="Times New Roman" w:hint="eastAsia"/>
          <w:lang w:eastAsia="zh-CN"/>
        </w:rPr>
        <w:t>i</w:t>
      </w:r>
      <w:r>
        <w:rPr>
          <w:rFonts w:ascii="Times New Roman" w:eastAsia="Times New Roman" w:hAnsi="Times New Roman"/>
        </w:rPr>
        <w:t>on on 6GR Channel Coding</w:t>
      </w:r>
      <w:r>
        <w:rPr>
          <w:rFonts w:ascii="Times New Roman" w:eastAsia="Times New Roman" w:hAnsi="Times New Roman"/>
        </w:rPr>
        <w:tab/>
        <w:t>Xiaomi</w:t>
      </w:r>
    </w:p>
    <w:p w14:paraId="72BEABA7" w14:textId="77777777" w:rsidR="00FB3A9F" w:rsidRDefault="00FB3A9F" w:rsidP="00FB3A9F">
      <w:r>
        <w:rPr>
          <w:rFonts w:ascii="Times New Roman" w:eastAsia="Times New Roman" w:hAnsi="Times New Roman"/>
        </w:rPr>
        <w:t>R1-2507017</w:t>
      </w:r>
      <w:r>
        <w:rPr>
          <w:rFonts w:ascii="Times New Roman" w:eastAsia="Times New Roman" w:hAnsi="Times New Roman"/>
        </w:rPr>
        <w:tab/>
        <w:t>Discussion on channel coding for 6GR interface</w:t>
      </w:r>
      <w:r>
        <w:rPr>
          <w:rFonts w:ascii="Times New Roman" w:eastAsia="Times New Roman" w:hAnsi="Times New Roman"/>
        </w:rPr>
        <w:tab/>
        <w:t>CMCC</w:t>
      </w:r>
    </w:p>
    <w:p w14:paraId="17CC2B91" w14:textId="77777777" w:rsidR="00FB3A9F" w:rsidRDefault="00FB3A9F" w:rsidP="00FB3A9F">
      <w:r>
        <w:rPr>
          <w:rFonts w:ascii="Times New Roman" w:eastAsia="Times New Roman" w:hAnsi="Times New Roman"/>
        </w:rPr>
        <w:t>R1-2507030</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0EB023EF" w14:textId="77777777" w:rsidR="00FB3A9F" w:rsidRDefault="00FB3A9F" w:rsidP="00FB3A9F">
      <w:r>
        <w:rPr>
          <w:rFonts w:ascii="Times New Roman" w:eastAsia="Times New Roman" w:hAnsi="Times New Roman"/>
        </w:rPr>
        <w:t>R1-2507061</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65F3B87" w14:textId="77777777" w:rsidR="00FB3A9F" w:rsidRDefault="00FB3A9F" w:rsidP="00FB3A9F">
      <w:r>
        <w:rPr>
          <w:rFonts w:ascii="Times New Roman" w:eastAsia="Times New Roman" w:hAnsi="Times New Roman"/>
        </w:rPr>
        <w:t>R1-2507120</w:t>
      </w:r>
      <w:r>
        <w:rPr>
          <w:rFonts w:ascii="Times New Roman" w:eastAsia="Times New Roman" w:hAnsi="Times New Roman"/>
        </w:rPr>
        <w:tab/>
        <w:t>Channel coding for 6G network</w:t>
      </w:r>
      <w:r>
        <w:rPr>
          <w:rFonts w:ascii="Times New Roman" w:eastAsia="Times New Roman" w:hAnsi="Times New Roman"/>
        </w:rPr>
        <w:tab/>
        <w:t>CATT</w:t>
      </w:r>
    </w:p>
    <w:p w14:paraId="5E7B6A41" w14:textId="77777777" w:rsidR="00FB3A9F" w:rsidRDefault="00FB3A9F" w:rsidP="00FB3A9F">
      <w:r>
        <w:rPr>
          <w:rFonts w:ascii="Times New Roman" w:eastAsia="Times New Roman" w:hAnsi="Times New Roman"/>
        </w:rPr>
        <w:t>R1-2507179</w:t>
      </w:r>
      <w:r>
        <w:rPr>
          <w:rFonts w:ascii="Times New Roman" w:eastAsia="Times New Roman" w:hAnsi="Times New Roman"/>
        </w:rPr>
        <w:tab/>
        <w:t>Discussion on 6G channel coding</w:t>
      </w:r>
      <w:r>
        <w:rPr>
          <w:rFonts w:ascii="Times New Roman" w:eastAsia="Times New Roman" w:hAnsi="Times New Roman"/>
        </w:rPr>
        <w:tab/>
        <w:t>OPPO</w:t>
      </w:r>
    </w:p>
    <w:p w14:paraId="3FA83301" w14:textId="77777777" w:rsidR="00FB3A9F" w:rsidRDefault="00FB3A9F" w:rsidP="00FB3A9F">
      <w:r>
        <w:rPr>
          <w:rFonts w:ascii="Times New Roman" w:eastAsia="Times New Roman" w:hAnsi="Times New Roman"/>
        </w:rPr>
        <w:t>R1-2507256</w:t>
      </w:r>
      <w:r>
        <w:rPr>
          <w:rFonts w:ascii="Times New Roman" w:eastAsia="Times New Roman" w:hAnsi="Times New Roman"/>
        </w:rPr>
        <w:tab/>
        <w:t>Discussion on channel coding for 6GR</w:t>
      </w:r>
      <w:r>
        <w:rPr>
          <w:rFonts w:ascii="Times New Roman" w:eastAsia="Times New Roman" w:hAnsi="Times New Roman"/>
        </w:rPr>
        <w:tab/>
        <w:t>Samsung</w:t>
      </w:r>
    </w:p>
    <w:p w14:paraId="32B97CB7" w14:textId="77777777" w:rsidR="00FB3A9F" w:rsidRDefault="00FB3A9F" w:rsidP="00FB3A9F">
      <w:r>
        <w:rPr>
          <w:rFonts w:ascii="Times New Roman" w:eastAsia="Times New Roman" w:hAnsi="Times New Roman"/>
        </w:rPr>
        <w:t>R1-2507286</w:t>
      </w:r>
      <w:r>
        <w:rPr>
          <w:rFonts w:ascii="Times New Roman" w:eastAsia="Times New Roman" w:hAnsi="Times New Roman"/>
        </w:rPr>
        <w:tab/>
        <w:t>Discussion on channel coding for 6GR</w:t>
      </w:r>
      <w:r>
        <w:rPr>
          <w:rFonts w:ascii="Times New Roman" w:eastAsia="Times New Roman" w:hAnsi="Times New Roman"/>
        </w:rPr>
        <w:tab/>
        <w:t>Fujitsu</w:t>
      </w:r>
    </w:p>
    <w:p w14:paraId="10F239AC" w14:textId="77777777" w:rsidR="00FB3A9F" w:rsidRDefault="00FB3A9F" w:rsidP="00FB3A9F">
      <w:r>
        <w:rPr>
          <w:rFonts w:ascii="Times New Roman" w:eastAsia="Times New Roman" w:hAnsi="Times New Roman"/>
        </w:rPr>
        <w:t>R1-2507362</w:t>
      </w:r>
      <w:r>
        <w:rPr>
          <w:rFonts w:ascii="Times New Roman" w:eastAsia="Times New Roman" w:hAnsi="Times New Roman"/>
        </w:rPr>
        <w:tab/>
        <w:t>Views on 6G channel coding study</w:t>
      </w:r>
      <w:r>
        <w:rPr>
          <w:rFonts w:ascii="Times New Roman" w:eastAsia="Times New Roman" w:hAnsi="Times New Roman"/>
        </w:rPr>
        <w:tab/>
        <w:t>LG Electronics</w:t>
      </w:r>
    </w:p>
    <w:p w14:paraId="379B3003" w14:textId="77777777" w:rsidR="00FB3A9F" w:rsidRDefault="00FB3A9F" w:rsidP="00FB3A9F">
      <w:r>
        <w:rPr>
          <w:rFonts w:ascii="Times New Roman" w:eastAsia="Times New Roman" w:hAnsi="Times New Roman"/>
        </w:rPr>
        <w:t>R1-2507446</w:t>
      </w:r>
      <w:r>
        <w:rPr>
          <w:rFonts w:ascii="Times New Roman" w:eastAsia="Times New Roman" w:hAnsi="Times New Roman"/>
        </w:rPr>
        <w:tab/>
        <w:t>Channel coding aspects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78DA33A" w14:textId="77777777" w:rsidR="00FB3A9F" w:rsidRDefault="00FB3A9F" w:rsidP="00FB3A9F">
      <w:r>
        <w:rPr>
          <w:rFonts w:ascii="Times New Roman" w:eastAsia="Times New Roman" w:hAnsi="Times New Roman"/>
        </w:rPr>
        <w:t>R1-2507483</w:t>
      </w:r>
      <w:r>
        <w:rPr>
          <w:rFonts w:ascii="Times New Roman" w:eastAsia="Times New Roman" w:hAnsi="Times New Roman"/>
        </w:rPr>
        <w:tab/>
        <w:t>Channel Coding for 6G</w:t>
      </w:r>
      <w:r>
        <w:rPr>
          <w:rFonts w:ascii="Times New Roman" w:eastAsia="Times New Roman" w:hAnsi="Times New Roman"/>
        </w:rPr>
        <w:tab/>
        <w:t>Lenovo</w:t>
      </w:r>
    </w:p>
    <w:p w14:paraId="6FBBD47D" w14:textId="77777777" w:rsidR="00FB3A9F" w:rsidRDefault="00FB3A9F" w:rsidP="00FB3A9F">
      <w:r>
        <w:rPr>
          <w:rFonts w:ascii="Times New Roman" w:eastAsia="Times New Roman" w:hAnsi="Times New Roman"/>
        </w:rPr>
        <w:lastRenderedPageBreak/>
        <w:t>R1-2507509</w:t>
      </w:r>
      <w:r>
        <w:rPr>
          <w:rFonts w:ascii="Times New Roman" w:eastAsia="Times New Roman" w:hAnsi="Times New Roman"/>
        </w:rPr>
        <w:tab/>
        <w:t>Discussion on 6GR channel coding</w:t>
      </w:r>
      <w:r>
        <w:rPr>
          <w:rFonts w:ascii="Times New Roman" w:eastAsia="Times New Roman" w:hAnsi="Times New Roman"/>
        </w:rPr>
        <w:tab/>
        <w:t>ETRI, ESA, Thales</w:t>
      </w:r>
    </w:p>
    <w:p w14:paraId="13D3B93F" w14:textId="77777777" w:rsidR="00FB3A9F" w:rsidRDefault="00FB3A9F" w:rsidP="00FB3A9F">
      <w:r>
        <w:rPr>
          <w:rFonts w:ascii="Times New Roman" w:eastAsia="Times New Roman" w:hAnsi="Times New Roman"/>
        </w:rPr>
        <w:t>R1-2507548</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3C7666DA" w14:textId="77777777" w:rsidR="00FB3A9F" w:rsidRDefault="00FB3A9F" w:rsidP="00FB3A9F">
      <w:r>
        <w:rPr>
          <w:rFonts w:ascii="Times New Roman" w:eastAsia="Times New Roman" w:hAnsi="Times New Roman"/>
        </w:rPr>
        <w:t>R1-2507610</w:t>
      </w:r>
      <w:r>
        <w:rPr>
          <w:rFonts w:ascii="Times New Roman" w:eastAsia="Times New Roman" w:hAnsi="Times New Roman"/>
        </w:rPr>
        <w:tab/>
        <w:t>Channel coding for 6GR interface</w:t>
      </w:r>
      <w:r>
        <w:rPr>
          <w:rFonts w:ascii="Times New Roman" w:eastAsia="Times New Roman" w:hAnsi="Times New Roman"/>
        </w:rPr>
        <w:tab/>
        <w:t>MediaTek Inc.</w:t>
      </w:r>
    </w:p>
    <w:p w14:paraId="25547F2E" w14:textId="77777777" w:rsidR="00FB3A9F" w:rsidRDefault="00FB3A9F" w:rsidP="00FB3A9F">
      <w:r>
        <w:rPr>
          <w:rFonts w:ascii="Times New Roman" w:eastAsia="Times New Roman" w:hAnsi="Times New Roman"/>
        </w:rPr>
        <w:t>R1-2507641</w:t>
      </w:r>
      <w:r>
        <w:rPr>
          <w:rFonts w:ascii="Times New Roman" w:eastAsia="Times New Roman" w:hAnsi="Times New Roman"/>
        </w:rPr>
        <w:tab/>
        <w:t>Channel coding for 6GR interface</w:t>
      </w:r>
      <w:r>
        <w:rPr>
          <w:rFonts w:ascii="Times New Roman" w:eastAsia="Times New Roman" w:hAnsi="Times New Roman"/>
        </w:rPr>
        <w:tab/>
        <w:t>Ericsson</w:t>
      </w:r>
    </w:p>
    <w:p w14:paraId="359FD437" w14:textId="77777777" w:rsidR="00FB3A9F" w:rsidRDefault="00FB3A9F" w:rsidP="00FB3A9F">
      <w:r>
        <w:rPr>
          <w:rFonts w:ascii="Times New Roman" w:eastAsia="Times New Roman" w:hAnsi="Times New Roman"/>
        </w:rPr>
        <w:t>R1-2507680</w:t>
      </w:r>
      <w:r>
        <w:rPr>
          <w:rFonts w:ascii="Times New Roman" w:eastAsia="Times New Roman" w:hAnsi="Times New Roman"/>
        </w:rPr>
        <w:tab/>
        <w:t>Considerations of 6G Channel Coding</w:t>
      </w:r>
      <w:r>
        <w:rPr>
          <w:rFonts w:ascii="Times New Roman" w:eastAsia="Times New Roman" w:hAnsi="Times New Roman"/>
        </w:rPr>
        <w:tab/>
        <w:t>Apple</w:t>
      </w:r>
    </w:p>
    <w:p w14:paraId="4F9D06EA" w14:textId="77777777" w:rsidR="00FB3A9F" w:rsidRDefault="00FB3A9F" w:rsidP="00FB3A9F">
      <w:r>
        <w:rPr>
          <w:rFonts w:ascii="Times New Roman" w:eastAsia="Times New Roman" w:hAnsi="Times New Roman"/>
        </w:rPr>
        <w:t>R1-2507724</w:t>
      </w:r>
      <w:r>
        <w:rPr>
          <w:rFonts w:ascii="Times New Roman" w:eastAsia="Times New Roman" w:hAnsi="Times New Roman"/>
        </w:rPr>
        <w:tab/>
        <w:t>Channel coding for 6GR</w:t>
      </w:r>
      <w:r>
        <w:rPr>
          <w:rFonts w:ascii="Times New Roman" w:eastAsia="Times New Roman" w:hAnsi="Times New Roman"/>
        </w:rPr>
        <w:tab/>
        <w:t>Qualcomm Incorporated</w:t>
      </w:r>
    </w:p>
    <w:p w14:paraId="561F1D0B" w14:textId="77777777" w:rsidR="00FB3A9F" w:rsidRDefault="00FB3A9F" w:rsidP="00FB3A9F">
      <w:r>
        <w:rPr>
          <w:rFonts w:ascii="Times New Roman" w:eastAsia="Times New Roman" w:hAnsi="Times New Roman"/>
        </w:rPr>
        <w:t>R1-2507749</w:t>
      </w:r>
      <w:r>
        <w:rPr>
          <w:rFonts w:ascii="Times New Roman" w:eastAsia="Times New Roman" w:hAnsi="Times New Roman"/>
        </w:rPr>
        <w:tab/>
        <w:t>Views on Channel Coding for 6GR</w:t>
      </w:r>
      <w:r>
        <w:rPr>
          <w:rFonts w:ascii="Times New Roman" w:eastAsia="Times New Roman" w:hAnsi="Times New Roman"/>
        </w:rPr>
        <w:tab/>
        <w:t>AT&amp;T</w:t>
      </w:r>
    </w:p>
    <w:p w14:paraId="02AA0744" w14:textId="77777777" w:rsidR="00FB3A9F" w:rsidRDefault="00FB3A9F" w:rsidP="00FB3A9F">
      <w:r>
        <w:rPr>
          <w:rFonts w:ascii="Times New Roman" w:eastAsia="Times New Roman" w:hAnsi="Times New Roman"/>
        </w:rPr>
        <w:t>R1-2507818</w:t>
      </w:r>
      <w:r>
        <w:rPr>
          <w:rFonts w:ascii="Times New Roman" w:eastAsia="Times New Roman" w:hAnsi="Times New Roman"/>
        </w:rPr>
        <w:tab/>
        <w:t>Discussion on Channel coding for 6GR</w:t>
      </w:r>
      <w:r>
        <w:rPr>
          <w:rFonts w:ascii="Times New Roman" w:eastAsia="Times New Roman" w:hAnsi="Times New Roman"/>
        </w:rPr>
        <w:tab/>
        <w:t>NTT DOCOMO, INC.</w:t>
      </w:r>
    </w:p>
    <w:p w14:paraId="4FE56E21" w14:textId="77777777" w:rsidR="00FB3A9F" w:rsidRDefault="00FB3A9F" w:rsidP="00FB3A9F">
      <w:r>
        <w:rPr>
          <w:rFonts w:ascii="Times New Roman" w:eastAsia="Times New Roman" w:hAnsi="Times New Roman"/>
        </w:rPr>
        <w:t>R1-2507849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FBECB32" w14:textId="77777777" w:rsidR="00FB3A9F" w:rsidRDefault="00FB3A9F" w:rsidP="00FB3A9F">
      <w:r>
        <w:rPr>
          <w:rFonts w:ascii="Times New Roman" w:eastAsia="Times New Roman" w:hAnsi="Times New Roman"/>
        </w:rPr>
        <w:t>R1-2507854</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5861A86" w14:textId="77777777" w:rsidR="00FB3A9F" w:rsidRDefault="00FB3A9F" w:rsidP="00FB3A9F">
      <w:r>
        <w:rPr>
          <w:rFonts w:ascii="Times New Roman" w:eastAsia="Times New Roman" w:hAnsi="Times New Roman"/>
        </w:rPr>
        <w:t>R1-2507858</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44B46CF5" w14:textId="77777777" w:rsidR="00FB3A9F" w:rsidRDefault="00FB3A9F" w:rsidP="00FB3A9F">
      <w:r>
        <w:rPr>
          <w:rFonts w:ascii="Times New Roman" w:eastAsia="Times New Roman" w:hAnsi="Times New Roman"/>
        </w:rPr>
        <w:t>R1-2507871</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58C4CA85" w14:textId="77777777" w:rsidR="00FB3A9F" w:rsidRDefault="00FB3A9F" w:rsidP="00FB3A9F">
      <w:r>
        <w:rPr>
          <w:rFonts w:ascii="Times New Roman" w:eastAsia="Times New Roman" w:hAnsi="Times New Roman"/>
        </w:rPr>
        <w:t>R1-2507904</w:t>
      </w:r>
      <w:r>
        <w:rPr>
          <w:rFonts w:ascii="Times New Roman" w:eastAsia="Times New Roman" w:hAnsi="Times New Roman"/>
        </w:rPr>
        <w:tab/>
        <w:t>Channel coding for control and data channels in 6G</w:t>
      </w:r>
      <w:r>
        <w:rPr>
          <w:rFonts w:ascii="Times New Roman" w:eastAsia="Times New Roman" w:hAnsi="Times New Roman"/>
        </w:rPr>
        <w:tab/>
      </w:r>
      <w:proofErr w:type="spellStart"/>
      <w:r>
        <w:rPr>
          <w:rFonts w:ascii="Times New Roman" w:eastAsia="Times New Roman" w:hAnsi="Times New Roman"/>
        </w:rPr>
        <w:t>CEWiT</w:t>
      </w:r>
      <w:proofErr w:type="spellEnd"/>
    </w:p>
    <w:p w14:paraId="109A3027"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R1-2507948</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63607DC" w14:textId="77777777" w:rsidR="00214951" w:rsidRPr="00214951" w:rsidRDefault="00214951" w:rsidP="00214951">
      <w:pPr>
        <w:ind w:left="720" w:firstLine="720"/>
        <w:rPr>
          <w:rFonts w:eastAsia="等线"/>
          <w:lang w:eastAsia="zh-CN"/>
        </w:rPr>
      </w:pPr>
      <w:r>
        <w:rPr>
          <w:rFonts w:ascii="Times New Roman" w:eastAsia="等线" w:hAnsi="Times New Roman" w:hint="eastAsia"/>
          <w:lang w:eastAsia="zh-CN"/>
        </w:rPr>
        <w:t>(</w:t>
      </w:r>
      <w:r w:rsidRPr="00214951">
        <w:rPr>
          <w:rFonts w:ascii="Times New Roman" w:eastAsia="等线" w:hAnsi="Times New Roman"/>
          <w:lang w:eastAsia="zh-CN"/>
        </w:rPr>
        <w:t>R</w:t>
      </w:r>
      <w:r w:rsidRPr="00214951">
        <w:rPr>
          <w:rFonts w:ascii="Times New Roman" w:eastAsia="等线" w:hAnsi="Times New Roman" w:hint="eastAsia"/>
          <w:lang w:eastAsia="zh-CN"/>
        </w:rPr>
        <w:t>evision of</w:t>
      </w:r>
      <w:r>
        <w:rPr>
          <w:rFonts w:ascii="Times New Roman" w:eastAsia="等线" w:hAnsi="Times New Roman" w:hint="eastAsia"/>
          <w:lang w:eastAsia="zh-CN"/>
        </w:rPr>
        <w:t xml:space="preserve"> R1-2506829)</w:t>
      </w:r>
    </w:p>
    <w:p w14:paraId="61D84588" w14:textId="77777777" w:rsidR="00214951" w:rsidRPr="006E511B" w:rsidRDefault="00214951" w:rsidP="00FB3A9F">
      <w:pPr>
        <w:rPr>
          <w:rFonts w:eastAsia="等线"/>
          <w:lang w:eastAsia="zh-CN"/>
        </w:rPr>
      </w:pPr>
    </w:p>
    <w:p w14:paraId="40F05E9A" w14:textId="77777777" w:rsidR="00A524D0" w:rsidRPr="006E511B" w:rsidRDefault="00A524D0" w:rsidP="00A524D0">
      <w:pPr>
        <w:rPr>
          <w:rFonts w:eastAsia="等线"/>
          <w:lang w:eastAsia="zh-CN"/>
        </w:rPr>
      </w:pPr>
    </w:p>
    <w:p w14:paraId="606A1EDF" w14:textId="77777777" w:rsidR="00371DFD" w:rsidRDefault="00371DFD" w:rsidP="00371DFD">
      <w:pPr>
        <w:rPr>
          <w:rFonts w:eastAsia="等线"/>
          <w:b/>
          <w:bCs/>
          <w:lang w:eastAsia="zh-CN"/>
        </w:rPr>
      </w:pPr>
    </w:p>
    <w:p w14:paraId="622F448D" w14:textId="77777777" w:rsidR="00371DFD" w:rsidRPr="008802FD" w:rsidRDefault="00371DFD">
      <w:pPr>
        <w:pStyle w:val="3"/>
        <w:numPr>
          <w:ilvl w:val="2"/>
          <w:numId w:val="20"/>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4A65B282"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3A7E0489"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F80D769" w14:textId="77777777" w:rsidR="00371DFD" w:rsidRDefault="00371DFD" w:rsidP="00371DFD">
      <w:pPr>
        <w:rPr>
          <w:rFonts w:eastAsia="等线"/>
          <w:lang w:val="en-US" w:eastAsia="zh-CN"/>
        </w:rPr>
      </w:pPr>
    </w:p>
    <w:p w14:paraId="7232D21A" w14:textId="372FAB3D" w:rsidR="00C02A1B" w:rsidRPr="00CF44AD" w:rsidRDefault="00C02A1B" w:rsidP="00371DFD">
      <w:pPr>
        <w:rPr>
          <w:rFonts w:eastAsia="等线"/>
          <w:highlight w:val="green"/>
          <w:lang w:val="en-US" w:eastAsia="zh-CN"/>
        </w:rPr>
      </w:pPr>
      <w:r w:rsidRPr="00CF44AD">
        <w:rPr>
          <w:rFonts w:eastAsia="等线" w:hint="eastAsia"/>
          <w:highlight w:val="green"/>
          <w:lang w:val="en-US" w:eastAsia="zh-CN"/>
        </w:rPr>
        <w:t>Agreement</w:t>
      </w:r>
    </w:p>
    <w:p w14:paraId="5271D9CC" w14:textId="53CE3D95" w:rsidR="00C02A1B" w:rsidRPr="00CF44AD" w:rsidRDefault="00C02A1B" w:rsidP="00C02A1B">
      <w:r w:rsidRPr="00CF44AD">
        <w:t xml:space="preserve">For 6GR constellation shaping evaluation for CP-OFDM, </w:t>
      </w:r>
      <w:r w:rsidR="00C13D23"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74BD4D3C" w14:textId="3D8C6A7A"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AWGN channel (at least for performance calibration)</w:t>
      </w:r>
    </w:p>
    <w:p w14:paraId="1D48E6BE"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10C8C8E3" w14:textId="1EB70FC8"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fading channel</w:t>
      </w:r>
      <w:r w:rsidR="00587A23" w:rsidRPr="00CF44AD">
        <w:rPr>
          <w:rFonts w:eastAsiaTheme="minorEastAsia" w:hint="eastAsia"/>
          <w:lang w:eastAsia="zh-CN"/>
        </w:rPr>
        <w:t xml:space="preserve"> </w:t>
      </w:r>
      <w:r w:rsidRPr="00CF44AD">
        <w:t>with fixed MCS</w:t>
      </w:r>
    </w:p>
    <w:p w14:paraId="01CF7958"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0F6EE662" w14:textId="480FB982"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Throughput performance with link adaptation (adaptive MCS and rank) under fading channel</w:t>
      </w:r>
    </w:p>
    <w:p w14:paraId="2C890709" w14:textId="77777777" w:rsidR="00C02A1B" w:rsidRPr="00CF44AD" w:rsidRDefault="00C02A1B" w:rsidP="00C02A1B">
      <w:pPr>
        <w:pStyle w:val="aff"/>
        <w:numPr>
          <w:ilvl w:val="1"/>
          <w:numId w:val="37"/>
        </w:numPr>
        <w:overflowPunct w:val="0"/>
        <w:autoSpaceDE w:val="0"/>
        <w:autoSpaceDN w:val="0"/>
        <w:adjustRightInd w:val="0"/>
        <w:spacing w:after="180"/>
        <w:ind w:leftChars="0" w:left="1440"/>
        <w:contextualSpacing/>
        <w:textAlignment w:val="baseline"/>
      </w:pPr>
      <w:r w:rsidRPr="00CF44AD">
        <w:t>Needs to provide assumptions on rate adaptation (e.g., target BLER for 1</w:t>
      </w:r>
      <w:r w:rsidRPr="00CF44AD">
        <w:rPr>
          <w:vertAlign w:val="superscript"/>
        </w:rPr>
        <w:t>st</w:t>
      </w:r>
      <w:r w:rsidRPr="00CF44AD">
        <w:t xml:space="preserve"> transmission, maximum # of retransmissions)</w:t>
      </w:r>
    </w:p>
    <w:p w14:paraId="1FDFAF0D"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634B43D6"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Other KPI not excluded, such as PAPR, EVM, MPR/A-MPR</w:t>
      </w:r>
    </w:p>
    <w:p w14:paraId="597658D5"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Expected spec impact</w:t>
      </w:r>
    </w:p>
    <w:p w14:paraId="2B543DDB" w14:textId="69EB7311" w:rsidR="001A2255" w:rsidRPr="00CF44AD" w:rsidRDefault="001A2255" w:rsidP="00C02A1B">
      <w:pPr>
        <w:pStyle w:val="aff"/>
        <w:numPr>
          <w:ilvl w:val="0"/>
          <w:numId w:val="37"/>
        </w:numPr>
        <w:overflowPunct w:val="0"/>
        <w:autoSpaceDE w:val="0"/>
        <w:autoSpaceDN w:val="0"/>
        <w:adjustRightInd w:val="0"/>
        <w:spacing w:after="180"/>
        <w:ind w:leftChars="0" w:left="720"/>
        <w:contextualSpacing/>
        <w:textAlignment w:val="baseline"/>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2C3AD964" w14:textId="627E88D5"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 xml:space="preserve">System level evaluation can be done after link level evaluation. </w:t>
      </w:r>
    </w:p>
    <w:p w14:paraId="58420C74" w14:textId="773627DB" w:rsidR="00C02A1B" w:rsidRPr="007930B6" w:rsidRDefault="007930B6" w:rsidP="00371DFD">
      <w:pPr>
        <w:rPr>
          <w:rFonts w:eastAsia="等线"/>
          <w:highlight w:val="green"/>
          <w:lang w:eastAsia="zh-CN"/>
        </w:rPr>
      </w:pPr>
      <w:r w:rsidRPr="007930B6">
        <w:rPr>
          <w:rFonts w:eastAsia="等线" w:hint="eastAsia"/>
          <w:highlight w:val="green"/>
          <w:lang w:eastAsia="zh-CN"/>
        </w:rPr>
        <w:t>Agreement</w:t>
      </w:r>
    </w:p>
    <w:p w14:paraId="2DC5094B" w14:textId="77777777" w:rsidR="007930B6" w:rsidRPr="00FB422F" w:rsidRDefault="007930B6" w:rsidP="007930B6">
      <w:r w:rsidRPr="00FB422F">
        <w:t>For 6GR constellation shaping study, proponent is encouraged to provide details for the PS/GS schemes considered for evaluation and comparison, including at least the following</w:t>
      </w:r>
    </w:p>
    <w:p w14:paraId="7B025D48" w14:textId="27CB86F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Probabilistic shaping for CP-OFDM and DFT-s-OFDM</w:t>
      </w:r>
    </w:p>
    <w:p w14:paraId="24C18799"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constellation (including normalization), coding rate and target probabilistic distribution for each SE</w:t>
      </w:r>
    </w:p>
    <w:p w14:paraId="2F7BB68D" w14:textId="77777777" w:rsidR="007930B6" w:rsidRPr="00153DD1"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coding rate and target probabilistic distribution pairs are provided for each SE, how to switch between them</w:t>
      </w:r>
    </w:p>
    <w:p w14:paraId="3816FB04"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4A8A058"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PS algorithm details (for example, source coding based, channel coding based, etc) and parameters (such as block length, rate loss)</w:t>
      </w:r>
    </w:p>
    <w:p w14:paraId="341C2C48" w14:textId="33A9F6D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Geometric shaping for CP-OFDM and DFT-s-OFDM</w:t>
      </w:r>
    </w:p>
    <w:p w14:paraId="37DB979B"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target constellation shape (including normalization) (1D-NUC, 2D-NUC, QAM-CS, etc) for each SE</w:t>
      </w:r>
    </w:p>
    <w:p w14:paraId="7E53D9CA" w14:textId="77777777" w:rsidR="007930B6" w:rsidRPr="00FB422F"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constellation shapes are provided for each SE, how to switch between them</w:t>
      </w:r>
    </w:p>
    <w:p w14:paraId="71D71B55"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GS mapping details, such as bit to constellation point mapping</w:t>
      </w:r>
      <w:r>
        <w:rPr>
          <w:rFonts w:eastAsiaTheme="minorEastAsia" w:hint="eastAsia"/>
          <w:lang w:eastAsia="zh-CN"/>
        </w:rPr>
        <w:t xml:space="preserve"> and shape</w:t>
      </w:r>
    </w:p>
    <w:p w14:paraId="64407CF2"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Pr>
          <w:rFonts w:eastAsiaTheme="minorEastAsia" w:hint="eastAsia"/>
          <w:lang w:eastAsia="zh-CN"/>
        </w:rPr>
        <w:t>Relationship with other blocks (such as scrambling, interleaving). How to handle HARQ retransmission</w:t>
      </w:r>
    </w:p>
    <w:p w14:paraId="0DBE6F27" w14:textId="7D54177B" w:rsidR="007930B6" w:rsidRPr="0007646F" w:rsidRDefault="001F4471" w:rsidP="00371DFD">
      <w:pPr>
        <w:rPr>
          <w:rFonts w:eastAsia="等线"/>
          <w:highlight w:val="green"/>
          <w:lang w:eastAsia="zh-CN"/>
        </w:rPr>
      </w:pPr>
      <w:r w:rsidRPr="0007646F">
        <w:rPr>
          <w:rFonts w:eastAsia="等线" w:hint="eastAsia"/>
          <w:highlight w:val="green"/>
          <w:lang w:eastAsia="zh-CN"/>
        </w:rPr>
        <w:lastRenderedPageBreak/>
        <w:t>Agreement</w:t>
      </w:r>
    </w:p>
    <w:p w14:paraId="1B4E4688" w14:textId="59EBD370" w:rsidR="001F4471" w:rsidRPr="00FB422F" w:rsidRDefault="001F4471" w:rsidP="001F4471">
      <w:r w:rsidRPr="00FB422F">
        <w:t xml:space="preserve">For link level simulation </w:t>
      </w:r>
      <w:r w:rsidR="00464BBF">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24F4850F" w14:textId="4B658D3C"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53A14606" w14:textId="1AB18EF3" w:rsidR="001F4471" w:rsidRPr="00FB422F" w:rsidRDefault="003B5E29" w:rsidP="001F4471">
      <w:pPr>
        <w:pStyle w:val="aff"/>
        <w:numPr>
          <w:ilvl w:val="0"/>
          <w:numId w:val="37"/>
        </w:numPr>
        <w:overflowPunct w:val="0"/>
        <w:autoSpaceDE w:val="0"/>
        <w:autoSpaceDN w:val="0"/>
        <w:adjustRightInd w:val="0"/>
        <w:spacing w:after="180"/>
        <w:ind w:leftChars="0"/>
        <w:contextualSpacing/>
        <w:textAlignment w:val="baseline"/>
      </w:pPr>
      <w:r>
        <w:rPr>
          <w:rFonts w:eastAsiaTheme="minorEastAsia" w:hint="eastAsia"/>
          <w:lang w:eastAsia="zh-CN"/>
        </w:rPr>
        <w:t xml:space="preserve">For </w:t>
      </w:r>
      <w:r w:rsidR="001F4471" w:rsidRPr="00FB422F">
        <w:t xml:space="preserve">MIMO scenario: SU-MIMO </w:t>
      </w:r>
      <w:r w:rsidR="001F4471">
        <w:rPr>
          <w:rFonts w:eastAsiaTheme="minorEastAsia" w:hint="eastAsia"/>
          <w:lang w:eastAsia="zh-CN"/>
        </w:rPr>
        <w:t>or</w:t>
      </w:r>
      <w:r w:rsidR="001F4471">
        <w:rPr>
          <w:rFonts w:eastAsiaTheme="minorEastAsia"/>
          <w:lang w:eastAsia="zh-CN"/>
        </w:rPr>
        <w:t xml:space="preserve"> </w:t>
      </w:r>
      <w:r w:rsidR="001F4471" w:rsidRPr="00FB422F">
        <w:t>MU-MIMO</w:t>
      </w:r>
      <w:r w:rsidR="00464BBF">
        <w:rPr>
          <w:rFonts w:eastAsiaTheme="minorEastAsia" w:hint="eastAsia"/>
          <w:lang w:eastAsia="zh-CN"/>
        </w:rPr>
        <w:t xml:space="preserve">, follow agenda </w:t>
      </w:r>
      <w:r w:rsidR="00464BBF" w:rsidRPr="003B5E29">
        <w:t xml:space="preserve">item 11.2 for </w:t>
      </w:r>
      <w:r w:rsidR="00464BBF" w:rsidRPr="003B5E29">
        <w:rPr>
          <w:rFonts w:eastAsiaTheme="minorEastAsia" w:hint="eastAsia"/>
          <w:lang w:eastAsia="zh-CN"/>
        </w:rPr>
        <w:t>MIMO</w:t>
      </w:r>
      <w:r w:rsidR="00464BBF">
        <w:rPr>
          <w:rFonts w:eastAsiaTheme="minorEastAsia" w:hint="eastAsia"/>
          <w:lang w:eastAsia="zh-CN"/>
        </w:rPr>
        <w:t xml:space="preserve"> when available.</w:t>
      </w:r>
    </w:p>
    <w:p w14:paraId="6D08292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Precoder assumption</w:t>
      </w:r>
    </w:p>
    <w:p w14:paraId="6D1F6FE4" w14:textId="77777777"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Close loop MIMO (reciprocal beamforming (e.g., SVD, SLR/RZF, etc.), codebook based)</w:t>
      </w:r>
    </w:p>
    <w:p w14:paraId="6A147CFB" w14:textId="66CB0695" w:rsidR="001F4471" w:rsidRPr="00E66A41" w:rsidRDefault="001F4471" w:rsidP="001F4471">
      <w:pPr>
        <w:pStyle w:val="aff"/>
        <w:numPr>
          <w:ilvl w:val="2"/>
          <w:numId w:val="37"/>
        </w:numPr>
        <w:overflowPunct w:val="0"/>
        <w:autoSpaceDE w:val="0"/>
        <w:autoSpaceDN w:val="0"/>
        <w:adjustRightInd w:val="0"/>
        <w:spacing w:after="180"/>
        <w:ind w:leftChars="0"/>
        <w:contextualSpacing/>
        <w:textAlignment w:val="baseline"/>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2F0B8C77" w14:textId="77777777" w:rsidR="001F4471" w:rsidRPr="00FB422F" w:rsidRDefault="001F4471" w:rsidP="001F4471">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or genie beamforming</w:t>
      </w:r>
    </w:p>
    <w:p w14:paraId="69187E8E" w14:textId="67C6757B"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Open loop MIMO</w:t>
      </w:r>
    </w:p>
    <w:p w14:paraId="6BBBF8CE"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Receiver assumption (for MIMO): LMMSE (baseline) for UL, </w:t>
      </w:r>
      <w:proofErr w:type="spellStart"/>
      <w:r w:rsidRPr="00FB422F">
        <w:t>rML</w:t>
      </w:r>
      <w:proofErr w:type="spellEnd"/>
      <w:r w:rsidRPr="00FB422F">
        <w:t xml:space="preserve"> or LMMSE for DL</w:t>
      </w:r>
    </w:p>
    <w:p w14:paraId="2544F44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LLR </w:t>
      </w:r>
      <w:proofErr w:type="spellStart"/>
      <w:r w:rsidRPr="00FB422F">
        <w:t>demapper</w:t>
      </w:r>
      <w:proofErr w:type="spellEnd"/>
      <w:r w:rsidRPr="00FB422F">
        <w:t>: Max-log (baseline) or Log-MAP</w:t>
      </w:r>
    </w:p>
    <w:p w14:paraId="615BB13D"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estimation: Realistic (baseline) or </w:t>
      </w:r>
      <w:r>
        <w:rPr>
          <w:rFonts w:eastAsiaTheme="minorEastAsia" w:hint="eastAsia"/>
          <w:lang w:eastAsia="zh-CN"/>
        </w:rPr>
        <w:t>ideal</w:t>
      </w:r>
    </w:p>
    <w:p w14:paraId="15AB5784" w14:textId="105ED52B" w:rsidR="001F4471" w:rsidRPr="003B5E29" w:rsidRDefault="001F4471" w:rsidP="001F4471">
      <w:pPr>
        <w:pStyle w:val="aff"/>
        <w:numPr>
          <w:ilvl w:val="0"/>
          <w:numId w:val="37"/>
        </w:numPr>
        <w:overflowPunct w:val="0"/>
        <w:autoSpaceDE w:val="0"/>
        <w:autoSpaceDN w:val="0"/>
        <w:adjustRightInd w:val="0"/>
        <w:ind w:leftChars="0"/>
        <w:contextualSpacing/>
        <w:textAlignment w:val="baseline"/>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w:t>
      </w:r>
      <w:proofErr w:type="spellStart"/>
      <w:r w:rsidRPr="00FB422F">
        <w:t>interleaver</w:t>
      </w:r>
      <w:proofErr w:type="spellEnd"/>
      <w:r w:rsidRPr="00FB422F">
        <w:t xml:space="preserve"> used or not</w:t>
      </w:r>
      <w:r>
        <w:rPr>
          <w:rFonts w:eastAsiaTheme="minorEastAsia" w:hint="eastAsia"/>
          <w:lang w:eastAsia="zh-CN"/>
        </w:rPr>
        <w:t xml:space="preserve">, </w:t>
      </w:r>
      <w:r w:rsidR="00464BBF">
        <w:rPr>
          <w:rFonts w:eastAsiaTheme="minorEastAsia" w:hint="eastAsia"/>
          <w:lang w:eastAsia="zh-CN"/>
        </w:rPr>
        <w:t xml:space="preserve">5GNR </w:t>
      </w:r>
      <w:r>
        <w:rPr>
          <w:rFonts w:eastAsiaTheme="minorEastAsia" w:hint="eastAsia"/>
          <w:lang w:eastAsia="zh-CN"/>
        </w:rPr>
        <w:t xml:space="preserve">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491FBCD" w14:textId="406EF456" w:rsidR="003B5E29" w:rsidRPr="003B5E29" w:rsidRDefault="003B5E29" w:rsidP="001F4471">
      <w:pPr>
        <w:pStyle w:val="aff"/>
        <w:numPr>
          <w:ilvl w:val="0"/>
          <w:numId w:val="37"/>
        </w:numPr>
        <w:overflowPunct w:val="0"/>
        <w:autoSpaceDE w:val="0"/>
        <w:autoSpaceDN w:val="0"/>
        <w:adjustRightInd w:val="0"/>
        <w:ind w:leftChars="0"/>
        <w:contextualSpacing/>
        <w:textAlignment w:val="baseline"/>
      </w:pPr>
      <w:r>
        <w:rPr>
          <w:rFonts w:eastAsiaTheme="minorEastAsia" w:hint="eastAsia"/>
          <w:lang w:eastAsia="zh-CN"/>
        </w:rPr>
        <w:t>Note: For MIMO, SIMO, MISO and SISO are included when possible</w:t>
      </w:r>
    </w:p>
    <w:p w14:paraId="45A9D7C9" w14:textId="5CEEEA51" w:rsidR="003B5E29" w:rsidRPr="003B5E29" w:rsidRDefault="003B5E29" w:rsidP="003B5E29">
      <w:pPr>
        <w:overflowPunct w:val="0"/>
        <w:autoSpaceDE w:val="0"/>
        <w:autoSpaceDN w:val="0"/>
        <w:adjustRightInd w:val="0"/>
        <w:contextualSpacing/>
        <w:textAlignment w:val="baseline"/>
        <w:rPr>
          <w:rFonts w:eastAsiaTheme="minorEastAsia"/>
          <w:lang w:eastAsia="zh-CN"/>
        </w:rPr>
      </w:pPr>
    </w:p>
    <w:p w14:paraId="67AB32B4" w14:textId="765A3F22" w:rsidR="007930B6" w:rsidRPr="00323E54" w:rsidRDefault="00323E54" w:rsidP="00371DFD">
      <w:pPr>
        <w:rPr>
          <w:rFonts w:eastAsia="等线"/>
          <w:highlight w:val="green"/>
          <w:lang w:eastAsia="zh-CN"/>
        </w:rPr>
      </w:pPr>
      <w:r w:rsidRPr="00323E54">
        <w:rPr>
          <w:rFonts w:eastAsia="等线" w:hint="eastAsia"/>
          <w:highlight w:val="green"/>
          <w:lang w:eastAsia="zh-CN"/>
        </w:rPr>
        <w:t>Agreement</w:t>
      </w:r>
    </w:p>
    <w:p w14:paraId="412471C9" w14:textId="2FDB980E" w:rsidR="00323E54" w:rsidRDefault="00323E54" w:rsidP="00323E54">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E2E009D" w14:textId="77777777" w:rsidR="00323E54" w:rsidRPr="002B1258"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35DA63A6" w14:textId="19D91821" w:rsidR="00323E54" w:rsidRPr="00EF3E73"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sidRPr="00FB422F">
        <w:t>EVM, MPR/A-MPR</w:t>
      </w:r>
    </w:p>
    <w:p w14:paraId="44BCD543" w14:textId="5ED5D9D7" w:rsidR="001F4471" w:rsidRPr="00FC05A7" w:rsidRDefault="008226CF" w:rsidP="00371DFD">
      <w:pPr>
        <w:rPr>
          <w:rFonts w:eastAsia="等线"/>
          <w:highlight w:val="green"/>
          <w:lang w:eastAsia="zh-CN"/>
        </w:rPr>
      </w:pPr>
      <w:r w:rsidRPr="00FC05A7">
        <w:rPr>
          <w:rFonts w:eastAsia="等线" w:hint="eastAsia"/>
          <w:highlight w:val="green"/>
          <w:lang w:eastAsia="zh-CN"/>
        </w:rPr>
        <w:t>Agreement</w:t>
      </w:r>
    </w:p>
    <w:p w14:paraId="408D5AF5" w14:textId="73A4D1C7" w:rsidR="008226CF" w:rsidRPr="00FA3C18" w:rsidRDefault="008226CF" w:rsidP="008226CF">
      <w:r w:rsidRPr="00FA3C18">
        <w:t xml:space="preserve">For the study of uniform 4096QAM for DL and uniform 1024QAM for UL, need to study performance </w:t>
      </w:r>
      <w:r w:rsidRPr="00FA3C18">
        <w:rPr>
          <w:rFonts w:eastAsiaTheme="minorEastAsia" w:hint="eastAsia"/>
          <w:lang w:eastAsia="zh-CN"/>
        </w:rPr>
        <w:t>(assuming</w:t>
      </w:r>
      <w:r w:rsidRPr="00FA3C18">
        <w:t xml:space="preserve"> realistic channel estimation, time/</w:t>
      </w:r>
      <w:proofErr w:type="spellStart"/>
      <w:r w:rsidRPr="00FA3C18">
        <w:t>freq</w:t>
      </w:r>
      <w:proofErr w:type="spellEnd"/>
      <w:r w:rsidRPr="00FA3C18">
        <w:t xml:space="preserve"> synchronization assumption, phase noise assumption</w:t>
      </w:r>
      <w:r w:rsidRPr="00FA3C18">
        <w:rPr>
          <w:rFonts w:eastAsiaTheme="minorEastAsia" w:hint="eastAsia"/>
          <w:lang w:eastAsia="zh-CN"/>
        </w:rPr>
        <w:t>, etc</w:t>
      </w:r>
      <w:r w:rsidRPr="00FA3C18">
        <w:t>), complexity/power consumption, requirements, benefit/necessity under applicable scenarios, associated restrictions, and challenges (such as EVM requirement, PAPR increase, MPR or A-MPR increase</w:t>
      </w:r>
      <w:r w:rsidR="00235D9E">
        <w:rPr>
          <w:rFonts w:eastAsiaTheme="minorEastAsia" w:hint="eastAsia"/>
          <w:lang w:eastAsia="zh-CN"/>
        </w:rPr>
        <w:t xml:space="preserve"> under realistic PA model</w:t>
      </w:r>
      <w:r w:rsidRPr="00FA3C18">
        <w:t>).</w:t>
      </w:r>
    </w:p>
    <w:p w14:paraId="09E72ED7" w14:textId="77777777" w:rsidR="008226CF" w:rsidRPr="00FA3C18" w:rsidRDefault="008226CF" w:rsidP="008226CF">
      <w:pPr>
        <w:pStyle w:val="aff"/>
        <w:numPr>
          <w:ilvl w:val="0"/>
          <w:numId w:val="58"/>
        </w:numPr>
        <w:overflowPunct w:val="0"/>
        <w:autoSpaceDE w:val="0"/>
        <w:autoSpaceDN w:val="0"/>
        <w:adjustRightInd w:val="0"/>
        <w:spacing w:after="180"/>
        <w:ind w:leftChars="0"/>
        <w:contextualSpacing/>
        <w:textAlignment w:val="baseline"/>
      </w:pPr>
      <w:r w:rsidRPr="00FA3C18">
        <w:t>FFS: How to involve RAN4 early</w:t>
      </w:r>
    </w:p>
    <w:p w14:paraId="7F6B9B44" w14:textId="3774FBF9" w:rsidR="00FA3C18" w:rsidRPr="00FA3C18" w:rsidRDefault="00FA3C18" w:rsidP="008226CF">
      <w:pPr>
        <w:pStyle w:val="aff"/>
        <w:numPr>
          <w:ilvl w:val="0"/>
          <w:numId w:val="58"/>
        </w:numPr>
        <w:overflowPunct w:val="0"/>
        <w:autoSpaceDE w:val="0"/>
        <w:autoSpaceDN w:val="0"/>
        <w:adjustRightInd w:val="0"/>
        <w:spacing w:after="180"/>
        <w:ind w:leftChars="0"/>
        <w:contextualSpacing/>
        <w:textAlignment w:val="baseline"/>
      </w:pPr>
      <w:r>
        <w:rPr>
          <w:rFonts w:eastAsiaTheme="minorEastAsia" w:hint="eastAsia"/>
          <w:lang w:eastAsia="zh-CN"/>
        </w:rPr>
        <w:t>FFS: Shaping of higher o</w:t>
      </w:r>
      <w:r w:rsidR="00235D9E">
        <w:rPr>
          <w:rFonts w:eastAsiaTheme="minorEastAsia" w:hint="eastAsia"/>
          <w:lang w:eastAsia="zh-CN"/>
        </w:rPr>
        <w:t>r</w:t>
      </w:r>
      <w:r>
        <w:rPr>
          <w:rFonts w:eastAsiaTheme="minorEastAsia" w:hint="eastAsia"/>
          <w:lang w:eastAsia="zh-CN"/>
        </w:rPr>
        <w:t>der</w:t>
      </w:r>
      <w:r w:rsidR="00235D9E">
        <w:rPr>
          <w:rFonts w:eastAsiaTheme="minorEastAsia" w:hint="eastAsia"/>
          <w:lang w:eastAsia="zh-CN"/>
        </w:rPr>
        <w:t xml:space="preserve"> modulation</w:t>
      </w:r>
    </w:p>
    <w:p w14:paraId="0CEAB20D" w14:textId="3AEB0137" w:rsidR="008226CF" w:rsidRPr="00FA3C18" w:rsidRDefault="008226CF" w:rsidP="008226CF">
      <w:pPr>
        <w:pStyle w:val="aff"/>
        <w:numPr>
          <w:ilvl w:val="0"/>
          <w:numId w:val="58"/>
        </w:numPr>
        <w:overflowPunct w:val="0"/>
        <w:autoSpaceDE w:val="0"/>
        <w:autoSpaceDN w:val="0"/>
        <w:adjustRightInd w:val="0"/>
        <w:spacing w:after="180"/>
        <w:ind w:leftChars="0"/>
        <w:contextualSpacing/>
        <w:textAlignment w:val="baseline"/>
      </w:pPr>
      <w:r w:rsidRPr="00FA3C18">
        <w:t xml:space="preserve">System level evaluation can be done after link level evaluation. </w:t>
      </w:r>
    </w:p>
    <w:p w14:paraId="697AF686" w14:textId="77777777" w:rsidR="00FA3C18" w:rsidRPr="00FA3C18" w:rsidRDefault="00FA3C18" w:rsidP="008226CF">
      <w:pPr>
        <w:pStyle w:val="aff"/>
        <w:numPr>
          <w:ilvl w:val="0"/>
          <w:numId w:val="58"/>
        </w:numPr>
        <w:overflowPunct w:val="0"/>
        <w:autoSpaceDE w:val="0"/>
        <w:autoSpaceDN w:val="0"/>
        <w:adjustRightInd w:val="0"/>
        <w:spacing w:after="180"/>
        <w:ind w:leftChars="0"/>
        <w:contextualSpacing/>
        <w:textAlignment w:val="baseline"/>
      </w:pPr>
    </w:p>
    <w:p w14:paraId="1499A202" w14:textId="77777777" w:rsidR="008226CF" w:rsidRDefault="008226CF" w:rsidP="00371DFD">
      <w:pPr>
        <w:rPr>
          <w:rFonts w:eastAsia="等线"/>
          <w:lang w:eastAsia="zh-CN"/>
        </w:rPr>
      </w:pPr>
    </w:p>
    <w:p w14:paraId="4951081C" w14:textId="77777777" w:rsidR="008226CF" w:rsidRPr="008226CF" w:rsidRDefault="008226CF" w:rsidP="00371DFD">
      <w:pPr>
        <w:rPr>
          <w:rFonts w:eastAsia="等线"/>
          <w:lang w:eastAsia="zh-CN"/>
        </w:rPr>
      </w:pPr>
    </w:p>
    <w:p w14:paraId="54EDC437" w14:textId="77777777" w:rsidR="008226CF" w:rsidRDefault="008226CF" w:rsidP="00371DFD">
      <w:pPr>
        <w:rPr>
          <w:rFonts w:eastAsia="等线"/>
          <w:lang w:eastAsia="zh-CN"/>
        </w:rPr>
      </w:pPr>
    </w:p>
    <w:p w14:paraId="070E81B7" w14:textId="2365A60A" w:rsidR="00492FD7" w:rsidRPr="00C02A1B" w:rsidRDefault="00492FD7" w:rsidP="00492FD7">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89</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3</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620995ED" w14:textId="63F7F447" w:rsidR="00557629" w:rsidRPr="00C02A1B" w:rsidRDefault="00557629" w:rsidP="00557629">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73</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2</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04571DDA" w14:textId="6B7ECBB8" w:rsidR="0005484F" w:rsidRPr="00C02A1B" w:rsidRDefault="00C02A1B" w:rsidP="00C02A1B">
      <w:pPr>
        <w:ind w:left="1440" w:hanging="1440"/>
        <w:rPr>
          <w:rFonts w:ascii="Times New Roman" w:eastAsia="Times New Roman" w:hAnsi="Times New Roman"/>
        </w:rPr>
      </w:pPr>
      <w:r w:rsidRPr="00C02A1B">
        <w:rPr>
          <w:rFonts w:ascii="Times New Roman" w:eastAsia="Times New Roman" w:hAnsi="Times New Roman" w:hint="eastAsia"/>
        </w:rPr>
        <w:t>R1-250</w:t>
      </w:r>
      <w:r w:rsidR="0005484F" w:rsidRPr="00C02A1B">
        <w:rPr>
          <w:rFonts w:ascii="Times New Roman" w:eastAsia="Times New Roman" w:hAnsi="Times New Roman" w:hint="eastAsia"/>
        </w:rPr>
        <w:t>8040</w:t>
      </w:r>
      <w:r w:rsidR="00980761" w:rsidRPr="00C02A1B">
        <w:rPr>
          <w:rFonts w:ascii="Times New Roman" w:eastAsia="Times New Roman" w:hAnsi="Times New Roman"/>
        </w:rPr>
        <w:t xml:space="preserve"> </w:t>
      </w:r>
      <w:r>
        <w:rPr>
          <w:rFonts w:ascii="Times New Roman" w:eastAsiaTheme="minorEastAsia" w:hAnsi="Times New Roman"/>
          <w:lang w:eastAsia="zh-CN"/>
        </w:rPr>
        <w:tab/>
      </w:r>
      <w:r w:rsidR="00980761" w:rsidRPr="00C02A1B">
        <w:rPr>
          <w:rFonts w:ascii="Times New Roman" w:eastAsia="Times New Roman" w:hAnsi="Times New Roman"/>
        </w:rPr>
        <w:t>FL summary #1 on modulation, joint channel coding and modulation</w:t>
      </w:r>
      <w:r w:rsidRPr="00C02A1B">
        <w:rPr>
          <w:rFonts w:ascii="Times New Roman" w:eastAsia="Times New Roman" w:hAnsi="Times New Roman"/>
        </w:rPr>
        <w:tab/>
        <w:t>Modulator (Qualcomm Incorporated)</w:t>
      </w:r>
    </w:p>
    <w:p w14:paraId="5CD4903D" w14:textId="3E41FB6B" w:rsidR="005413E9" w:rsidRDefault="005413E9" w:rsidP="005413E9">
      <w:r>
        <w:rPr>
          <w:rFonts w:ascii="Times New Roman" w:eastAsia="Times New Roman" w:hAnsi="Times New Roman"/>
        </w:rPr>
        <w:t>R1-2506755</w:t>
      </w:r>
      <w:r>
        <w:rPr>
          <w:rFonts w:ascii="Times New Roman" w:eastAsia="Times New Roman" w:hAnsi="Times New Roman"/>
        </w:rPr>
        <w:tab/>
        <w:t>On Modulation for 6G Radio Air Interface</w:t>
      </w:r>
      <w:r>
        <w:rPr>
          <w:rFonts w:ascii="Times New Roman" w:eastAsia="Times New Roman" w:hAnsi="Times New Roman"/>
        </w:rPr>
        <w:tab/>
        <w:t>Nokia</w:t>
      </w:r>
    </w:p>
    <w:p w14:paraId="61AE5DBB" w14:textId="77777777" w:rsidR="005413E9" w:rsidRDefault="005413E9" w:rsidP="005413E9">
      <w:pPr>
        <w:ind w:left="1440" w:hanging="1440"/>
      </w:pPr>
      <w:r>
        <w:rPr>
          <w:rFonts w:ascii="Times New Roman" w:eastAsia="Times New Roman" w:hAnsi="Times New Roman"/>
        </w:rPr>
        <w:t>R1-2506818</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94ECC83" w14:textId="77777777" w:rsidR="005413E9" w:rsidRDefault="005413E9" w:rsidP="005413E9">
      <w:r>
        <w:rPr>
          <w:rFonts w:ascii="Times New Roman" w:eastAsia="Times New Roman" w:hAnsi="Times New Roman"/>
        </w:rPr>
        <w:t>R1-2506830</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F08A7E9" w14:textId="77777777" w:rsidR="005413E9" w:rsidRDefault="005413E9" w:rsidP="005413E9">
      <w:r>
        <w:rPr>
          <w:rFonts w:ascii="Times New Roman" w:eastAsia="Times New Roman" w:hAnsi="Times New Roman"/>
        </w:rPr>
        <w:t>R1-2506902</w:t>
      </w:r>
      <w:r>
        <w:rPr>
          <w:rFonts w:ascii="Times New Roman" w:eastAsia="Times New Roman" w:hAnsi="Times New Roman"/>
        </w:rPr>
        <w:tab/>
        <w:t>Discussion on Modulation for 6GR air interface</w:t>
      </w:r>
      <w:r>
        <w:rPr>
          <w:rFonts w:ascii="Times New Roman" w:eastAsia="Times New Roman" w:hAnsi="Times New Roman"/>
        </w:rPr>
        <w:tab/>
        <w:t>vivo</w:t>
      </w:r>
    </w:p>
    <w:p w14:paraId="6A1E8C41" w14:textId="77777777" w:rsidR="005413E9" w:rsidRDefault="005413E9" w:rsidP="005413E9">
      <w:r>
        <w:rPr>
          <w:rFonts w:ascii="Times New Roman" w:eastAsia="Times New Roman" w:hAnsi="Times New Roman"/>
        </w:rPr>
        <w:t>R1-2506993</w:t>
      </w:r>
      <w:r>
        <w:rPr>
          <w:rFonts w:ascii="Times New Roman" w:eastAsia="Times New Roman" w:hAnsi="Times New Roman"/>
        </w:rPr>
        <w:tab/>
        <w:t>Discussion on modulation for 6GR air interface</w:t>
      </w:r>
      <w:r>
        <w:rPr>
          <w:rFonts w:ascii="Times New Roman" w:eastAsia="Times New Roman" w:hAnsi="Times New Roman"/>
        </w:rPr>
        <w:tab/>
        <w:t>Xiaomi</w:t>
      </w:r>
    </w:p>
    <w:p w14:paraId="30F7880F" w14:textId="77777777" w:rsidR="005413E9" w:rsidRDefault="005413E9" w:rsidP="005413E9">
      <w:r>
        <w:rPr>
          <w:rFonts w:ascii="Times New Roman" w:eastAsia="Times New Roman" w:hAnsi="Times New Roman"/>
        </w:rPr>
        <w:t>R1-2507018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232B7740" w14:textId="77777777" w:rsidR="005413E9" w:rsidRDefault="005413E9" w:rsidP="005413E9">
      <w:r>
        <w:rPr>
          <w:rFonts w:ascii="Times New Roman" w:eastAsia="Times New Roman" w:hAnsi="Times New Roman"/>
        </w:rPr>
        <w:t>R1-2507031</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558A96E2" w14:textId="77777777" w:rsidR="005413E9" w:rsidRDefault="005413E9" w:rsidP="005413E9">
      <w:r>
        <w:rPr>
          <w:rFonts w:ascii="Times New Roman" w:eastAsia="Times New Roman" w:hAnsi="Times New Roman"/>
        </w:rPr>
        <w:t>R1-2507053</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40CB44A0" w14:textId="77777777" w:rsidR="005413E9" w:rsidRDefault="005413E9" w:rsidP="005413E9">
      <w:r>
        <w:rPr>
          <w:rFonts w:ascii="Times New Roman" w:eastAsia="Times New Roman" w:hAnsi="Times New Roman"/>
        </w:rPr>
        <w:t>R1-2507062</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11496E0" w14:textId="77777777" w:rsidR="005413E9" w:rsidRDefault="005413E9" w:rsidP="005413E9">
      <w:r>
        <w:rPr>
          <w:rFonts w:ascii="Times New Roman" w:eastAsia="Times New Roman" w:hAnsi="Times New Roman"/>
        </w:rPr>
        <w:t>R1-2507121</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1DECE6AB" w14:textId="77777777" w:rsidR="005413E9" w:rsidRDefault="005413E9" w:rsidP="005413E9">
      <w:r>
        <w:rPr>
          <w:rFonts w:ascii="Times New Roman" w:eastAsia="Times New Roman" w:hAnsi="Times New Roman"/>
        </w:rPr>
        <w:t>R1-2507180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2459F90D" w14:textId="77777777" w:rsidR="005413E9" w:rsidRDefault="005413E9" w:rsidP="005413E9">
      <w:r>
        <w:rPr>
          <w:rFonts w:ascii="Times New Roman" w:eastAsia="Times New Roman" w:hAnsi="Times New Roman"/>
        </w:rPr>
        <w:t>R1-2507257</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2AB433C7" w14:textId="77777777" w:rsidR="005413E9" w:rsidRDefault="005413E9" w:rsidP="005413E9">
      <w:r>
        <w:rPr>
          <w:rFonts w:ascii="Times New Roman" w:eastAsia="Times New Roman" w:hAnsi="Times New Roman"/>
        </w:rPr>
        <w:t>R1-2507363</w:t>
      </w:r>
      <w:r>
        <w:rPr>
          <w:rFonts w:ascii="Times New Roman" w:eastAsia="Times New Roman" w:hAnsi="Times New Roman"/>
        </w:rPr>
        <w:tab/>
        <w:t>Discussion on modulation for 6GR</w:t>
      </w:r>
      <w:r>
        <w:rPr>
          <w:rFonts w:ascii="Times New Roman" w:eastAsia="Times New Roman" w:hAnsi="Times New Roman"/>
        </w:rPr>
        <w:tab/>
        <w:t>LG Electronics</w:t>
      </w:r>
    </w:p>
    <w:p w14:paraId="5E331AC7" w14:textId="77777777" w:rsidR="005413E9" w:rsidRDefault="005413E9" w:rsidP="005413E9">
      <w:r>
        <w:rPr>
          <w:rFonts w:ascii="Times New Roman" w:eastAsia="Times New Roman" w:hAnsi="Times New Roman"/>
        </w:rPr>
        <w:t>R1-2507419</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69973B0D" w14:textId="77777777" w:rsidR="005413E9" w:rsidRDefault="005413E9" w:rsidP="005413E9">
      <w:r>
        <w:rPr>
          <w:rFonts w:ascii="Times New Roman" w:eastAsia="Times New Roman" w:hAnsi="Times New Roman"/>
        </w:rPr>
        <w:t>R1-2507430</w:t>
      </w:r>
      <w:r>
        <w:rPr>
          <w:rFonts w:ascii="Times New Roman" w:eastAsia="Times New Roman" w:hAnsi="Times New Roman"/>
        </w:rPr>
        <w:tab/>
        <w:t>Modulation for 6G air interface</w:t>
      </w:r>
      <w:r>
        <w:rPr>
          <w:rFonts w:ascii="Times New Roman" w:eastAsia="Times New Roman" w:hAnsi="Times New Roman"/>
        </w:rPr>
        <w:tab/>
        <w:t>Ericsson</w:t>
      </w:r>
    </w:p>
    <w:p w14:paraId="69C15E1A" w14:textId="77777777" w:rsidR="005413E9" w:rsidRDefault="005413E9" w:rsidP="005413E9">
      <w:r>
        <w:rPr>
          <w:rFonts w:ascii="Times New Roman" w:eastAsia="Times New Roman" w:hAnsi="Times New Roman"/>
        </w:rPr>
        <w:t>R1-2507447</w:t>
      </w:r>
      <w:r>
        <w:rPr>
          <w:rFonts w:ascii="Times New Roman" w:eastAsia="Times New Roman" w:hAnsi="Times New Roman"/>
        </w:rPr>
        <w:tab/>
        <w:t>Modulation and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43F95E" w14:textId="77777777" w:rsidR="005413E9" w:rsidRDefault="005413E9" w:rsidP="005413E9">
      <w:r>
        <w:rPr>
          <w:rFonts w:ascii="Times New Roman" w:eastAsia="Times New Roman" w:hAnsi="Times New Roman"/>
        </w:rPr>
        <w:t>R1-2507484</w:t>
      </w:r>
      <w:r>
        <w:rPr>
          <w:rFonts w:ascii="Times New Roman" w:eastAsia="Times New Roman" w:hAnsi="Times New Roman"/>
        </w:rPr>
        <w:tab/>
        <w:t>Discussion on 6GR modulation</w:t>
      </w:r>
      <w:r>
        <w:rPr>
          <w:rFonts w:ascii="Times New Roman" w:eastAsia="Times New Roman" w:hAnsi="Times New Roman"/>
        </w:rPr>
        <w:tab/>
        <w:t>Lenovo</w:t>
      </w:r>
    </w:p>
    <w:p w14:paraId="5CC25088" w14:textId="77777777" w:rsidR="005413E9" w:rsidRDefault="005413E9" w:rsidP="005413E9">
      <w:r>
        <w:rPr>
          <w:rFonts w:ascii="Times New Roman" w:eastAsia="Times New Roman" w:hAnsi="Times New Roman"/>
        </w:rPr>
        <w:t>R1-2507510</w:t>
      </w:r>
      <w:r>
        <w:rPr>
          <w:rFonts w:ascii="Times New Roman" w:eastAsia="Times New Roman" w:hAnsi="Times New Roman"/>
        </w:rPr>
        <w:tab/>
        <w:t>Discussion on 6GR modulation</w:t>
      </w:r>
      <w:r>
        <w:rPr>
          <w:rFonts w:ascii="Times New Roman" w:eastAsia="Times New Roman" w:hAnsi="Times New Roman"/>
        </w:rPr>
        <w:tab/>
        <w:t>ETRI</w:t>
      </w:r>
    </w:p>
    <w:p w14:paraId="259852E4" w14:textId="77777777" w:rsidR="005413E9" w:rsidRDefault="005413E9" w:rsidP="005413E9">
      <w:r>
        <w:rPr>
          <w:rFonts w:ascii="Times New Roman" w:eastAsia="Times New Roman" w:hAnsi="Times New Roman"/>
        </w:rPr>
        <w:lastRenderedPageBreak/>
        <w:t>R1-2507537</w:t>
      </w:r>
      <w:r>
        <w:rPr>
          <w:rFonts w:ascii="Times New Roman" w:eastAsia="Times New Roman" w:hAnsi="Times New Roman"/>
        </w:rPr>
        <w:tab/>
        <w:t>Case for p/2-BPSK DFT-s-OFDM in 6G NR (Low PAPR, Cell-Edge Gains)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5FB0B45E" w14:textId="77777777" w:rsidR="005413E9" w:rsidRDefault="005413E9" w:rsidP="005413E9">
      <w:r>
        <w:rPr>
          <w:rFonts w:ascii="Times New Roman" w:eastAsia="Times New Roman" w:hAnsi="Times New Roman"/>
        </w:rPr>
        <w:t>R1-2507549</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19045530" w14:textId="77777777" w:rsidR="005413E9" w:rsidRDefault="005413E9" w:rsidP="005413E9">
      <w:r>
        <w:rPr>
          <w:rFonts w:ascii="Times New Roman" w:eastAsia="Times New Roman" w:hAnsi="Times New Roman"/>
        </w:rPr>
        <w:t>R1-2507599</w:t>
      </w:r>
      <w:r>
        <w:rPr>
          <w:rFonts w:ascii="Times New Roman" w:eastAsia="Times New Roman" w:hAnsi="Times New Roman"/>
        </w:rPr>
        <w:tab/>
        <w:t>Discussions on joint channel coding and modulation for 6GR</w:t>
      </w:r>
      <w:r>
        <w:rPr>
          <w:rFonts w:ascii="Times New Roman" w:eastAsia="Times New Roman" w:hAnsi="Times New Roman"/>
        </w:rPr>
        <w:tab/>
        <w:t>Sony</w:t>
      </w:r>
    </w:p>
    <w:p w14:paraId="5644E083" w14:textId="77777777" w:rsidR="005413E9" w:rsidRDefault="005413E9" w:rsidP="005413E9">
      <w:r>
        <w:rPr>
          <w:rFonts w:ascii="Times New Roman" w:eastAsia="Times New Roman" w:hAnsi="Times New Roman"/>
        </w:rPr>
        <w:t>R1-2507611</w:t>
      </w:r>
      <w:r>
        <w:rPr>
          <w:rFonts w:ascii="Times New Roman" w:eastAsia="Times New Roman" w:hAnsi="Times New Roman"/>
        </w:rPr>
        <w:tab/>
        <w:t>Modulation for 6GR interface</w:t>
      </w:r>
      <w:r>
        <w:rPr>
          <w:rFonts w:ascii="Times New Roman" w:eastAsia="Times New Roman" w:hAnsi="Times New Roman"/>
        </w:rPr>
        <w:tab/>
        <w:t>MediaTek Inc.</w:t>
      </w:r>
    </w:p>
    <w:p w14:paraId="2B65E5C5" w14:textId="77777777" w:rsidR="005413E9" w:rsidRDefault="005413E9" w:rsidP="005413E9">
      <w:r>
        <w:rPr>
          <w:rFonts w:ascii="Times New Roman" w:eastAsia="Times New Roman" w:hAnsi="Times New Roman"/>
        </w:rPr>
        <w:t>R1-2507681</w:t>
      </w:r>
      <w:r>
        <w:rPr>
          <w:rFonts w:ascii="Times New Roman" w:eastAsia="Times New Roman" w:hAnsi="Times New Roman"/>
        </w:rPr>
        <w:tab/>
        <w:t>Discussion on modulation for 6G air interface</w:t>
      </w:r>
      <w:r>
        <w:rPr>
          <w:rFonts w:ascii="Times New Roman" w:eastAsia="Times New Roman" w:hAnsi="Times New Roman"/>
        </w:rPr>
        <w:tab/>
        <w:t>Apple</w:t>
      </w:r>
    </w:p>
    <w:p w14:paraId="7F2C8AC8" w14:textId="77777777" w:rsidR="005413E9" w:rsidRDefault="005413E9" w:rsidP="005413E9">
      <w:r>
        <w:rPr>
          <w:rFonts w:ascii="Times New Roman" w:eastAsia="Times New Roman" w:hAnsi="Times New Roman"/>
        </w:rPr>
        <w:t>R1-2507725</w:t>
      </w:r>
      <w:r>
        <w:rPr>
          <w:rFonts w:ascii="Times New Roman" w:eastAsia="Times New Roman" w:hAnsi="Times New Roman"/>
        </w:rPr>
        <w:tab/>
        <w:t>Modulation, joint channel coding and modulation for 6GR</w:t>
      </w:r>
      <w:r>
        <w:rPr>
          <w:rFonts w:ascii="Times New Roman" w:eastAsia="Times New Roman" w:hAnsi="Times New Roman"/>
        </w:rPr>
        <w:tab/>
        <w:t>Qualcomm Incorporated</w:t>
      </w:r>
    </w:p>
    <w:p w14:paraId="6AD52126" w14:textId="77777777" w:rsidR="005413E9" w:rsidRDefault="005413E9" w:rsidP="005413E9">
      <w:r>
        <w:rPr>
          <w:rFonts w:ascii="Times New Roman" w:eastAsia="Times New Roman" w:hAnsi="Times New Roman"/>
        </w:rPr>
        <w:t>R1-2507750</w:t>
      </w:r>
      <w:r>
        <w:rPr>
          <w:rFonts w:ascii="Times New Roman" w:eastAsia="Times New Roman" w:hAnsi="Times New Roman"/>
        </w:rPr>
        <w:tab/>
        <w:t>Views on Modulation for 6GR</w:t>
      </w:r>
      <w:r>
        <w:rPr>
          <w:rFonts w:ascii="Times New Roman" w:eastAsia="Times New Roman" w:hAnsi="Times New Roman"/>
        </w:rPr>
        <w:tab/>
        <w:t>AT&amp;T</w:t>
      </w:r>
    </w:p>
    <w:p w14:paraId="0D65B0CF" w14:textId="77777777" w:rsidR="005413E9" w:rsidRDefault="005413E9" w:rsidP="005413E9">
      <w:r>
        <w:rPr>
          <w:rFonts w:ascii="Times New Roman" w:eastAsia="Times New Roman" w:hAnsi="Times New Roman"/>
        </w:rPr>
        <w:t>R1-2507758</w:t>
      </w:r>
      <w:r>
        <w:rPr>
          <w:rFonts w:ascii="Times New Roman" w:eastAsia="Times New Roman" w:hAnsi="Times New Roman"/>
        </w:rPr>
        <w:tab/>
        <w:t>Modulation for 6GR interface</w:t>
      </w:r>
      <w:r>
        <w:rPr>
          <w:rFonts w:ascii="Times New Roman" w:eastAsia="Times New Roman" w:hAnsi="Times New Roman"/>
        </w:rPr>
        <w:tab/>
        <w:t>Charter Communications, Inc</w:t>
      </w:r>
    </w:p>
    <w:p w14:paraId="113CAE5F" w14:textId="77777777" w:rsidR="005413E9" w:rsidRDefault="005413E9" w:rsidP="005413E9">
      <w:r>
        <w:rPr>
          <w:rFonts w:ascii="Times New Roman" w:eastAsia="Times New Roman" w:hAnsi="Times New Roman"/>
        </w:rPr>
        <w:t>R1-2507819</w:t>
      </w:r>
      <w:r>
        <w:rPr>
          <w:rFonts w:ascii="Times New Roman" w:eastAsia="Times New Roman" w:hAnsi="Times New Roman"/>
        </w:rPr>
        <w:tab/>
        <w:t>Discussion on Modulation</w:t>
      </w:r>
      <w:r>
        <w:rPr>
          <w:rFonts w:ascii="Times New Roman" w:eastAsia="Times New Roman" w:hAnsi="Times New Roman"/>
        </w:rPr>
        <w:tab/>
        <w:t>NTT DOCOMO, INC.</w:t>
      </w:r>
    </w:p>
    <w:p w14:paraId="5FFA3CB0" w14:textId="77777777" w:rsidR="005413E9" w:rsidRDefault="005413E9" w:rsidP="005413E9">
      <w:r>
        <w:rPr>
          <w:rFonts w:ascii="Times New Roman" w:eastAsia="Times New Roman" w:hAnsi="Times New Roman"/>
        </w:rPr>
        <w:t>R1-2507840</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1DF72566" w14:textId="77777777" w:rsidR="005413E9" w:rsidRDefault="005413E9" w:rsidP="005413E9">
      <w:r>
        <w:rPr>
          <w:rFonts w:ascii="Times New Roman" w:eastAsia="Times New Roman" w:hAnsi="Times New Roman"/>
        </w:rPr>
        <w:t>R1-2507859</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2D627E64" w14:textId="77777777" w:rsidR="005413E9" w:rsidRDefault="005413E9" w:rsidP="005413E9">
      <w:r>
        <w:rPr>
          <w:rFonts w:ascii="Times New Roman" w:eastAsia="Times New Roman" w:hAnsi="Times New Roman"/>
        </w:rPr>
        <w:t>R1-2507905</w:t>
      </w:r>
      <w:r>
        <w:rPr>
          <w:rFonts w:ascii="Times New Roman" w:eastAsia="Times New Roman" w:hAnsi="Times New Roman"/>
        </w:rPr>
        <w:tab/>
        <w:t>Modulation, joint channel coding and modulation</w:t>
      </w:r>
      <w:r>
        <w:rPr>
          <w:rFonts w:ascii="Times New Roman" w:eastAsia="Times New Roman" w:hAnsi="Times New Roman"/>
        </w:rPr>
        <w:tab/>
      </w:r>
      <w:proofErr w:type="spellStart"/>
      <w:r>
        <w:rPr>
          <w:rFonts w:ascii="Times New Roman" w:eastAsia="Times New Roman" w:hAnsi="Times New Roman"/>
        </w:rPr>
        <w:t>CEWiT</w:t>
      </w:r>
      <w:proofErr w:type="spellEnd"/>
    </w:p>
    <w:p w14:paraId="36978EFB" w14:textId="77777777" w:rsidR="00A524D0" w:rsidRPr="005413E9" w:rsidRDefault="00A524D0" w:rsidP="00371DFD">
      <w:pPr>
        <w:rPr>
          <w:rFonts w:eastAsia="等线"/>
          <w:lang w:eastAsia="zh-CN"/>
        </w:rPr>
      </w:pPr>
    </w:p>
    <w:p w14:paraId="6F55060D" w14:textId="77777777" w:rsidR="00371DFD" w:rsidRDefault="00371DFD">
      <w:pPr>
        <w:pStyle w:val="2"/>
        <w:numPr>
          <w:ilvl w:val="1"/>
          <w:numId w:val="20"/>
        </w:numPr>
        <w:tabs>
          <w:tab w:val="num" w:pos="576"/>
        </w:tabs>
        <w:ind w:left="576" w:hanging="576"/>
        <w:rPr>
          <w:rFonts w:eastAsia="等线"/>
          <w:lang w:eastAsia="zh-CN"/>
        </w:rPr>
      </w:pPr>
      <w:bookmarkStart w:id="55" w:name="_Hlk200119942"/>
      <w:r>
        <w:rPr>
          <w:rFonts w:eastAsia="等线" w:hint="eastAsia"/>
          <w:lang w:eastAsia="zh-CN"/>
        </w:rPr>
        <w:t>Energy efficiency</w:t>
      </w:r>
    </w:p>
    <w:p w14:paraId="2BD61CE1"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01EBCD4" w14:textId="77777777" w:rsidR="008643BB" w:rsidRPr="008643BB" w:rsidRDefault="008643BB" w:rsidP="008643BB">
      <w:pPr>
        <w:rPr>
          <w:highlight w:val="cyan"/>
          <w:lang w:val="en-US" w:eastAsia="x-none"/>
        </w:rPr>
      </w:pPr>
      <w:r w:rsidRPr="008643BB">
        <w:rPr>
          <w:highlight w:val="cyan"/>
          <w:lang w:val="en-US" w:eastAsia="x-none"/>
        </w:rPr>
        <w:t>[12</w:t>
      </w:r>
      <w:r w:rsidRPr="008643BB">
        <w:rPr>
          <w:rFonts w:eastAsia="等线" w:hint="eastAsia"/>
          <w:highlight w:val="cyan"/>
          <w:lang w:val="en-US" w:eastAsia="zh-CN"/>
        </w:rPr>
        <w:t>2</w:t>
      </w:r>
      <w:r>
        <w:rPr>
          <w:rFonts w:eastAsia="等线" w:hint="eastAsia"/>
          <w:highlight w:val="cyan"/>
          <w:lang w:val="en-US" w:eastAsia="zh-CN"/>
        </w:rPr>
        <w:t>bis</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463EE9BB" w14:textId="77777777" w:rsidR="008643BB" w:rsidRPr="00D257AB" w:rsidRDefault="008643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99872B" w14:textId="77777777" w:rsidR="00371DFD" w:rsidRDefault="00371DFD" w:rsidP="00371DFD">
      <w:pPr>
        <w:rPr>
          <w:rFonts w:eastAsia="等线"/>
          <w:i/>
          <w:iCs/>
          <w:lang w:val="en-US" w:eastAsia="zh-CN"/>
        </w:rPr>
      </w:pPr>
    </w:p>
    <w:p w14:paraId="4035E8C2" w14:textId="3FC9A709" w:rsidR="005C26B2" w:rsidRPr="00DE18D8" w:rsidRDefault="00DE18D8" w:rsidP="005C26B2">
      <w:pPr>
        <w:rPr>
          <w:rFonts w:eastAsiaTheme="minorEastAsia"/>
          <w:highlight w:val="green"/>
          <w:lang w:val="en-US" w:eastAsia="zh-CN"/>
        </w:rPr>
      </w:pPr>
      <w:r w:rsidRPr="00DE18D8">
        <w:rPr>
          <w:rFonts w:eastAsiaTheme="minorEastAsia" w:hint="eastAsia"/>
          <w:highlight w:val="green"/>
          <w:lang w:val="en-US" w:eastAsia="zh-CN"/>
        </w:rPr>
        <w:t>Agreement</w:t>
      </w:r>
    </w:p>
    <w:p w14:paraId="796D268F" w14:textId="043718C7" w:rsidR="005C26B2" w:rsidRPr="00413CB4" w:rsidRDefault="005C26B2" w:rsidP="005C26B2">
      <w:pPr>
        <w:rPr>
          <w:rFonts w:eastAsiaTheme="minorEastAsia"/>
          <w:lang w:val="en-US" w:eastAsia="zh-CN"/>
        </w:rPr>
      </w:pPr>
      <w:r w:rsidRPr="005C26B2">
        <w:rPr>
          <w:rFonts w:eastAsia="PMingLiU"/>
          <w:lang w:val="en-US" w:eastAsia="zh-TW"/>
        </w:rPr>
        <w:t>At least the following NR metrics</w:t>
      </w:r>
      <w:r w:rsidR="00413CB4">
        <w:rPr>
          <w:rFonts w:eastAsiaTheme="minorEastAsia" w:hint="eastAsia"/>
          <w:lang w:val="en-US" w:eastAsia="zh-CN"/>
        </w:rPr>
        <w:t>,</w:t>
      </w:r>
    </w:p>
    <w:p w14:paraId="6B6D3AE0" w14:textId="473EAC11" w:rsidR="005C26B2" w:rsidRPr="005C26B2"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Network energy saving gain relative to baseline</w:t>
      </w:r>
      <w:r w:rsidR="00E7007F">
        <w:rPr>
          <w:rFonts w:eastAsiaTheme="minorEastAsia" w:hint="eastAsia"/>
          <w:lang w:val="en-US" w:eastAsia="zh-CN"/>
        </w:rPr>
        <w:t xml:space="preserve"> for BS</w:t>
      </w:r>
    </w:p>
    <w:p w14:paraId="5878A393" w14:textId="48469285" w:rsidR="005C26B2" w:rsidRPr="005C26B2"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 xml:space="preserve">UE </w:t>
      </w:r>
      <w:r w:rsidR="00413CB4">
        <w:rPr>
          <w:rFonts w:eastAsiaTheme="minorEastAsia" w:hint="eastAsia"/>
          <w:lang w:val="en-US" w:eastAsia="zh-CN"/>
        </w:rPr>
        <w:t>energy</w:t>
      </w:r>
      <w:r w:rsidRPr="005C26B2">
        <w:rPr>
          <w:rFonts w:eastAsia="PMingLiU"/>
          <w:lang w:val="en-US" w:eastAsia="zh-TW"/>
        </w:rPr>
        <w:t xml:space="preserve"> saving gain relative to baseline</w:t>
      </w:r>
      <w:r w:rsidR="00E7007F">
        <w:rPr>
          <w:rFonts w:eastAsiaTheme="minorEastAsia" w:hint="eastAsia"/>
          <w:lang w:val="en-US" w:eastAsia="zh-CN"/>
        </w:rPr>
        <w:t xml:space="preserve"> for UE</w:t>
      </w:r>
    </w:p>
    <w:p w14:paraId="09C5BF0D" w14:textId="4BD48BAD" w:rsidR="005C26B2" w:rsidRPr="00413CB4"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 xml:space="preserve">Impact to UPT (User-Perceived Throughput), if </w:t>
      </w:r>
      <w:r>
        <w:rPr>
          <w:rFonts w:eastAsiaTheme="minorEastAsia" w:hint="eastAsia"/>
          <w:lang w:val="en-US" w:eastAsia="zh-CN"/>
        </w:rPr>
        <w:t>applicable</w:t>
      </w:r>
      <w:r w:rsidR="00413CB4">
        <w:rPr>
          <w:rFonts w:eastAsiaTheme="minorEastAsia" w:hint="eastAsia"/>
          <w:lang w:val="en-US" w:eastAsia="zh-CN"/>
        </w:rPr>
        <w:t>,</w:t>
      </w:r>
    </w:p>
    <w:p w14:paraId="45F554C5" w14:textId="7B498463" w:rsidR="00413CB4" w:rsidRDefault="00413CB4" w:rsidP="00413CB4">
      <w:pPr>
        <w:rPr>
          <w:rFonts w:eastAsiaTheme="minorEastAsia"/>
          <w:lang w:val="en-US" w:eastAsia="zh-CN"/>
        </w:rPr>
      </w:pPr>
      <w:r>
        <w:rPr>
          <w:rFonts w:eastAsiaTheme="minorEastAsia" w:hint="eastAsia"/>
          <w:lang w:val="en-US" w:eastAsia="zh-CN"/>
        </w:rPr>
        <w:t>as well as the metric</w:t>
      </w:r>
      <w:r w:rsidR="00AD1E5E">
        <w:rPr>
          <w:rFonts w:eastAsiaTheme="minorEastAsia" w:hint="eastAsia"/>
          <w:lang w:val="en-US" w:eastAsia="zh-CN"/>
        </w:rPr>
        <w:t>s</w:t>
      </w:r>
      <w:r>
        <w:rPr>
          <w:rFonts w:eastAsiaTheme="minorEastAsia" w:hint="eastAsia"/>
          <w:lang w:val="en-US" w:eastAsia="zh-CN"/>
        </w:rPr>
        <w:t xml:space="preserve"> </w:t>
      </w:r>
    </w:p>
    <w:p w14:paraId="4DB02D4C" w14:textId="77777777" w:rsidR="00413CB4" w:rsidRPr="00AD1E5E" w:rsidRDefault="00413CB4" w:rsidP="00413CB4">
      <w:pPr>
        <w:numPr>
          <w:ilvl w:val="0"/>
          <w:numId w:val="48"/>
        </w:numPr>
        <w:suppressAutoHyphens/>
        <w:spacing w:after="160" w:line="259" w:lineRule="auto"/>
        <w:jc w:val="both"/>
        <w:rPr>
          <w:rFonts w:eastAsia="PMingLiU"/>
          <w:lang w:val="en-US" w:eastAsia="zh-TW"/>
        </w:rPr>
      </w:pPr>
      <w:r w:rsidRPr="00413CB4">
        <w:rPr>
          <w:rFonts w:eastAsia="PMingLiU" w:hint="eastAsia"/>
          <w:lang w:val="en-US" w:eastAsia="zh-TW"/>
        </w:rPr>
        <w:t>Impact to l</w:t>
      </w:r>
      <w:r w:rsidRPr="005C26B2">
        <w:rPr>
          <w:rFonts w:eastAsia="PMingLiU"/>
          <w:lang w:val="en-US" w:eastAsia="zh-TW"/>
        </w:rPr>
        <w:t>atency, if applicable</w:t>
      </w:r>
    </w:p>
    <w:p w14:paraId="74B0A3E0" w14:textId="48D700E1" w:rsidR="00AD1E5E" w:rsidRPr="005C26B2" w:rsidRDefault="00AD1E5E" w:rsidP="00413CB4">
      <w:pPr>
        <w:numPr>
          <w:ilvl w:val="0"/>
          <w:numId w:val="48"/>
        </w:numPr>
        <w:suppressAutoHyphens/>
        <w:spacing w:after="160" w:line="259" w:lineRule="auto"/>
        <w:jc w:val="both"/>
        <w:rPr>
          <w:rFonts w:eastAsia="PMingLiU"/>
          <w:lang w:val="en-US" w:eastAsia="zh-TW"/>
        </w:rPr>
      </w:pPr>
      <w:r>
        <w:rPr>
          <w:rFonts w:eastAsiaTheme="minorEastAsia"/>
          <w:lang w:val="en-US" w:eastAsia="zh-CN"/>
        </w:rPr>
        <w:t>I</w:t>
      </w:r>
      <w:r>
        <w:rPr>
          <w:rFonts w:eastAsiaTheme="minorEastAsia" w:hint="eastAsia"/>
          <w:lang w:val="en-US" w:eastAsia="zh-CN"/>
        </w:rPr>
        <w:t>mpact to QoS/</w:t>
      </w:r>
      <w:r w:rsidRPr="005C26B2">
        <w:rPr>
          <w:rFonts w:eastAsia="PMingLiU"/>
          <w:lang w:val="en-US" w:eastAsia="zh-TW"/>
        </w:rPr>
        <w:t>delay budget satisfaction</w:t>
      </w:r>
      <w:r>
        <w:rPr>
          <w:rFonts w:eastAsiaTheme="minorEastAsia" w:hint="eastAsia"/>
          <w:lang w:val="en-US" w:eastAsia="zh-CN"/>
        </w:rPr>
        <w:t xml:space="preserve"> rate</w:t>
      </w:r>
      <w:r w:rsidRPr="005C26B2">
        <w:rPr>
          <w:rFonts w:eastAsia="PMingLiU"/>
          <w:lang w:val="en-US" w:eastAsia="zh-TW"/>
        </w:rPr>
        <w:t>,</w:t>
      </w:r>
      <w:r>
        <w:rPr>
          <w:rFonts w:eastAsiaTheme="minorEastAsia" w:hint="eastAsia"/>
          <w:lang w:val="en-US" w:eastAsia="zh-CN"/>
        </w:rPr>
        <w:t xml:space="preserve"> if applicable</w:t>
      </w:r>
    </w:p>
    <w:p w14:paraId="7FEDC593" w14:textId="54B5EB42" w:rsidR="00413CB4" w:rsidRPr="00DE18D8" w:rsidRDefault="00AD1E5E" w:rsidP="00413CB4">
      <w:pPr>
        <w:rPr>
          <w:rFonts w:eastAsiaTheme="minorEastAsia"/>
          <w:lang w:val="en-US" w:eastAsia="zh-CN"/>
        </w:rPr>
      </w:pPr>
      <w:r>
        <w:rPr>
          <w:rFonts w:eastAsiaTheme="minorEastAsia" w:hint="eastAsia"/>
          <w:lang w:val="en-US" w:eastAsia="zh-CN"/>
        </w:rPr>
        <w:t>are</w:t>
      </w:r>
      <w:r w:rsidR="00413CB4">
        <w:rPr>
          <w:rFonts w:eastAsiaTheme="minorEastAsia" w:hint="eastAsia"/>
          <w:lang w:val="en-US" w:eastAsia="zh-CN"/>
        </w:rPr>
        <w:t xml:space="preserve"> used </w:t>
      </w:r>
      <w:r w:rsidR="00413CB4" w:rsidRPr="005C26B2">
        <w:rPr>
          <w:rFonts w:eastAsia="PMingLiU"/>
          <w:lang w:val="en-US" w:eastAsia="zh-TW"/>
        </w:rPr>
        <w:t xml:space="preserve">for 6G </w:t>
      </w:r>
      <w:r w:rsidR="00413CB4">
        <w:rPr>
          <w:rFonts w:eastAsiaTheme="minorEastAsia" w:hint="eastAsia"/>
          <w:lang w:val="en-US" w:eastAsia="zh-CN"/>
        </w:rPr>
        <w:t xml:space="preserve">energy efficiency </w:t>
      </w:r>
      <w:r w:rsidR="00413CB4" w:rsidRPr="005C26B2">
        <w:rPr>
          <w:rFonts w:eastAsia="PMingLiU"/>
          <w:lang w:val="en-US" w:eastAsia="zh-TW"/>
        </w:rPr>
        <w:t>evaluation</w:t>
      </w:r>
      <w:r w:rsidR="00DE18D8">
        <w:rPr>
          <w:rFonts w:eastAsiaTheme="minorEastAsia" w:hint="eastAsia"/>
          <w:lang w:val="en-US" w:eastAsia="zh-CN"/>
        </w:rPr>
        <w:t>.</w:t>
      </w:r>
    </w:p>
    <w:p w14:paraId="0110B7F0" w14:textId="77777777" w:rsidR="005C26B2" w:rsidRDefault="005C26B2" w:rsidP="005C26B2">
      <w:pPr>
        <w:rPr>
          <w:rFonts w:eastAsiaTheme="minorEastAsia"/>
          <w:lang w:val="en-US" w:eastAsia="zh-CN"/>
        </w:rPr>
      </w:pPr>
    </w:p>
    <w:p w14:paraId="700AC38D" w14:textId="59F9BECB" w:rsidR="00DE18D8" w:rsidRPr="007049DE" w:rsidRDefault="00DE18D8" w:rsidP="005C26B2">
      <w:pPr>
        <w:rPr>
          <w:rFonts w:eastAsiaTheme="minorEastAsia"/>
          <w:highlight w:val="green"/>
          <w:lang w:val="en-US" w:eastAsia="zh-CN"/>
        </w:rPr>
      </w:pPr>
      <w:r w:rsidRPr="007049DE">
        <w:rPr>
          <w:rFonts w:eastAsiaTheme="minorEastAsia" w:hint="eastAsia"/>
          <w:highlight w:val="green"/>
          <w:lang w:val="en-US" w:eastAsia="zh-CN"/>
        </w:rPr>
        <w:t>Agreement</w:t>
      </w:r>
    </w:p>
    <w:p w14:paraId="6070FA29" w14:textId="4B8491E2" w:rsidR="00DE18D8" w:rsidRPr="00F376D6" w:rsidRDefault="00DE18D8" w:rsidP="00F376D6">
      <w:pPr>
        <w:rPr>
          <w:rFonts w:eastAsiaTheme="minorEastAsia"/>
          <w:lang w:val="en-US" w:eastAsia="zh-CN"/>
        </w:rPr>
      </w:pPr>
      <w:r w:rsidRPr="00DE18D8">
        <w:rPr>
          <w:rFonts w:eastAsia="PMingLiU"/>
          <w:lang w:val="en-US" w:eastAsia="zh-TW"/>
        </w:rPr>
        <w:t>Apply the following evaluation methodology framework</w:t>
      </w:r>
      <w:r w:rsidR="00F376D6">
        <w:rPr>
          <w:rFonts w:eastAsiaTheme="minorEastAsia" w:hint="eastAsia"/>
          <w:lang w:val="en-US" w:eastAsia="zh-CN"/>
        </w:rPr>
        <w:t xml:space="preserve"> </w:t>
      </w:r>
      <w:r w:rsidR="007049DE">
        <w:rPr>
          <w:rFonts w:eastAsiaTheme="minorEastAsia" w:hint="eastAsia"/>
          <w:lang w:val="en-US" w:eastAsia="zh-CN"/>
        </w:rPr>
        <w:t>for</w:t>
      </w:r>
      <w:r w:rsidRPr="00DE18D8">
        <w:rPr>
          <w:rFonts w:eastAsia="PMingLiU"/>
          <w:lang w:val="en-US" w:eastAsia="zh-TW"/>
        </w:rPr>
        <w:t xml:space="preserve"> Quantitative analysis</w:t>
      </w:r>
      <w:r w:rsidR="00F376D6">
        <w:rPr>
          <w:rFonts w:eastAsiaTheme="minorEastAsia" w:hint="eastAsia"/>
          <w:lang w:val="en-US" w:eastAsia="zh-CN"/>
        </w:rPr>
        <w:t>,</w:t>
      </w:r>
    </w:p>
    <w:p w14:paraId="178AE8E1" w14:textId="77777777" w:rsidR="00DE18D8" w:rsidRPr="00F376D6" w:rsidRDefault="00DE18D8" w:rsidP="00F376D6">
      <w:pPr>
        <w:pStyle w:val="aff"/>
        <w:numPr>
          <w:ilvl w:val="0"/>
          <w:numId w:val="53"/>
        </w:numPr>
        <w:ind w:leftChars="0"/>
        <w:rPr>
          <w:rFonts w:eastAsia="PMingLiU"/>
          <w:lang w:val="en-US" w:eastAsia="zh-TW"/>
        </w:rPr>
      </w:pPr>
      <w:r w:rsidRPr="00F376D6">
        <w:rPr>
          <w:rFonts w:eastAsia="PMingLiU"/>
          <w:lang w:val="en-US" w:eastAsia="zh-TW"/>
        </w:rPr>
        <w:t>For NW unloaded/empty load case or UE idle/inactive mode:</w:t>
      </w:r>
    </w:p>
    <w:p w14:paraId="4714BF21" w14:textId="120A5437" w:rsidR="00DE18D8" w:rsidRPr="00F376D6" w:rsidRDefault="00F376D6" w:rsidP="00DE18D8">
      <w:pPr>
        <w:numPr>
          <w:ilvl w:val="0"/>
          <w:numId w:val="50"/>
        </w:numPr>
        <w:suppressAutoHyphens/>
        <w:spacing w:after="160" w:line="259" w:lineRule="auto"/>
        <w:jc w:val="both"/>
        <w:rPr>
          <w:rFonts w:eastAsia="PMingLiU"/>
          <w:lang w:val="en-US" w:eastAsia="zh-TW"/>
        </w:rPr>
      </w:pPr>
      <w:r>
        <w:rPr>
          <w:rFonts w:eastAsiaTheme="minorEastAsia" w:hint="eastAsia"/>
          <w:lang w:val="en-US" w:eastAsia="zh-CN"/>
        </w:rPr>
        <w:t xml:space="preserve">For </w:t>
      </w:r>
      <w:r>
        <w:rPr>
          <w:rFonts w:eastAsiaTheme="minorEastAsia"/>
          <w:lang w:val="en-US" w:eastAsia="zh-CN"/>
        </w:rPr>
        <w:t>energ</w:t>
      </w:r>
      <w:r>
        <w:rPr>
          <w:rFonts w:eastAsiaTheme="minorEastAsia" w:hint="eastAsia"/>
          <w:lang w:val="en-US" w:eastAsia="zh-CN"/>
        </w:rPr>
        <w:t>y saving: a</w:t>
      </w:r>
      <w:r w:rsidR="00DE18D8" w:rsidRPr="00DE18D8">
        <w:rPr>
          <w:rFonts w:eastAsia="PMingLiU"/>
          <w:lang w:val="en-US" w:eastAsia="zh-TW"/>
        </w:rPr>
        <w:t>nalytical calculation</w:t>
      </w:r>
    </w:p>
    <w:p w14:paraId="62FE129D" w14:textId="2253D63A" w:rsidR="00F376D6" w:rsidRPr="002F142F" w:rsidRDefault="00F376D6" w:rsidP="002F142F">
      <w:pPr>
        <w:numPr>
          <w:ilvl w:val="0"/>
          <w:numId w:val="50"/>
        </w:numPr>
        <w:suppressAutoHyphens/>
        <w:spacing w:after="160" w:line="259" w:lineRule="auto"/>
        <w:jc w:val="both"/>
        <w:rPr>
          <w:rFonts w:eastAsia="PMingLiU"/>
          <w:lang w:val="en-US" w:eastAsia="zh-TW"/>
        </w:rPr>
      </w:pPr>
      <w:r>
        <w:rPr>
          <w:rFonts w:eastAsiaTheme="minorEastAsia" w:hint="eastAsia"/>
          <w:lang w:val="en-US" w:eastAsia="zh-CN"/>
        </w:rPr>
        <w:t xml:space="preserve">For performance impact: </w:t>
      </w:r>
      <w:r w:rsidR="002F142F">
        <w:rPr>
          <w:rFonts w:eastAsiaTheme="minorEastAsia" w:hint="eastAsia"/>
          <w:lang w:val="en-US" w:eastAsia="zh-CN"/>
        </w:rPr>
        <w:t>a</w:t>
      </w:r>
      <w:r w:rsidR="002F142F" w:rsidRPr="00DE18D8">
        <w:rPr>
          <w:rFonts w:eastAsia="PMingLiU"/>
          <w:lang w:val="en-US" w:eastAsia="zh-TW"/>
        </w:rPr>
        <w:t>nalytical calculation</w:t>
      </w:r>
      <w:r w:rsidR="002F142F">
        <w:rPr>
          <w:rFonts w:eastAsiaTheme="minorEastAsia" w:hint="eastAsia"/>
          <w:lang w:val="en-US" w:eastAsia="zh-CN"/>
        </w:rPr>
        <w:t xml:space="preserve">, </w:t>
      </w:r>
      <w:r w:rsidRPr="00DE18D8">
        <w:rPr>
          <w:rFonts w:eastAsia="PMingLiU"/>
          <w:lang w:val="en-US" w:eastAsia="zh-TW"/>
        </w:rPr>
        <w:t>LLS</w:t>
      </w:r>
    </w:p>
    <w:p w14:paraId="3429A2AD" w14:textId="158E3D0F" w:rsidR="00DE18D8" w:rsidRPr="002F142F" w:rsidRDefault="00DE18D8" w:rsidP="00F376D6">
      <w:pPr>
        <w:pStyle w:val="aff"/>
        <w:numPr>
          <w:ilvl w:val="0"/>
          <w:numId w:val="53"/>
        </w:numPr>
        <w:ind w:leftChars="0"/>
        <w:rPr>
          <w:rFonts w:eastAsia="PMingLiU"/>
          <w:lang w:val="en-US" w:eastAsia="zh-TW"/>
        </w:rPr>
      </w:pPr>
      <w:r w:rsidRPr="00DE18D8">
        <w:rPr>
          <w:rFonts w:eastAsia="PMingLiU"/>
          <w:lang w:val="en-US" w:eastAsia="zh-TW"/>
        </w:rPr>
        <w:t>For loaded cases and connected-mode UEs</w:t>
      </w:r>
    </w:p>
    <w:p w14:paraId="76A7298E" w14:textId="0F94D3F4" w:rsidR="002F142F" w:rsidRPr="002F142F" w:rsidRDefault="002F142F" w:rsidP="002F142F">
      <w:pPr>
        <w:numPr>
          <w:ilvl w:val="0"/>
          <w:numId w:val="50"/>
        </w:numPr>
        <w:suppressAutoHyphens/>
        <w:spacing w:after="160" w:line="259" w:lineRule="auto"/>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energ</w:t>
      </w:r>
      <w:r>
        <w:rPr>
          <w:rFonts w:eastAsiaTheme="minorEastAsia" w:hint="eastAsia"/>
          <w:lang w:val="en-US" w:eastAsia="zh-CN"/>
        </w:rPr>
        <w:t>y saving: SLS</w:t>
      </w:r>
    </w:p>
    <w:p w14:paraId="05F22DB1" w14:textId="2725A184" w:rsidR="002F142F" w:rsidRPr="002F142F" w:rsidRDefault="002F142F" w:rsidP="002F142F">
      <w:pPr>
        <w:numPr>
          <w:ilvl w:val="0"/>
          <w:numId w:val="50"/>
        </w:numPr>
        <w:suppressAutoHyphens/>
        <w:spacing w:after="160" w:line="259" w:lineRule="auto"/>
        <w:jc w:val="both"/>
        <w:rPr>
          <w:rFonts w:eastAsiaTheme="minorEastAsia"/>
          <w:lang w:val="en-US" w:eastAsia="zh-CN"/>
        </w:rPr>
      </w:pPr>
      <w:r>
        <w:rPr>
          <w:rFonts w:eastAsiaTheme="minorEastAsia" w:hint="eastAsia"/>
          <w:lang w:val="en-US" w:eastAsia="zh-CN"/>
        </w:rPr>
        <w:t>For performance impact: LLS, S</w:t>
      </w:r>
      <w:r w:rsidRPr="002F142F">
        <w:rPr>
          <w:rFonts w:eastAsiaTheme="minorEastAsia"/>
          <w:lang w:val="en-US" w:eastAsia="zh-CN"/>
        </w:rPr>
        <w:t>LS</w:t>
      </w:r>
    </w:p>
    <w:p w14:paraId="6A8930BF" w14:textId="77777777" w:rsidR="00DE18D8" w:rsidRDefault="00DE18D8" w:rsidP="005C26B2">
      <w:pPr>
        <w:rPr>
          <w:rFonts w:eastAsiaTheme="minorEastAsia"/>
          <w:lang w:val="en-US" w:eastAsia="zh-CN"/>
        </w:rPr>
      </w:pPr>
    </w:p>
    <w:p w14:paraId="1411371D" w14:textId="525F26F9" w:rsidR="006C3604" w:rsidRPr="00CE5407" w:rsidRDefault="006C3604" w:rsidP="005C26B2">
      <w:pPr>
        <w:rPr>
          <w:rFonts w:eastAsiaTheme="minorEastAsia"/>
          <w:highlight w:val="green"/>
          <w:lang w:val="en-US" w:eastAsia="zh-CN"/>
        </w:rPr>
      </w:pPr>
      <w:r w:rsidRPr="00CE5407">
        <w:rPr>
          <w:rFonts w:eastAsiaTheme="minorEastAsia" w:hint="eastAsia"/>
          <w:highlight w:val="green"/>
          <w:lang w:val="en-US" w:eastAsia="zh-CN"/>
        </w:rPr>
        <w:t>Agreement</w:t>
      </w:r>
    </w:p>
    <w:p w14:paraId="3807FAE2" w14:textId="77777777" w:rsidR="006C3604" w:rsidRPr="006C3604" w:rsidRDefault="006C3604" w:rsidP="006C3604">
      <w:pPr>
        <w:spacing w:line="256" w:lineRule="auto"/>
        <w:rPr>
          <w:rFonts w:eastAsia="Calibri" w:cs="Arial"/>
          <w:lang w:val="en-US"/>
        </w:rPr>
      </w:pPr>
      <w:r w:rsidRPr="006C3604">
        <w:rPr>
          <w:rFonts w:eastAsia="Calibri" w:cs="Arial"/>
          <w:lang w:val="en-U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6C3604" w:rsidRPr="006C3604" w14:paraId="7E96C818" w14:textId="77777777" w:rsidTr="00A43D01">
        <w:trPr>
          <w:jc w:val="center"/>
        </w:trPr>
        <w:tc>
          <w:tcPr>
            <w:tcW w:w="2132" w:type="dxa"/>
            <w:tcBorders>
              <w:top w:val="single" w:sz="8" w:space="0" w:color="000000"/>
              <w:left w:val="single" w:sz="8" w:space="0" w:color="000000"/>
              <w:bottom w:val="single" w:sz="8" w:space="0" w:color="000000"/>
              <w:right w:val="single" w:sz="8" w:space="0" w:color="000000"/>
            </w:tcBorders>
            <w:hideMark/>
          </w:tcPr>
          <w:p w14:paraId="253089F1" w14:textId="77777777" w:rsidR="006C3604" w:rsidRPr="00CE5407" w:rsidRDefault="006C3604" w:rsidP="00A43D01">
            <w:pPr>
              <w:keepNext/>
              <w:keepLines/>
              <w:widowControl w:val="0"/>
              <w:tabs>
                <w:tab w:val="left" w:pos="720"/>
              </w:tabs>
              <w:spacing w:line="256" w:lineRule="auto"/>
              <w:rPr>
                <w:rFonts w:eastAsiaTheme="minorEastAsia" w:cs="Arial"/>
                <w:sz w:val="18"/>
                <w:szCs w:val="20"/>
                <w:lang w:val="en-US" w:eastAsia="zh-CN"/>
              </w:rPr>
            </w:pPr>
            <w:r w:rsidRPr="006C3604">
              <w:rPr>
                <w:rFonts w:eastAsia="PMingLiU" w:cs="Arial"/>
                <w:sz w:val="18"/>
                <w:szCs w:val="20"/>
                <w:lang w:val="en-US"/>
              </w:rPr>
              <w:lastRenderedPageBreak/>
              <w:t>Property</w:t>
            </w:r>
          </w:p>
        </w:tc>
        <w:tc>
          <w:tcPr>
            <w:tcW w:w="2088"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5228B439" w14:textId="7676A867" w:rsidR="006C3604" w:rsidRPr="00CE5407" w:rsidRDefault="00CE5407" w:rsidP="00A43D01">
            <w:pPr>
              <w:keepNext/>
              <w:keepLines/>
              <w:widowControl w:val="0"/>
              <w:tabs>
                <w:tab w:val="left" w:pos="720"/>
              </w:tabs>
              <w:spacing w:line="256" w:lineRule="auto"/>
              <w:rPr>
                <w:rFonts w:eastAsia="PMingLiU" w:cs="Arial"/>
                <w:sz w:val="18"/>
                <w:szCs w:val="20"/>
                <w:lang w:val="en-US" w:eastAsia="zh-CN"/>
              </w:rPr>
            </w:pPr>
            <w:r w:rsidRPr="00CE5407">
              <w:rPr>
                <w:rFonts w:eastAsiaTheme="minorEastAsia" w:cs="Arial"/>
                <w:sz w:val="18"/>
                <w:szCs w:val="20"/>
                <w:lang w:val="en-US" w:eastAsia="zh-CN"/>
              </w:rPr>
              <w:t>C</w:t>
            </w:r>
            <w:r w:rsidRPr="00CE5407">
              <w:rPr>
                <w:rFonts w:eastAsiaTheme="minorEastAsia" w:cs="Arial" w:hint="eastAsia"/>
                <w:sz w:val="18"/>
                <w:szCs w:val="20"/>
                <w:lang w:val="en-US" w:eastAsia="zh-CN"/>
              </w:rPr>
              <w:t xml:space="preserve">onfiguration for </w:t>
            </w:r>
            <w:r w:rsidR="006C3604" w:rsidRPr="00CE5407">
              <w:rPr>
                <w:rFonts w:eastAsia="PMingLiU" w:cs="Arial" w:hint="eastAsia"/>
                <w:sz w:val="18"/>
                <w:szCs w:val="20"/>
                <w:lang w:val="en-US" w:eastAsia="zh-CN"/>
              </w:rPr>
              <w:t>Set 4 around 7 GHz</w:t>
            </w:r>
          </w:p>
        </w:tc>
      </w:tr>
      <w:tr w:rsidR="006C3604" w:rsidRPr="006C3604" w14:paraId="6366A531"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987354E"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Duplex</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314E373"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TDD</w:t>
            </w:r>
          </w:p>
        </w:tc>
      </w:tr>
      <w:tr w:rsidR="006C3604" w:rsidRPr="006C3604" w14:paraId="6D0A2D44"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3DC30A6" w14:textId="41E36902"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BW</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61434710" w14:textId="77777777" w:rsidR="006C3604" w:rsidRPr="006C3604" w:rsidRDefault="006C3604" w:rsidP="00A43D01">
            <w:pPr>
              <w:keepNext/>
              <w:keepLines/>
              <w:widowControl w:val="0"/>
              <w:spacing w:line="256" w:lineRule="auto"/>
              <w:rPr>
                <w:rFonts w:eastAsia="PMingLiU" w:cs="Arial"/>
                <w:sz w:val="18"/>
                <w:szCs w:val="20"/>
                <w:lang w:val="en-US" w:eastAsia="zh-CN"/>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0</w:t>
            </w:r>
            <w:r w:rsidRPr="006C3604">
              <w:rPr>
                <w:rFonts w:eastAsia="PMingLiU" w:cs="Arial" w:hint="eastAsia"/>
                <w:sz w:val="18"/>
                <w:szCs w:val="20"/>
                <w:lang w:val="zh-CN" w:eastAsia="zh-CN"/>
              </w:rPr>
              <w:t>0</w:t>
            </w:r>
            <w:r w:rsidRPr="006C3604">
              <w:rPr>
                <w:rFonts w:eastAsia="PMingLiU" w:cs="Arial"/>
                <w:sz w:val="18"/>
                <w:szCs w:val="20"/>
                <w:lang w:val="en-US"/>
              </w:rPr>
              <w:t>, 200, 400]</w:t>
            </w:r>
            <w:r w:rsidRPr="006C3604">
              <w:rPr>
                <w:rFonts w:eastAsia="PMingLiU" w:cs="Arial" w:hint="eastAsia"/>
                <w:sz w:val="18"/>
                <w:szCs w:val="20"/>
                <w:lang w:val="zh-CN" w:eastAsia="zh-CN"/>
              </w:rPr>
              <w:t xml:space="preserve"> MHz </w:t>
            </w:r>
          </w:p>
        </w:tc>
      </w:tr>
      <w:tr w:rsidR="006C3604" w:rsidRPr="006C3604" w14:paraId="5F0FA68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3A777E98"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SCS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15404E7C" w14:textId="77777777" w:rsidR="006C3604" w:rsidRPr="006C3604" w:rsidRDefault="006C3604" w:rsidP="00A43D01">
            <w:pPr>
              <w:keepNext/>
              <w:keepLines/>
              <w:widowControl w:val="0"/>
              <w:spacing w:line="256" w:lineRule="auto"/>
              <w:rPr>
                <w:rFonts w:eastAsia="PMingLiU" w:cs="Arial"/>
                <w:sz w:val="18"/>
                <w:szCs w:val="20"/>
                <w:lang w:val="en-US" w:eastAsia="zh-CN"/>
              </w:rPr>
            </w:pPr>
            <w:r w:rsidRPr="006C3604">
              <w:rPr>
                <w:rFonts w:eastAsia="PMingLiU" w:cs="Arial"/>
                <w:sz w:val="18"/>
                <w:szCs w:val="20"/>
                <w:lang w:val="en-US" w:eastAsia="zh-CN"/>
              </w:rPr>
              <w:t>[</w:t>
            </w:r>
            <w:r w:rsidRPr="006C3604">
              <w:rPr>
                <w:rFonts w:eastAsia="PMingLiU" w:cs="Arial" w:hint="eastAsia"/>
                <w:sz w:val="18"/>
                <w:szCs w:val="20"/>
                <w:lang w:val="zh-CN" w:eastAsia="zh-CN"/>
              </w:rPr>
              <w:t>30 kHz</w:t>
            </w:r>
            <w:r w:rsidRPr="006C3604">
              <w:rPr>
                <w:rFonts w:eastAsia="PMingLiU" w:cs="Arial"/>
                <w:sz w:val="18"/>
                <w:szCs w:val="20"/>
                <w:lang w:val="en-US" w:eastAsia="zh-CN"/>
              </w:rPr>
              <w:t>, 60 kHz]</w:t>
            </w:r>
          </w:p>
        </w:tc>
      </w:tr>
      <w:tr w:rsidR="006C3604" w:rsidRPr="006C3604" w14:paraId="36AB89E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674DE83"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Number of TRP</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7C893462"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1</w:t>
            </w:r>
          </w:p>
        </w:tc>
      </w:tr>
      <w:tr w:rsidR="006C3604" w:rsidRPr="006C3604" w14:paraId="28B71DE7"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6DD6A8A7"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Total number of DL TX RU</w:t>
            </w:r>
            <w:r w:rsidRPr="006C3604">
              <w:rPr>
                <w:rFonts w:eastAsia="PMingLiU" w:cs="Arial"/>
                <w:sz w:val="14"/>
                <w:szCs w:val="20"/>
                <w:lang w:val="en-US"/>
              </w:rPr>
              <w:t>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F10F5EB"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28, 256]</w:t>
            </w:r>
          </w:p>
        </w:tc>
      </w:tr>
      <w:tr w:rsidR="006C3604" w:rsidRPr="006C3604" w14:paraId="34FDA64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1402DF1E"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Total DL power level</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4D363E37"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sz w:val="18"/>
                <w:szCs w:val="20"/>
                <w:lang w:val="en-US"/>
              </w:rPr>
              <w:t>[</w:t>
            </w:r>
            <w:r w:rsidRPr="006C3604">
              <w:rPr>
                <w:rFonts w:eastAsia="PMingLiU" w:cs="Arial" w:hint="eastAsia"/>
                <w:sz w:val="18"/>
                <w:szCs w:val="20"/>
                <w:lang w:val="zh-CN" w:eastAsia="zh-CN"/>
              </w:rPr>
              <w:t>56</w:t>
            </w:r>
            <w:r w:rsidRPr="006C3604">
              <w:rPr>
                <w:rFonts w:eastAsia="PMingLiU" w:cs="Arial"/>
                <w:sz w:val="18"/>
                <w:szCs w:val="20"/>
                <w:lang w:val="en-US"/>
              </w:rPr>
              <w:t>]</w:t>
            </w:r>
            <w:r w:rsidRPr="006C3604">
              <w:rPr>
                <w:rFonts w:eastAsia="PMingLiU" w:cs="Arial" w:hint="eastAsia"/>
                <w:sz w:val="18"/>
                <w:szCs w:val="20"/>
                <w:lang w:val="zh-CN" w:eastAsia="zh-CN"/>
              </w:rPr>
              <w:t xml:space="preserve"> dBm</w:t>
            </w:r>
          </w:p>
        </w:tc>
      </w:tr>
      <w:tr w:rsidR="006C3604" w:rsidRPr="006C3604" w14:paraId="6332C79D" w14:textId="77777777" w:rsidTr="00A43D01">
        <w:trPr>
          <w:jc w:val="center"/>
        </w:trPr>
        <w:tc>
          <w:tcPr>
            <w:tcW w:w="2132" w:type="dxa"/>
            <w:tcBorders>
              <w:top w:val="nil"/>
              <w:left w:val="single" w:sz="8" w:space="0" w:color="000000"/>
              <w:bottom w:val="single" w:sz="4" w:space="0" w:color="000000"/>
              <w:right w:val="single" w:sz="8" w:space="0" w:color="000000"/>
            </w:tcBorders>
            <w:hideMark/>
          </w:tcPr>
          <w:p w14:paraId="01E1245A"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Total number of UL Rx RUs</w:t>
            </w:r>
          </w:p>
        </w:tc>
        <w:tc>
          <w:tcPr>
            <w:tcW w:w="2088" w:type="dxa"/>
            <w:tcBorders>
              <w:top w:val="nil"/>
              <w:left w:val="nil"/>
              <w:bottom w:val="single" w:sz="4" w:space="0" w:color="000000"/>
              <w:right w:val="single" w:sz="8" w:space="0" w:color="000000"/>
            </w:tcBorders>
            <w:tcMar>
              <w:top w:w="0" w:type="dxa"/>
              <w:left w:w="10" w:type="dxa"/>
              <w:bottom w:w="0" w:type="dxa"/>
              <w:right w:w="10" w:type="dxa"/>
            </w:tcMar>
            <w:hideMark/>
          </w:tcPr>
          <w:p w14:paraId="353C3E67"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28, 256]</w:t>
            </w:r>
          </w:p>
        </w:tc>
      </w:tr>
    </w:tbl>
    <w:p w14:paraId="3B5F4925" w14:textId="1B450527" w:rsidR="006C3604" w:rsidRPr="006C3604" w:rsidRDefault="00CE5407" w:rsidP="006C3604">
      <w:pPr>
        <w:spacing w:line="256" w:lineRule="auto"/>
        <w:rPr>
          <w:rFonts w:eastAsia="PMingLiU" w:cs="Arial"/>
          <w:lang w:val="en-US" w:eastAsia="zh-TW"/>
        </w:rPr>
      </w:pPr>
      <w:r>
        <w:rPr>
          <w:rFonts w:eastAsiaTheme="minorEastAsia" w:cs="Arial" w:hint="eastAsia"/>
          <w:lang w:val="en-US" w:eastAsia="zh-CN"/>
        </w:rPr>
        <w:t>Note</w:t>
      </w:r>
      <w:r w:rsidR="006C3604" w:rsidRPr="006C3604">
        <w:rPr>
          <w:rFonts w:eastAsia="PMingLiU" w:cs="Arial"/>
          <w:lang w:val="en-US" w:eastAsia="zh-TW"/>
        </w:rPr>
        <w:t xml:space="preserve">: </w:t>
      </w:r>
      <w:r>
        <w:rPr>
          <w:rFonts w:eastAsiaTheme="minorEastAsia" w:cs="Arial" w:hint="eastAsia"/>
          <w:lang w:val="en-US" w:eastAsia="zh-CN"/>
        </w:rPr>
        <w:t>B</w:t>
      </w:r>
      <w:r w:rsidR="006C3604" w:rsidRPr="006C3604">
        <w:rPr>
          <w:rFonts w:eastAsia="PMingLiU" w:cs="Arial"/>
          <w:lang w:val="en-US" w:eastAsia="zh-TW"/>
        </w:rPr>
        <w:t xml:space="preserve">racketed values </w:t>
      </w:r>
      <w:r>
        <w:rPr>
          <w:rFonts w:eastAsiaTheme="minorEastAsia" w:cs="Arial" w:hint="eastAsia"/>
          <w:lang w:val="en-US" w:eastAsia="zh-CN"/>
        </w:rPr>
        <w:t>to be confirmed</w:t>
      </w:r>
      <w:r w:rsidR="006C3604" w:rsidRPr="006C3604">
        <w:rPr>
          <w:rFonts w:eastAsia="PMingLiU" w:cs="Arial"/>
          <w:lang w:val="en-US" w:eastAsia="zh-TW"/>
        </w:rPr>
        <w:t xml:space="preserve">. Other values </w:t>
      </w:r>
      <w:r w:rsidR="00804B55">
        <w:rPr>
          <w:rFonts w:eastAsiaTheme="minorEastAsia" w:cs="Arial" w:hint="eastAsia"/>
          <w:lang w:val="en-US" w:eastAsia="zh-CN"/>
        </w:rPr>
        <w:t xml:space="preserve">are </w:t>
      </w:r>
      <w:r w:rsidR="006C3604" w:rsidRPr="006C3604">
        <w:rPr>
          <w:rFonts w:eastAsia="PMingLiU" w:cs="Arial"/>
          <w:lang w:val="en-US" w:eastAsia="zh-TW"/>
        </w:rPr>
        <w:t>not precluded.</w:t>
      </w:r>
    </w:p>
    <w:p w14:paraId="5185DFA4" w14:textId="4C404246" w:rsidR="006C3604" w:rsidRPr="006C3604" w:rsidRDefault="006C3604" w:rsidP="006C3604">
      <w:pPr>
        <w:rPr>
          <w:rFonts w:eastAsia="PMingLiU"/>
          <w:lang w:val="en-US" w:eastAsia="zh-TW"/>
        </w:rPr>
      </w:pPr>
      <w:r w:rsidRPr="006C3604">
        <w:rPr>
          <w:rFonts w:eastAsia="PMingLiU" w:cs="Arial"/>
          <w:lang w:val="en-US" w:eastAsia="zh-TW"/>
        </w:rPr>
        <w:t>The above configuration has no implication on supported BW, SCS for 6GR.</w:t>
      </w:r>
    </w:p>
    <w:p w14:paraId="7939C358" w14:textId="77777777" w:rsidR="006C3604" w:rsidRPr="006C3604" w:rsidRDefault="006C3604" w:rsidP="005C26B2">
      <w:pPr>
        <w:rPr>
          <w:rFonts w:eastAsiaTheme="minorEastAsia"/>
          <w:lang w:val="en-US" w:eastAsia="zh-CN"/>
        </w:rPr>
      </w:pPr>
    </w:p>
    <w:p w14:paraId="19B2BBB5" w14:textId="77777777" w:rsidR="005C26B2" w:rsidRPr="00DC4002" w:rsidRDefault="005C26B2" w:rsidP="00371DFD">
      <w:pPr>
        <w:rPr>
          <w:rFonts w:eastAsia="等线"/>
          <w:i/>
          <w:iCs/>
          <w:highlight w:val="yellow"/>
          <w:lang w:val="en-US" w:eastAsia="zh-CN"/>
        </w:rPr>
      </w:pPr>
    </w:p>
    <w:p w14:paraId="1FF8DACE" w14:textId="77777777" w:rsidR="00A74E13" w:rsidRDefault="00A74E13" w:rsidP="00371DFD">
      <w:pPr>
        <w:rPr>
          <w:rFonts w:eastAsia="等线"/>
          <w:i/>
          <w:iCs/>
          <w:lang w:val="en-US" w:eastAsia="zh-CN"/>
        </w:rPr>
      </w:pPr>
    </w:p>
    <w:p w14:paraId="18E577C2" w14:textId="73F837CD" w:rsidR="00432420" w:rsidRPr="009D4641" w:rsidRDefault="00432420" w:rsidP="00371DFD">
      <w:pPr>
        <w:rPr>
          <w:rFonts w:eastAsia="等线"/>
          <w:highlight w:val="green"/>
          <w:lang w:val="en-US" w:eastAsia="zh-CN"/>
        </w:rPr>
      </w:pPr>
      <w:r w:rsidRPr="009D4641">
        <w:rPr>
          <w:rFonts w:eastAsia="等线" w:hint="eastAsia"/>
          <w:highlight w:val="green"/>
          <w:lang w:val="en-US" w:eastAsia="zh-CN"/>
        </w:rPr>
        <w:t>Agreement</w:t>
      </w:r>
    </w:p>
    <w:p w14:paraId="1AE67641" w14:textId="77777777" w:rsidR="00432420" w:rsidRPr="00432420" w:rsidRDefault="00432420" w:rsidP="00432420">
      <w:pPr>
        <w:spacing w:line="254" w:lineRule="auto"/>
        <w:rPr>
          <w:rFonts w:eastAsia="等线" w:cs="Arial"/>
          <w:lang w:val="en-US" w:eastAsia="zh-CN"/>
        </w:rPr>
      </w:pPr>
      <w:r w:rsidRPr="00432420">
        <w:rPr>
          <w:rFonts w:eastAsia="等线" w:cs="Arial"/>
          <w:lang w:val="en-US" w:eastAsia="zh-CN"/>
        </w:rPr>
        <w:t>Study whether/how to further update the BS model considering the following aspects, e.g.,</w:t>
      </w:r>
    </w:p>
    <w:p w14:paraId="16535F93"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 xml:space="preserve">Whether to </w:t>
      </w:r>
      <w:proofErr w:type="spellStart"/>
      <w:r w:rsidRPr="00432420">
        <w:rPr>
          <w:rFonts w:eastAsia="等线" w:cs="Arial"/>
          <w:lang w:val="en-US" w:eastAsia="zh-CN"/>
        </w:rPr>
        <w:t>downselect</w:t>
      </w:r>
      <w:proofErr w:type="spellEnd"/>
      <w:r w:rsidRPr="00432420">
        <w:rPr>
          <w:rFonts w:eastAsia="等线" w:cs="Arial"/>
          <w:lang w:val="en-US" w:eastAsia="zh-CN"/>
        </w:rPr>
        <w:t xml:space="preserve"> between Cat.1 and Cat. 2,</w:t>
      </w:r>
    </w:p>
    <w:p w14:paraId="17865A94"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Updates of parameter values (including defining a new Cat),</w:t>
      </w:r>
    </w:p>
    <w:p w14:paraId="184DA0E2"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Updates of power scaling, power states (including additional PSs)</w:t>
      </w:r>
    </w:p>
    <w:p w14:paraId="7521ABA8"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Etc.</w:t>
      </w:r>
    </w:p>
    <w:p w14:paraId="6A609D4C" w14:textId="5E72401F" w:rsidR="00AE7055" w:rsidRPr="00AE7055" w:rsidRDefault="00432420" w:rsidP="00432420">
      <w:pPr>
        <w:tabs>
          <w:tab w:val="left" w:pos="0"/>
        </w:tabs>
        <w:spacing w:line="256" w:lineRule="auto"/>
        <w:rPr>
          <w:rFonts w:eastAsiaTheme="minorEastAsia" w:cs="Arial"/>
          <w:lang w:eastAsia="zh-CN"/>
        </w:rPr>
      </w:pPr>
      <w:r w:rsidRPr="00432420">
        <w:rPr>
          <w:rFonts w:eastAsiaTheme="minorEastAsia" w:cs="Arial" w:hint="eastAsia"/>
          <w:lang w:eastAsia="zh-CN"/>
        </w:rPr>
        <w:t xml:space="preserve">Note: </w:t>
      </w:r>
      <w:r w:rsidR="00AE7055" w:rsidRPr="00432420">
        <w:rPr>
          <w:rFonts w:eastAsia="Calibri" w:cs="Arial"/>
          <w:lang w:eastAsia="zh-CN"/>
        </w:rPr>
        <w:t>The defined BS power models does not preclude use case-specific enhancements regarding, e.g., multi-TRP, SBFD, multi-carrier etc</w:t>
      </w:r>
    </w:p>
    <w:p w14:paraId="6B78F89C" w14:textId="77777777" w:rsidR="00432420" w:rsidRPr="00432420" w:rsidRDefault="00432420" w:rsidP="00371DFD">
      <w:pPr>
        <w:rPr>
          <w:rFonts w:eastAsia="等线"/>
          <w:i/>
          <w:iCs/>
          <w:lang w:eastAsia="zh-CN"/>
        </w:rPr>
      </w:pPr>
    </w:p>
    <w:p w14:paraId="512106B7" w14:textId="6AA5ED93" w:rsidR="00A07CF5" w:rsidRPr="0060719B" w:rsidRDefault="0060719B" w:rsidP="00A07CF5">
      <w:pPr>
        <w:rPr>
          <w:rFonts w:ascii="Times New Roman" w:eastAsiaTheme="minorEastAsia" w:hAnsi="Times New Roman"/>
          <w:highlight w:val="yellow"/>
          <w:lang w:eastAsia="zh-CN"/>
        </w:rPr>
      </w:pPr>
      <w:r w:rsidRPr="0060719B">
        <w:rPr>
          <w:rFonts w:ascii="Times New Roman" w:eastAsiaTheme="minorEastAsia" w:hAnsi="Times New Roman" w:hint="eastAsia"/>
          <w:highlight w:val="yellow"/>
          <w:lang w:eastAsia="zh-CN"/>
        </w:rPr>
        <w:t>Agreement</w:t>
      </w:r>
    </w:p>
    <w:p w14:paraId="5FA98802" w14:textId="62395DE9" w:rsidR="0060719B" w:rsidRPr="008A25D5" w:rsidRDefault="0060719B" w:rsidP="0060719B">
      <w:pPr>
        <w:spacing w:line="256" w:lineRule="auto"/>
        <w:rPr>
          <w:rFonts w:eastAsia="Calibri" w:cs="Arial"/>
          <w:highlight w:val="green"/>
          <w:lang w:val="en-US"/>
        </w:rPr>
      </w:pPr>
      <w:r w:rsidRPr="008A25D5">
        <w:rPr>
          <w:rFonts w:eastAsia="Calibri" w:cs="Arial"/>
          <w:highlight w:val="green"/>
        </w:rPr>
        <w:t>Study and evaluate</w:t>
      </w:r>
      <w:r w:rsidRPr="008A25D5">
        <w:rPr>
          <w:rFonts w:eastAsia="Calibri" w:cs="Arial"/>
          <w:color w:val="FF0000"/>
          <w:highlight w:val="green"/>
        </w:rPr>
        <w:t xml:space="preserve"> </w:t>
      </w:r>
      <w:r w:rsidRPr="008A25D5">
        <w:rPr>
          <w:rFonts w:eastAsia="Calibri" w:cs="Arial"/>
          <w:highlight w:val="green"/>
        </w:rPr>
        <w:t xml:space="preserve">NW energy savings </w:t>
      </w:r>
      <w:r w:rsidR="00A67C2B" w:rsidRPr="008A25D5">
        <w:rPr>
          <w:rFonts w:eastAsiaTheme="minorEastAsia" w:cs="Arial" w:hint="eastAsia"/>
          <w:highlight w:val="green"/>
          <w:lang w:eastAsia="zh-CN"/>
        </w:rPr>
        <w:t xml:space="preserve">and the impact on </w:t>
      </w:r>
      <w:r w:rsidR="00A67C2B" w:rsidRPr="008A25D5">
        <w:rPr>
          <w:rFonts w:eastAsia="Calibri" w:cs="Arial"/>
          <w:highlight w:val="green"/>
        </w:rPr>
        <w:t xml:space="preserve">UE performance and user experience </w:t>
      </w:r>
      <w:r w:rsidR="00406A58" w:rsidRPr="008A25D5">
        <w:rPr>
          <w:rFonts w:eastAsiaTheme="minorEastAsia" w:cs="Arial" w:hint="eastAsia"/>
          <w:highlight w:val="green"/>
          <w:lang w:eastAsia="zh-CN"/>
        </w:rPr>
        <w:t>with</w:t>
      </w:r>
      <w:r w:rsidRPr="008A25D5">
        <w:rPr>
          <w:rFonts w:eastAsia="Calibri" w:cs="Arial"/>
          <w:highlight w:val="green"/>
        </w:rPr>
        <w:t xml:space="preserve"> </w:t>
      </w:r>
      <w:r w:rsidR="00406A58" w:rsidRPr="008A25D5">
        <w:rPr>
          <w:rFonts w:eastAsiaTheme="minorEastAsia" w:cs="Arial" w:hint="eastAsia"/>
          <w:highlight w:val="green"/>
          <w:lang w:eastAsia="zh-CN"/>
        </w:rPr>
        <w:t>respect to</w:t>
      </w:r>
      <w:r w:rsidRPr="008A25D5">
        <w:rPr>
          <w:rFonts w:eastAsia="Calibri" w:cs="Arial"/>
          <w:highlight w:val="green"/>
        </w:rPr>
        <w:t xml:space="preserve"> </w:t>
      </w:r>
      <w:r w:rsidR="00E960A8" w:rsidRPr="008A25D5">
        <w:rPr>
          <w:rFonts w:eastAsiaTheme="minorEastAsia" w:cs="Arial" w:hint="eastAsia"/>
          <w:highlight w:val="green"/>
          <w:lang w:eastAsia="zh-CN"/>
        </w:rPr>
        <w:t xml:space="preserve">20ms </w:t>
      </w:r>
      <w:r w:rsidR="00406A58" w:rsidRPr="008A25D5">
        <w:rPr>
          <w:rFonts w:eastAsiaTheme="minorEastAsia" w:cs="Arial" w:hint="eastAsia"/>
          <w:highlight w:val="green"/>
          <w:lang w:eastAsia="zh-CN"/>
        </w:rPr>
        <w:t xml:space="preserve">and </w:t>
      </w:r>
      <w:r w:rsidR="00E960A8" w:rsidRPr="008A25D5">
        <w:rPr>
          <w:rFonts w:eastAsiaTheme="minorEastAsia" w:cs="Arial" w:hint="eastAsia"/>
          <w:highlight w:val="green"/>
          <w:lang w:eastAsia="zh-CN"/>
        </w:rPr>
        <w:t>longer</w:t>
      </w:r>
      <w:r w:rsidR="00406A58" w:rsidRPr="008A25D5">
        <w:rPr>
          <w:rFonts w:eastAsiaTheme="minorEastAsia" w:cs="Arial" w:hint="eastAsia"/>
          <w:highlight w:val="green"/>
          <w:lang w:eastAsia="zh-CN"/>
        </w:rPr>
        <w:t xml:space="preserve"> </w:t>
      </w:r>
      <w:r w:rsidRPr="008A25D5">
        <w:rPr>
          <w:rFonts w:eastAsia="Calibri" w:cs="Arial"/>
          <w:highlight w:val="green"/>
        </w:rPr>
        <w:t>periodicit</w:t>
      </w:r>
      <w:r w:rsidR="00E960A8" w:rsidRPr="008A25D5">
        <w:rPr>
          <w:rFonts w:eastAsiaTheme="minorEastAsia" w:cs="Arial" w:hint="eastAsia"/>
          <w:highlight w:val="green"/>
          <w:lang w:eastAsia="zh-CN"/>
        </w:rPr>
        <w:t>ies</w:t>
      </w:r>
      <w:r w:rsidRPr="008A25D5">
        <w:rPr>
          <w:rFonts w:eastAsia="Calibri" w:cs="Arial"/>
          <w:highlight w:val="green"/>
        </w:rPr>
        <w:t xml:space="preserve"> of sync signal(s)</w:t>
      </w:r>
      <w:r w:rsidR="008A25D5" w:rsidRPr="008A25D5">
        <w:rPr>
          <w:rFonts w:eastAsiaTheme="minorEastAsia" w:cs="Arial" w:hint="eastAsia"/>
          <w:highlight w:val="green"/>
          <w:lang w:eastAsia="zh-CN"/>
        </w:rPr>
        <w:t xml:space="preserve"> at least</w:t>
      </w:r>
      <w:r w:rsidRPr="008A25D5">
        <w:rPr>
          <w:rFonts w:eastAsia="Calibri" w:cs="Arial"/>
          <w:highlight w:val="green"/>
        </w:rPr>
        <w:t xml:space="preserve"> for initial access</w:t>
      </w:r>
      <w:r w:rsidR="00A67C2B" w:rsidRPr="008A25D5">
        <w:rPr>
          <w:rFonts w:eastAsiaTheme="minorEastAsia" w:cs="Arial" w:hint="eastAsia"/>
          <w:highlight w:val="green"/>
          <w:lang w:eastAsia="zh-CN"/>
        </w:rPr>
        <w:t xml:space="preserve"> with the following </w:t>
      </w:r>
      <w:r w:rsidR="008A25D5" w:rsidRPr="008A25D5">
        <w:rPr>
          <w:rFonts w:eastAsiaTheme="minorEastAsia" w:cs="Arial" w:hint="eastAsia"/>
          <w:highlight w:val="green"/>
          <w:lang w:eastAsia="zh-CN"/>
        </w:rPr>
        <w:t>consideration</w:t>
      </w:r>
      <w:r w:rsidR="00A67C2B" w:rsidRPr="008A25D5">
        <w:rPr>
          <w:rFonts w:eastAsiaTheme="minorEastAsia" w:cs="Arial" w:hint="eastAsia"/>
          <w:highlight w:val="green"/>
          <w:lang w:eastAsia="zh-CN"/>
        </w:rPr>
        <w:t>, but not limited to</w:t>
      </w:r>
      <w:r w:rsidRPr="008A25D5">
        <w:rPr>
          <w:rFonts w:eastAsia="Calibri" w:cs="Arial"/>
          <w:highlight w:val="green"/>
          <w:lang w:val="en-US"/>
        </w:rPr>
        <w:t>:</w:t>
      </w:r>
    </w:p>
    <w:p w14:paraId="05D3916B" w14:textId="77777777" w:rsidR="0060719B" w:rsidRPr="00E02F09" w:rsidRDefault="0060719B" w:rsidP="0060719B">
      <w:pPr>
        <w:numPr>
          <w:ilvl w:val="0"/>
          <w:numId w:val="61"/>
        </w:numPr>
        <w:suppressAutoHyphens/>
        <w:spacing w:line="256" w:lineRule="auto"/>
        <w:jc w:val="both"/>
        <w:rPr>
          <w:rFonts w:eastAsia="Calibri" w:cs="Arial"/>
          <w:lang w:val="en-US" w:eastAsia="zh-CN"/>
        </w:rPr>
      </w:pPr>
      <w:r w:rsidRPr="00E02F09">
        <w:rPr>
          <w:rFonts w:eastAsia="Calibri" w:cs="Arial"/>
          <w:lang w:val="en-US" w:eastAsia="zh-CN"/>
        </w:rPr>
        <w:t xml:space="preserve">Time-domain clustered </w:t>
      </w:r>
      <w:r>
        <w:rPr>
          <w:rFonts w:eastAsia="Calibri" w:cs="Arial"/>
          <w:lang w:val="en-US" w:eastAsia="zh-CN"/>
        </w:rPr>
        <w:t>sync signals</w:t>
      </w:r>
      <w:r w:rsidRPr="00E02F09">
        <w:rPr>
          <w:rFonts w:eastAsia="Calibri" w:cs="Arial"/>
          <w:lang w:val="en-US" w:eastAsia="zh-CN"/>
        </w:rPr>
        <w:t xml:space="preserve">, SIB-1, PO, RO and </w:t>
      </w:r>
      <w:proofErr w:type="spellStart"/>
      <w:r w:rsidRPr="00E02F09">
        <w:rPr>
          <w:rFonts w:eastAsia="Calibri" w:cs="Arial"/>
          <w:lang w:val="en-US" w:eastAsia="zh-CN"/>
        </w:rPr>
        <w:t>PxSCH</w:t>
      </w:r>
      <w:proofErr w:type="spellEnd"/>
      <w:r w:rsidRPr="00E02F09">
        <w:rPr>
          <w:rFonts w:eastAsia="Calibri" w:cs="Arial"/>
          <w:lang w:val="en-US" w:eastAsia="zh-CN"/>
        </w:rPr>
        <w:t>,</w:t>
      </w:r>
    </w:p>
    <w:p w14:paraId="207E5D6F" w14:textId="06752071" w:rsidR="0060719B" w:rsidRPr="00A67C2B" w:rsidRDefault="00406A58" w:rsidP="0060719B">
      <w:pPr>
        <w:numPr>
          <w:ilvl w:val="0"/>
          <w:numId w:val="61"/>
        </w:numPr>
        <w:suppressAutoHyphens/>
        <w:spacing w:line="256" w:lineRule="auto"/>
        <w:jc w:val="both"/>
        <w:rPr>
          <w:rFonts w:eastAsia="Calibri" w:cs="Arial"/>
          <w:lang w:val="en-US" w:eastAsia="zh-CN"/>
        </w:rPr>
      </w:pPr>
      <w:r>
        <w:rPr>
          <w:rFonts w:eastAsia="等线" w:cs="Arial" w:hint="eastAsia"/>
          <w:lang w:eastAsia="zh-CN"/>
        </w:rPr>
        <w:t>S</w:t>
      </w:r>
      <w:r w:rsidR="0060719B" w:rsidRPr="00E02F09">
        <w:rPr>
          <w:rFonts w:eastAsia="Calibri" w:cs="Arial"/>
          <w:lang w:eastAsia="zh-CN"/>
        </w:rPr>
        <w:t>ync signal periodicit</w:t>
      </w:r>
      <w:r w:rsidR="0060719B">
        <w:rPr>
          <w:rFonts w:eastAsia="Calibri" w:cs="Arial"/>
          <w:lang w:eastAsia="zh-CN"/>
        </w:rPr>
        <w:t>ies</w:t>
      </w:r>
      <w:r w:rsidR="0060719B" w:rsidRPr="00E02F09">
        <w:rPr>
          <w:rFonts w:eastAsia="等线" w:cs="Arial"/>
          <w:lang w:eastAsia="zh-CN"/>
        </w:rPr>
        <w:t>,</w:t>
      </w:r>
    </w:p>
    <w:p w14:paraId="0BF6E97B" w14:textId="77777777" w:rsidR="00A67C2B" w:rsidRPr="00E02F09" w:rsidRDefault="00A67C2B" w:rsidP="0060719B">
      <w:pPr>
        <w:numPr>
          <w:ilvl w:val="0"/>
          <w:numId w:val="61"/>
        </w:numPr>
        <w:suppressAutoHyphens/>
        <w:spacing w:line="256" w:lineRule="auto"/>
        <w:jc w:val="both"/>
        <w:rPr>
          <w:rFonts w:eastAsia="Calibri" w:cs="Arial"/>
          <w:lang w:val="en-US" w:eastAsia="zh-CN"/>
        </w:rPr>
      </w:pPr>
    </w:p>
    <w:p w14:paraId="5A1AD63B" w14:textId="77777777" w:rsidR="00A67C2B" w:rsidRPr="008E7AE5" w:rsidRDefault="00A67C2B" w:rsidP="00A67C2B">
      <w:pPr>
        <w:numPr>
          <w:ilvl w:val="0"/>
          <w:numId w:val="61"/>
        </w:numPr>
        <w:suppressAutoHyphens/>
        <w:spacing w:line="256" w:lineRule="auto"/>
        <w:jc w:val="both"/>
        <w:rPr>
          <w:rFonts w:eastAsia="Calibri" w:cs="Arial"/>
          <w:lang w:val="en-US" w:eastAsia="zh-CN"/>
        </w:rPr>
      </w:pPr>
      <w:r w:rsidRPr="008E7AE5">
        <w:rPr>
          <w:rFonts w:eastAsia="Calibri" w:cs="Arial"/>
          <w:lang w:val="en-US" w:eastAsia="zh-CN"/>
        </w:rPr>
        <w:t>Additional sync signal needs (e.g., always-on, on-demand),</w:t>
      </w:r>
    </w:p>
    <w:p w14:paraId="52996BFA" w14:textId="77777777" w:rsidR="00A67C2B" w:rsidRPr="008E7AE5" w:rsidRDefault="00A67C2B" w:rsidP="00A67C2B">
      <w:pPr>
        <w:numPr>
          <w:ilvl w:val="0"/>
          <w:numId w:val="61"/>
        </w:numPr>
        <w:suppressAutoHyphens/>
        <w:spacing w:line="256" w:lineRule="auto"/>
        <w:jc w:val="both"/>
        <w:rPr>
          <w:rFonts w:eastAsia="Calibri" w:cs="Arial"/>
          <w:lang w:val="en-US" w:eastAsia="zh-CN"/>
        </w:rPr>
      </w:pPr>
      <w:r w:rsidRPr="008E7AE5">
        <w:rPr>
          <w:rFonts w:eastAsia="Calibri" w:cs="Arial"/>
          <w:lang w:val="en-US" w:eastAsia="zh-CN"/>
        </w:rPr>
        <w:t>Adaptation of sync signal transmission periodicity,</w:t>
      </w:r>
    </w:p>
    <w:p w14:paraId="62D027CA" w14:textId="77777777" w:rsidR="00A67C2B" w:rsidRPr="00A67C2B" w:rsidRDefault="00A67C2B" w:rsidP="00A67C2B">
      <w:pPr>
        <w:numPr>
          <w:ilvl w:val="0"/>
          <w:numId w:val="61"/>
        </w:numPr>
        <w:suppressAutoHyphens/>
        <w:spacing w:line="256" w:lineRule="auto"/>
        <w:jc w:val="both"/>
        <w:rPr>
          <w:rFonts w:eastAsia="Calibri" w:cs="Arial"/>
          <w:lang w:val="en-US" w:eastAsia="zh-CN"/>
        </w:rPr>
      </w:pPr>
      <w:r w:rsidRPr="00A67C2B">
        <w:rPr>
          <w:rFonts w:eastAsia="Calibri" w:cs="Arial"/>
          <w:lang w:val="en-US" w:eastAsia="zh-CN"/>
        </w:rPr>
        <w:t>Cell search latency improvements, e.g., sparser synch raster or sync raster search methods,</w:t>
      </w:r>
    </w:p>
    <w:p w14:paraId="669365A5" w14:textId="77777777" w:rsidR="00A67C2B" w:rsidRPr="00A67C2B" w:rsidRDefault="00A67C2B" w:rsidP="00A67C2B">
      <w:pPr>
        <w:numPr>
          <w:ilvl w:val="0"/>
          <w:numId w:val="61"/>
        </w:numPr>
        <w:suppressAutoHyphens/>
        <w:spacing w:line="256" w:lineRule="auto"/>
        <w:jc w:val="both"/>
        <w:rPr>
          <w:rFonts w:eastAsia="Calibri" w:cs="Arial"/>
          <w:lang w:val="en-US" w:eastAsia="zh-CN"/>
        </w:rPr>
      </w:pPr>
      <w:r w:rsidRPr="00A67C2B">
        <w:rPr>
          <w:rFonts w:eastAsia="Calibri" w:cs="Arial"/>
          <w:lang w:val="en-US" w:eastAsia="zh-CN"/>
        </w:rPr>
        <w:t>Cell search complexity and UE energy consumption,</w:t>
      </w:r>
    </w:p>
    <w:p w14:paraId="3FAF4F0C" w14:textId="77777777" w:rsidR="00A67C2B" w:rsidRPr="008E7AE5" w:rsidRDefault="00A67C2B" w:rsidP="00A67C2B">
      <w:pPr>
        <w:numPr>
          <w:ilvl w:val="0"/>
          <w:numId w:val="61"/>
        </w:numPr>
        <w:suppressAutoHyphens/>
        <w:spacing w:line="256" w:lineRule="auto"/>
        <w:jc w:val="both"/>
        <w:rPr>
          <w:rFonts w:eastAsia="Calibri" w:cs="Arial"/>
          <w:lang w:val="en-US" w:eastAsia="zh-CN"/>
        </w:rPr>
      </w:pPr>
      <w:r w:rsidRPr="008E7AE5">
        <w:rPr>
          <w:rFonts w:eastAsia="Calibri" w:cs="Arial"/>
          <w:lang w:val="en-US" w:eastAsia="zh-CN"/>
        </w:rPr>
        <w:t>Sync signal detection performance</w:t>
      </w:r>
      <w:r w:rsidRPr="00A67C2B">
        <w:rPr>
          <w:rFonts w:eastAsia="Calibri" w:cs="Arial"/>
          <w:lang w:val="en-US" w:eastAsia="zh-CN"/>
        </w:rPr>
        <w:t>,</w:t>
      </w:r>
    </w:p>
    <w:p w14:paraId="43784C9C" w14:textId="77777777" w:rsidR="00A67C2B" w:rsidRPr="00A67C2B" w:rsidRDefault="00A67C2B" w:rsidP="00A67C2B">
      <w:pPr>
        <w:numPr>
          <w:ilvl w:val="0"/>
          <w:numId w:val="61"/>
        </w:numPr>
        <w:suppressAutoHyphens/>
        <w:spacing w:line="256" w:lineRule="auto"/>
        <w:jc w:val="both"/>
        <w:rPr>
          <w:rFonts w:eastAsia="Calibri" w:cs="Arial"/>
          <w:lang w:val="en-US" w:eastAsia="zh-CN"/>
        </w:rPr>
      </w:pPr>
      <w:r w:rsidRPr="00A67C2B">
        <w:rPr>
          <w:rFonts w:eastAsia="Calibri" w:cs="Arial"/>
          <w:lang w:val="en-US" w:eastAsia="zh-CN"/>
        </w:rPr>
        <w:t>Other properties are not precluded,</w:t>
      </w:r>
    </w:p>
    <w:p w14:paraId="791FE0EC" w14:textId="77777777" w:rsidR="00A67C2B" w:rsidRPr="008E7AE5" w:rsidRDefault="00A67C2B" w:rsidP="00A67C2B">
      <w:pPr>
        <w:spacing w:line="256" w:lineRule="auto"/>
        <w:rPr>
          <w:rFonts w:eastAsia="Calibri" w:cs="Arial"/>
          <w:lang w:val="en-US"/>
        </w:rPr>
      </w:pPr>
      <w:r w:rsidRPr="008E7AE5">
        <w:rPr>
          <w:rFonts w:eastAsia="Calibri" w:cs="Arial"/>
          <w:lang w:val="en-US"/>
        </w:rPr>
        <w:t>also considering</w:t>
      </w:r>
      <w:r w:rsidRPr="008E7AE5">
        <w:rPr>
          <w:rFonts w:eastAsia="Calibri" w:cs="Arial"/>
        </w:rPr>
        <w:t xml:space="preserve"> RRM, and beam management </w:t>
      </w:r>
      <w:r w:rsidRPr="008E7AE5">
        <w:rPr>
          <w:rFonts w:eastAsia="Calibri" w:cs="Arial"/>
          <w:lang w:val="en-US"/>
        </w:rPr>
        <w:t>procedures.</w:t>
      </w:r>
    </w:p>
    <w:p w14:paraId="3A0E9700" w14:textId="77777777" w:rsidR="00A67C2B" w:rsidRDefault="00A67C2B" w:rsidP="00A67C2B">
      <w:pPr>
        <w:tabs>
          <w:tab w:val="left" w:pos="0"/>
        </w:tabs>
        <w:spacing w:line="256" w:lineRule="auto"/>
        <w:rPr>
          <w:rFonts w:eastAsiaTheme="minorEastAsia" w:cs="Arial"/>
          <w:lang w:val="en-US" w:eastAsia="zh-CN"/>
        </w:rPr>
      </w:pPr>
      <w:r w:rsidRPr="00E02F09">
        <w:rPr>
          <w:rFonts w:eastAsia="Calibri" w:cs="Arial"/>
          <w:lang w:val="en-US" w:eastAsia="zh-CN"/>
        </w:rPr>
        <w:t xml:space="preserve">Note: if no </w:t>
      </w:r>
      <w:r>
        <w:rPr>
          <w:rFonts w:eastAsia="Calibri" w:cs="Arial"/>
          <w:lang w:val="en-US" w:eastAsia="zh-CN"/>
        </w:rPr>
        <w:t>low-power radio (</w:t>
      </w:r>
      <w:r w:rsidRPr="00E02F09">
        <w:rPr>
          <w:rFonts w:eastAsia="Calibri" w:cs="Arial"/>
          <w:lang w:val="en-US" w:eastAsia="zh-CN"/>
        </w:rPr>
        <w:t>LPR</w:t>
      </w:r>
      <w:r>
        <w:rPr>
          <w:rFonts w:eastAsia="Calibri" w:cs="Arial"/>
          <w:lang w:val="en-US" w:eastAsia="zh-CN"/>
        </w:rPr>
        <w:t>)</w:t>
      </w:r>
      <w:r w:rsidRPr="00E02F09">
        <w:rPr>
          <w:rFonts w:eastAsia="Calibri" w:cs="Arial"/>
          <w:lang w:val="en-US" w:eastAsia="zh-CN"/>
        </w:rPr>
        <w:t xml:space="preserve"> model is agreed, results are not based on LPR.</w:t>
      </w:r>
    </w:p>
    <w:p w14:paraId="16524AFC" w14:textId="77777777" w:rsidR="00A67C2B" w:rsidRDefault="00A67C2B" w:rsidP="0060719B">
      <w:pPr>
        <w:tabs>
          <w:tab w:val="left" w:pos="0"/>
        </w:tabs>
        <w:spacing w:line="256" w:lineRule="auto"/>
        <w:rPr>
          <w:rFonts w:eastAsiaTheme="minorEastAsia" w:cs="Arial"/>
          <w:lang w:val="en-US" w:eastAsia="zh-CN"/>
        </w:rPr>
      </w:pPr>
    </w:p>
    <w:p w14:paraId="79EFD9F6" w14:textId="60152956" w:rsidR="00006506" w:rsidRPr="00825627" w:rsidRDefault="00006506" w:rsidP="0060719B">
      <w:pPr>
        <w:tabs>
          <w:tab w:val="left" w:pos="0"/>
        </w:tabs>
        <w:spacing w:line="256" w:lineRule="auto"/>
        <w:rPr>
          <w:rFonts w:eastAsiaTheme="minorEastAsia" w:cs="Arial" w:hint="eastAsia"/>
          <w:highlight w:val="green"/>
          <w:lang w:val="en-US" w:eastAsia="zh-CN"/>
        </w:rPr>
      </w:pPr>
      <w:r w:rsidRPr="00825627">
        <w:rPr>
          <w:rFonts w:eastAsiaTheme="minorEastAsia" w:cs="Arial" w:hint="eastAsia"/>
          <w:highlight w:val="green"/>
          <w:lang w:val="en-US" w:eastAsia="zh-CN"/>
        </w:rPr>
        <w:t>Agreement</w:t>
      </w:r>
    </w:p>
    <w:p w14:paraId="239C9550" w14:textId="2B5D94A0" w:rsidR="00006506" w:rsidRPr="00006506" w:rsidRDefault="00006506" w:rsidP="00006506">
      <w:pPr>
        <w:tabs>
          <w:tab w:val="left" w:pos="0"/>
        </w:tabs>
        <w:spacing w:line="254" w:lineRule="auto"/>
        <w:rPr>
          <w:lang w:val="en-US"/>
        </w:rPr>
      </w:pPr>
      <w:r w:rsidRPr="00006506">
        <w:rPr>
          <w:lang w:val="en-US"/>
        </w:rPr>
        <w:t xml:space="preserve">For 6GR energy efficiency evaluation purposes, reuse the existing UE power consumption model FR1 and FR2 reference configurations in TR 38.840 for operation </w:t>
      </w:r>
      <w:r w:rsidR="00A14ABF">
        <w:rPr>
          <w:rFonts w:eastAsiaTheme="minorEastAsia" w:hint="eastAsia"/>
          <w:lang w:val="en-US" w:eastAsia="zh-CN"/>
        </w:rPr>
        <w:t>up to around</w:t>
      </w:r>
      <w:r w:rsidRPr="00006506">
        <w:rPr>
          <w:rFonts w:hint="eastAsia"/>
          <w:lang w:val="en-US"/>
        </w:rPr>
        <w:t xml:space="preserve"> 7GHz</w:t>
      </w:r>
      <w:r w:rsidRPr="00006506">
        <w:rPr>
          <w:lang w:val="en-US"/>
        </w:rPr>
        <w:t xml:space="preserve"> and within 24.25 GHz – 52.6 GHz, respectively.</w:t>
      </w:r>
    </w:p>
    <w:p w14:paraId="4876C399" w14:textId="0BDC5F62" w:rsidR="00006506" w:rsidRPr="00A14ABF" w:rsidRDefault="00006506" w:rsidP="00006506">
      <w:pPr>
        <w:numPr>
          <w:ilvl w:val="0"/>
          <w:numId w:val="68"/>
        </w:numPr>
        <w:tabs>
          <w:tab w:val="left" w:pos="0"/>
        </w:tabs>
        <w:suppressAutoHyphens/>
        <w:spacing w:line="254" w:lineRule="auto"/>
        <w:jc w:val="both"/>
        <w:rPr>
          <w:lang w:val="en-US"/>
        </w:rPr>
      </w:pPr>
      <w:r w:rsidRPr="00006506">
        <w:rPr>
          <w:lang w:val="en-US"/>
        </w:rPr>
        <w:t xml:space="preserve">Scaling rules can be updated, including additional </w:t>
      </w:r>
      <w:proofErr w:type="gramStart"/>
      <w:r w:rsidRPr="00006506">
        <w:rPr>
          <w:lang w:val="en-US"/>
        </w:rPr>
        <w:t>rule(s)</w:t>
      </w:r>
      <w:proofErr w:type="gramEnd"/>
      <w:r w:rsidRPr="00006506">
        <w:rPr>
          <w:lang w:val="en-US"/>
        </w:rPr>
        <w:t xml:space="preserve"> for scaling UE power consumption</w:t>
      </w:r>
      <w:r w:rsidR="00A14ABF">
        <w:rPr>
          <w:rFonts w:eastAsiaTheme="minorEastAsia" w:hint="eastAsia"/>
          <w:lang w:val="en-US" w:eastAsia="zh-CN"/>
        </w:rPr>
        <w:t>, and including around 7GHz specific update</w:t>
      </w:r>
    </w:p>
    <w:p w14:paraId="4918DC97" w14:textId="14C1F535" w:rsidR="00006506" w:rsidRPr="00006506" w:rsidRDefault="00006506" w:rsidP="00006506">
      <w:pPr>
        <w:numPr>
          <w:ilvl w:val="1"/>
          <w:numId w:val="68"/>
        </w:numPr>
        <w:tabs>
          <w:tab w:val="left" w:pos="0"/>
        </w:tabs>
        <w:suppressAutoHyphens/>
        <w:spacing w:line="254" w:lineRule="auto"/>
        <w:jc w:val="both"/>
        <w:rPr>
          <w:lang w:val="en-US"/>
        </w:rPr>
      </w:pPr>
      <w:r w:rsidRPr="00006506">
        <w:rPr>
          <w:lang w:val="en-US"/>
        </w:rPr>
        <w:t>FFS: details.</w:t>
      </w:r>
    </w:p>
    <w:p w14:paraId="59D369BA" w14:textId="31B7E8D1" w:rsidR="00006506" w:rsidRPr="00006506" w:rsidRDefault="00006506" w:rsidP="00006506">
      <w:pPr>
        <w:numPr>
          <w:ilvl w:val="0"/>
          <w:numId w:val="68"/>
        </w:numPr>
        <w:tabs>
          <w:tab w:val="left" w:pos="0"/>
        </w:tabs>
        <w:suppressAutoHyphens/>
        <w:spacing w:line="254" w:lineRule="auto"/>
        <w:jc w:val="both"/>
        <w:rPr>
          <w:lang w:val="en-US"/>
        </w:rPr>
      </w:pPr>
      <w:r w:rsidRPr="00006506">
        <w:rPr>
          <w:lang w:val="en-US"/>
        </w:rPr>
        <w:t>Power value and transition time update, if necessary</w:t>
      </w:r>
      <w:r w:rsidR="00204C12">
        <w:rPr>
          <w:rFonts w:eastAsiaTheme="minorEastAsia" w:hint="eastAsia"/>
          <w:lang w:val="en-US" w:eastAsia="zh-CN"/>
        </w:rPr>
        <w:t>,</w:t>
      </w:r>
      <w:r w:rsidR="00204C12" w:rsidRPr="00204C12">
        <w:rPr>
          <w:rFonts w:eastAsiaTheme="minorEastAsia" w:hint="eastAsia"/>
          <w:lang w:val="en-US" w:eastAsia="zh-CN"/>
        </w:rPr>
        <w:t xml:space="preserve"> </w:t>
      </w:r>
      <w:r w:rsidR="00204C12">
        <w:rPr>
          <w:rFonts w:eastAsiaTheme="minorEastAsia" w:hint="eastAsia"/>
          <w:lang w:val="en-US" w:eastAsia="zh-CN"/>
        </w:rPr>
        <w:t>including around 7GHz specific update</w:t>
      </w:r>
    </w:p>
    <w:p w14:paraId="1E8BF710" w14:textId="77777777" w:rsidR="00006506" w:rsidRPr="00A14ABF" w:rsidRDefault="00006506" w:rsidP="00006506">
      <w:pPr>
        <w:numPr>
          <w:ilvl w:val="0"/>
          <w:numId w:val="68"/>
        </w:numPr>
        <w:tabs>
          <w:tab w:val="left" w:pos="0"/>
        </w:tabs>
        <w:suppressAutoHyphens/>
        <w:spacing w:line="254" w:lineRule="auto"/>
        <w:jc w:val="both"/>
        <w:rPr>
          <w:lang w:val="en-US"/>
        </w:rPr>
      </w:pPr>
      <w:r w:rsidRPr="00006506">
        <w:rPr>
          <w:lang w:val="en-US"/>
        </w:rPr>
        <w:t>No implication on supported BW, SCS, modulation and antenna setting for 6GR</w:t>
      </w:r>
    </w:p>
    <w:p w14:paraId="7A917F58" w14:textId="776B7078" w:rsidR="00A14ABF" w:rsidRPr="00006506" w:rsidRDefault="00A14ABF" w:rsidP="00A14ABF">
      <w:pPr>
        <w:numPr>
          <w:ilvl w:val="0"/>
          <w:numId w:val="68"/>
        </w:numPr>
        <w:tabs>
          <w:tab w:val="left" w:pos="0"/>
        </w:tabs>
        <w:suppressAutoHyphens/>
        <w:spacing w:line="254" w:lineRule="auto"/>
        <w:jc w:val="both"/>
        <w:rPr>
          <w:lang w:val="en-US"/>
        </w:rPr>
      </w:pPr>
      <w:r>
        <w:rPr>
          <w:rFonts w:eastAsiaTheme="minorEastAsia"/>
          <w:lang w:val="en-US" w:eastAsia="zh-CN"/>
        </w:rPr>
        <w:t>R</w:t>
      </w:r>
      <w:r>
        <w:rPr>
          <w:rFonts w:eastAsiaTheme="minorEastAsia" w:hint="eastAsia"/>
          <w:lang w:val="en-US" w:eastAsia="zh-CN"/>
        </w:rPr>
        <w:t xml:space="preserve">evisit </w:t>
      </w:r>
      <w:r>
        <w:rPr>
          <w:rFonts w:eastAsiaTheme="minorEastAsia" w:hint="eastAsia"/>
          <w:lang w:val="en-US" w:eastAsia="zh-CN"/>
        </w:rPr>
        <w:t>if</w:t>
      </w:r>
      <w:r>
        <w:rPr>
          <w:rFonts w:eastAsiaTheme="minorEastAsia" w:hint="eastAsia"/>
          <w:lang w:val="en-US" w:eastAsia="zh-CN"/>
        </w:rPr>
        <w:t xml:space="preserve"> SCS </w:t>
      </w:r>
      <w:r>
        <w:rPr>
          <w:rFonts w:eastAsiaTheme="minorEastAsia" w:hint="eastAsia"/>
          <w:lang w:val="en-US" w:eastAsia="zh-CN"/>
        </w:rPr>
        <w:t xml:space="preserve">for around 7GHz </w:t>
      </w:r>
      <w:r>
        <w:rPr>
          <w:rFonts w:eastAsiaTheme="minorEastAsia" w:hint="eastAsia"/>
          <w:lang w:val="en-US" w:eastAsia="zh-CN"/>
        </w:rPr>
        <w:t xml:space="preserve">is different </w:t>
      </w:r>
      <w:r>
        <w:rPr>
          <w:rFonts w:eastAsiaTheme="minorEastAsia" w:hint="eastAsia"/>
          <w:lang w:val="en-US" w:eastAsia="zh-CN"/>
        </w:rPr>
        <w:t xml:space="preserve">with respect to the reference </w:t>
      </w:r>
      <w:r>
        <w:rPr>
          <w:rFonts w:eastAsiaTheme="minorEastAsia"/>
          <w:lang w:val="en-US" w:eastAsia="zh-CN"/>
        </w:rPr>
        <w:t>configuration</w:t>
      </w:r>
    </w:p>
    <w:p w14:paraId="4ACECCBE" w14:textId="77777777" w:rsidR="00A14ABF" w:rsidRPr="00006506" w:rsidRDefault="00A14ABF" w:rsidP="00A14ABF">
      <w:pPr>
        <w:tabs>
          <w:tab w:val="left" w:pos="0"/>
        </w:tabs>
        <w:suppressAutoHyphens/>
        <w:spacing w:line="254" w:lineRule="auto"/>
        <w:ind w:left="720"/>
        <w:jc w:val="both"/>
        <w:rPr>
          <w:rFonts w:hint="eastAsia"/>
          <w:lang w:val="en-US"/>
        </w:rPr>
      </w:pPr>
    </w:p>
    <w:p w14:paraId="18BCF1FF" w14:textId="66C8A396" w:rsidR="00006506" w:rsidRPr="004A1F28" w:rsidRDefault="004F5902" w:rsidP="0060719B">
      <w:pPr>
        <w:tabs>
          <w:tab w:val="left" w:pos="0"/>
        </w:tabs>
        <w:spacing w:line="256" w:lineRule="auto"/>
        <w:rPr>
          <w:rFonts w:eastAsiaTheme="minorEastAsia" w:cs="Arial" w:hint="eastAsia"/>
          <w:highlight w:val="green"/>
          <w:lang w:val="en-US" w:eastAsia="zh-CN"/>
        </w:rPr>
      </w:pPr>
      <w:r w:rsidRPr="004A1F28">
        <w:rPr>
          <w:rFonts w:eastAsiaTheme="minorEastAsia" w:cs="Arial" w:hint="eastAsia"/>
          <w:highlight w:val="green"/>
          <w:lang w:val="en-US" w:eastAsia="zh-CN"/>
        </w:rPr>
        <w:t>Agreement</w:t>
      </w:r>
    </w:p>
    <w:p w14:paraId="71C46A46" w14:textId="36F243C1" w:rsidR="004F5902" w:rsidRPr="00632B85" w:rsidRDefault="004F5902" w:rsidP="004F5902">
      <w:pPr>
        <w:tabs>
          <w:tab w:val="left" w:pos="0"/>
        </w:tabs>
        <w:spacing w:line="254" w:lineRule="auto"/>
        <w:rPr>
          <w:rFonts w:eastAsiaTheme="minorEastAsia" w:hint="eastAsia"/>
          <w:lang w:val="en-US" w:eastAsia="zh-CN"/>
        </w:rPr>
      </w:pPr>
      <w:r w:rsidRPr="004F5902">
        <w:rPr>
          <w:lang w:val="en-US"/>
        </w:rPr>
        <w:t xml:space="preserve">Study and evaluate DL WUS </w:t>
      </w:r>
      <w:r w:rsidR="00632B85" w:rsidRPr="004A1F28">
        <w:rPr>
          <w:rFonts w:hint="eastAsia"/>
          <w:lang w:val="en-US"/>
        </w:rPr>
        <w:t>of OFDM b</w:t>
      </w:r>
      <w:r w:rsidR="004A1F28" w:rsidRPr="004A1F28">
        <w:rPr>
          <w:rFonts w:hint="eastAsia"/>
          <w:lang w:val="en-US"/>
        </w:rPr>
        <w:t xml:space="preserve">ased sequence </w:t>
      </w:r>
      <w:r w:rsidRPr="004F5902">
        <w:rPr>
          <w:lang w:val="en-US"/>
        </w:rPr>
        <w:t>and corresponding mechanism</w:t>
      </w:r>
      <w:r w:rsidR="004A1F28">
        <w:rPr>
          <w:rFonts w:eastAsiaTheme="minorEastAsia" w:hint="eastAsia"/>
          <w:lang w:val="en-US" w:eastAsia="zh-CN"/>
        </w:rPr>
        <w:t>s</w:t>
      </w:r>
      <w:r w:rsidRPr="004F5902">
        <w:rPr>
          <w:lang w:val="en-US"/>
        </w:rPr>
        <w:t xml:space="preserve"> for 6GR EE improvement, regarding </w:t>
      </w:r>
      <w:r>
        <w:rPr>
          <w:rFonts w:eastAsiaTheme="minorEastAsia" w:hint="eastAsia"/>
          <w:lang w:val="en-US" w:eastAsia="zh-CN"/>
        </w:rPr>
        <w:t xml:space="preserve">at least </w:t>
      </w:r>
      <w:r w:rsidRPr="004F5902">
        <w:rPr>
          <w:lang w:val="en-US"/>
        </w:rPr>
        <w:t>the following aspects:</w:t>
      </w:r>
    </w:p>
    <w:p w14:paraId="172DFCA3" w14:textId="2E2D75A0" w:rsidR="004F5902" w:rsidRPr="004F5902" w:rsidRDefault="004F5902" w:rsidP="004F5902">
      <w:pPr>
        <w:numPr>
          <w:ilvl w:val="0"/>
          <w:numId w:val="69"/>
        </w:numPr>
        <w:tabs>
          <w:tab w:val="left" w:pos="0"/>
        </w:tabs>
        <w:suppressAutoHyphens/>
        <w:spacing w:line="254" w:lineRule="auto"/>
        <w:jc w:val="both"/>
        <w:rPr>
          <w:lang w:val="en-US"/>
        </w:rPr>
      </w:pPr>
      <w:r w:rsidRPr="004F5902">
        <w:rPr>
          <w:lang w:val="en-US"/>
        </w:rPr>
        <w:t xml:space="preserve">Coverage target for </w:t>
      </w:r>
      <w:r w:rsidR="003275F9">
        <w:rPr>
          <w:rFonts w:eastAsiaTheme="minorEastAsia" w:hint="eastAsia"/>
          <w:lang w:val="en-US" w:eastAsia="zh-CN"/>
        </w:rPr>
        <w:t xml:space="preserve">DL </w:t>
      </w:r>
      <w:r w:rsidRPr="004F5902">
        <w:rPr>
          <w:lang w:val="en-US"/>
        </w:rPr>
        <w:t>WUS (e.g., same as PDCCH, common sync signal, or other)</w:t>
      </w:r>
    </w:p>
    <w:p w14:paraId="5A41C0C5" w14:textId="37EE704A" w:rsidR="004F5902" w:rsidRPr="004F5902" w:rsidRDefault="004A1F28" w:rsidP="004F5902">
      <w:pPr>
        <w:numPr>
          <w:ilvl w:val="0"/>
          <w:numId w:val="69"/>
        </w:numPr>
        <w:tabs>
          <w:tab w:val="left" w:pos="0"/>
        </w:tabs>
        <w:suppressAutoHyphens/>
        <w:spacing w:line="254" w:lineRule="auto"/>
        <w:jc w:val="both"/>
        <w:rPr>
          <w:lang w:val="en-US"/>
        </w:rPr>
      </w:pPr>
      <w:r>
        <w:rPr>
          <w:rFonts w:eastAsiaTheme="minorEastAsia" w:hint="eastAsia"/>
          <w:lang w:val="en-US" w:eastAsia="zh-CN"/>
        </w:rPr>
        <w:t>M</w:t>
      </w:r>
      <w:r w:rsidR="004F5902" w:rsidRPr="004F5902">
        <w:rPr>
          <w:lang w:val="en-US"/>
        </w:rPr>
        <w:t>easurements and/or synchronization.</w:t>
      </w:r>
    </w:p>
    <w:p w14:paraId="278D3151" w14:textId="76C302BD" w:rsidR="004F5902" w:rsidRPr="004F5902" w:rsidRDefault="004A1F28" w:rsidP="004F5902">
      <w:pPr>
        <w:numPr>
          <w:ilvl w:val="0"/>
          <w:numId w:val="69"/>
        </w:numPr>
        <w:tabs>
          <w:tab w:val="left" w:pos="0"/>
        </w:tabs>
        <w:suppressAutoHyphens/>
        <w:spacing w:line="254" w:lineRule="auto"/>
        <w:jc w:val="both"/>
        <w:rPr>
          <w:lang w:val="en-US"/>
        </w:rPr>
      </w:pPr>
      <w:r>
        <w:rPr>
          <w:rFonts w:eastAsiaTheme="minorEastAsia" w:hint="eastAsia"/>
          <w:lang w:val="en-US" w:eastAsia="zh-CN"/>
        </w:rPr>
        <w:t>S</w:t>
      </w:r>
      <w:r w:rsidR="004F5902" w:rsidRPr="004F5902">
        <w:rPr>
          <w:lang w:val="en-US"/>
        </w:rPr>
        <w:t xml:space="preserve">ystem overhead </w:t>
      </w:r>
      <w:r w:rsidR="004F5902" w:rsidRPr="004A1F28">
        <w:rPr>
          <w:rFonts w:hint="eastAsia"/>
          <w:lang w:val="en-US"/>
        </w:rPr>
        <w:t>and network energy consumption</w:t>
      </w:r>
      <w:r w:rsidR="003275F9" w:rsidRPr="004A1F28">
        <w:rPr>
          <w:rFonts w:hint="eastAsia"/>
          <w:lang w:val="en-US"/>
        </w:rPr>
        <w:t>/U</w:t>
      </w:r>
      <w:r w:rsidR="003275F9">
        <w:rPr>
          <w:rFonts w:eastAsiaTheme="minorEastAsia" w:hint="eastAsia"/>
          <w:lang w:val="en-US" w:eastAsia="zh-CN"/>
        </w:rPr>
        <w:t xml:space="preserve">E </w:t>
      </w:r>
      <w:r>
        <w:rPr>
          <w:rFonts w:eastAsiaTheme="minorEastAsia" w:hint="eastAsia"/>
          <w:lang w:val="en-US" w:eastAsia="zh-CN"/>
        </w:rPr>
        <w:t>energy</w:t>
      </w:r>
      <w:r w:rsidR="003275F9">
        <w:rPr>
          <w:rFonts w:eastAsiaTheme="minorEastAsia" w:hint="eastAsia"/>
          <w:lang w:val="en-US" w:eastAsia="zh-CN"/>
        </w:rPr>
        <w:t xml:space="preserve"> saving</w:t>
      </w:r>
      <w:r w:rsidR="004F5902">
        <w:rPr>
          <w:rFonts w:eastAsiaTheme="minorEastAsia" w:hint="eastAsia"/>
          <w:lang w:val="en-US" w:eastAsia="zh-CN"/>
        </w:rPr>
        <w:t xml:space="preserve"> </w:t>
      </w:r>
      <w:r w:rsidR="004F5902" w:rsidRPr="004F5902">
        <w:rPr>
          <w:lang w:val="en-US"/>
        </w:rPr>
        <w:t>for UE operation with the DL WUS.</w:t>
      </w:r>
    </w:p>
    <w:p w14:paraId="61966482" w14:textId="536A3356" w:rsidR="00632B85" w:rsidRPr="004A1F28" w:rsidRDefault="00632B85" w:rsidP="00A73909">
      <w:pPr>
        <w:numPr>
          <w:ilvl w:val="0"/>
          <w:numId w:val="69"/>
        </w:numPr>
        <w:tabs>
          <w:tab w:val="left" w:pos="0"/>
        </w:tabs>
        <w:suppressAutoHyphens/>
        <w:spacing w:line="256" w:lineRule="auto"/>
        <w:jc w:val="both"/>
        <w:rPr>
          <w:rFonts w:eastAsiaTheme="minorEastAsia" w:cs="Arial"/>
          <w:lang w:val="en-US" w:eastAsia="zh-CN"/>
        </w:rPr>
      </w:pPr>
      <w:r>
        <w:rPr>
          <w:rFonts w:eastAsiaTheme="minorEastAsia" w:hint="eastAsia"/>
          <w:lang w:val="en-US" w:eastAsia="zh-CN"/>
        </w:rPr>
        <w:t>RRC states</w:t>
      </w:r>
    </w:p>
    <w:p w14:paraId="51B9A308" w14:textId="73AF3B73" w:rsidR="004A1F28" w:rsidRPr="003275F9" w:rsidRDefault="004A1F28" w:rsidP="00A73909">
      <w:pPr>
        <w:numPr>
          <w:ilvl w:val="0"/>
          <w:numId w:val="69"/>
        </w:numPr>
        <w:tabs>
          <w:tab w:val="left" w:pos="0"/>
        </w:tabs>
        <w:suppressAutoHyphens/>
        <w:spacing w:line="256" w:lineRule="auto"/>
        <w:jc w:val="both"/>
        <w:rPr>
          <w:rFonts w:eastAsiaTheme="minorEastAsia" w:cs="Arial"/>
          <w:lang w:val="en-US" w:eastAsia="zh-CN"/>
        </w:rPr>
      </w:pPr>
      <w:r>
        <w:rPr>
          <w:rFonts w:eastAsiaTheme="minorEastAsia" w:hint="eastAsia"/>
          <w:lang w:val="en-US" w:eastAsia="zh-CN"/>
        </w:rPr>
        <w:t>Other functionalities</w:t>
      </w:r>
    </w:p>
    <w:p w14:paraId="36C7CE7D" w14:textId="77777777" w:rsidR="003275F9" w:rsidRPr="004F5902" w:rsidRDefault="003275F9" w:rsidP="003275F9">
      <w:pPr>
        <w:tabs>
          <w:tab w:val="left" w:pos="0"/>
        </w:tabs>
        <w:suppressAutoHyphens/>
        <w:spacing w:line="256" w:lineRule="auto"/>
        <w:ind w:left="720"/>
        <w:jc w:val="both"/>
        <w:rPr>
          <w:rFonts w:eastAsiaTheme="minorEastAsia" w:cs="Arial" w:hint="eastAsia"/>
          <w:lang w:val="en-US" w:eastAsia="zh-CN"/>
        </w:rPr>
      </w:pPr>
    </w:p>
    <w:p w14:paraId="31B0F70A" w14:textId="77777777" w:rsidR="0060719B" w:rsidRPr="0060719B" w:rsidRDefault="0060719B" w:rsidP="00A07CF5">
      <w:pPr>
        <w:rPr>
          <w:rFonts w:ascii="Times New Roman" w:eastAsiaTheme="minorEastAsia" w:hAnsi="Times New Roman"/>
          <w:lang w:val="en-US" w:eastAsia="zh-CN"/>
        </w:rPr>
      </w:pPr>
    </w:p>
    <w:p w14:paraId="318A4A25" w14:textId="3290AC2C" w:rsidR="00360CA1" w:rsidRPr="006C3604" w:rsidRDefault="00360CA1" w:rsidP="00360CA1">
      <w:pPr>
        <w:rPr>
          <w:rFonts w:ascii="Times New Roman" w:eastAsia="Times New Roman" w:hAnsi="Times New Roman"/>
        </w:rPr>
      </w:pPr>
      <w:r w:rsidRPr="006C3604">
        <w:rPr>
          <w:rFonts w:ascii="Times New Roman" w:eastAsia="Times New Roman" w:hAnsi="Times New Roman" w:hint="eastAsia"/>
        </w:rPr>
        <w:t>R1-250805</w:t>
      </w:r>
      <w:r>
        <w:rPr>
          <w:rFonts w:ascii="Times New Roman" w:eastAsiaTheme="minorEastAsia" w:hAnsi="Times New Roman" w:hint="eastAsia"/>
          <w:lang w:eastAsia="zh-CN"/>
        </w:rPr>
        <w:t>6</w:t>
      </w:r>
      <w:r w:rsidRPr="00804B55">
        <w:rPr>
          <w:lang w:val="en-US"/>
        </w:rPr>
        <w:t xml:space="preserve"> </w:t>
      </w:r>
      <w:r>
        <w:rPr>
          <w:rFonts w:eastAsiaTheme="minorEastAsia"/>
          <w:lang w:val="en-US" w:eastAsia="zh-CN"/>
        </w:rPr>
        <w:tab/>
      </w:r>
      <w:r>
        <w:rPr>
          <w:lang w:val="en-US"/>
        </w:rPr>
        <w:t>Summary #</w:t>
      </w:r>
      <w:r>
        <w:rPr>
          <w:rFonts w:eastAsiaTheme="minorEastAsia" w:hint="eastAsia"/>
          <w:lang w:val="en-US" w:eastAsia="zh-CN"/>
        </w:rPr>
        <w:t>4</w:t>
      </w:r>
      <w:r>
        <w:rPr>
          <w:lang w:val="en-US"/>
        </w:rPr>
        <w:t xml:space="preserve"> of 6GR Energy Efficiency Study</w:t>
      </w:r>
      <w:r w:rsidRPr="00804B55">
        <w:rPr>
          <w:lang w:val="en-US"/>
        </w:rPr>
        <w:t xml:space="preserve"> </w:t>
      </w:r>
      <w:r>
        <w:rPr>
          <w:rFonts w:eastAsiaTheme="minorEastAsia"/>
          <w:lang w:val="en-US" w:eastAsia="zh-CN"/>
        </w:rPr>
        <w:tab/>
      </w:r>
      <w:r>
        <w:rPr>
          <w:lang w:val="en-US"/>
        </w:rPr>
        <w:t>Moderators (Ericsson, MediaTek)</w:t>
      </w:r>
    </w:p>
    <w:p w14:paraId="7B0B846D" w14:textId="13168DDF" w:rsidR="00A07CF5" w:rsidRPr="006C3604" w:rsidRDefault="00A07CF5" w:rsidP="00A07CF5">
      <w:pPr>
        <w:rPr>
          <w:rFonts w:ascii="Times New Roman" w:eastAsia="Times New Roman" w:hAnsi="Times New Roman"/>
        </w:rPr>
      </w:pPr>
      <w:r w:rsidRPr="006C3604">
        <w:rPr>
          <w:rFonts w:ascii="Times New Roman" w:eastAsia="Times New Roman" w:hAnsi="Times New Roman" w:hint="eastAsia"/>
        </w:rPr>
        <w:t>R1-250805</w:t>
      </w:r>
      <w:r>
        <w:rPr>
          <w:rFonts w:ascii="Times New Roman" w:eastAsiaTheme="minorEastAsia" w:hAnsi="Times New Roman" w:hint="eastAsia"/>
          <w:lang w:eastAsia="zh-CN"/>
        </w:rPr>
        <w:t>5</w:t>
      </w:r>
      <w:r w:rsidRPr="00804B55">
        <w:rPr>
          <w:lang w:val="en-US"/>
        </w:rPr>
        <w:t xml:space="preserve"> </w:t>
      </w:r>
      <w:r>
        <w:rPr>
          <w:rFonts w:eastAsiaTheme="minorEastAsia"/>
          <w:lang w:val="en-US" w:eastAsia="zh-CN"/>
        </w:rPr>
        <w:tab/>
      </w:r>
      <w:r>
        <w:rPr>
          <w:lang w:val="en-US"/>
        </w:rPr>
        <w:t>Summary #</w:t>
      </w:r>
      <w:r>
        <w:rPr>
          <w:rFonts w:eastAsiaTheme="minorEastAsia" w:hint="eastAsia"/>
          <w:lang w:val="en-US" w:eastAsia="zh-CN"/>
        </w:rPr>
        <w:t>3</w:t>
      </w:r>
      <w:r>
        <w:rPr>
          <w:lang w:val="en-US"/>
        </w:rPr>
        <w:t xml:space="preserve"> of 6GR Energy Efficiency Study</w:t>
      </w:r>
      <w:r w:rsidRPr="00804B55">
        <w:rPr>
          <w:lang w:val="en-US"/>
        </w:rPr>
        <w:t xml:space="preserve"> </w:t>
      </w:r>
      <w:r>
        <w:rPr>
          <w:rFonts w:eastAsiaTheme="minorEastAsia"/>
          <w:lang w:val="en-US" w:eastAsia="zh-CN"/>
        </w:rPr>
        <w:tab/>
      </w:r>
      <w:r>
        <w:rPr>
          <w:lang w:val="en-US"/>
        </w:rPr>
        <w:t>Moderators (Ericsson, MediaTek)</w:t>
      </w:r>
    </w:p>
    <w:p w14:paraId="443F4A84" w14:textId="1EE2F4E9" w:rsidR="006C3604" w:rsidRPr="00804B55" w:rsidRDefault="006C3604" w:rsidP="006C3604">
      <w:pPr>
        <w:rPr>
          <w:rFonts w:ascii="Times New Roman" w:eastAsiaTheme="minorEastAsia" w:hAnsi="Times New Roman"/>
          <w:lang w:eastAsia="zh-CN"/>
        </w:rPr>
      </w:pPr>
      <w:r w:rsidRPr="006C3604">
        <w:rPr>
          <w:rFonts w:ascii="Times New Roman" w:eastAsia="Times New Roman" w:hAnsi="Times New Roman" w:hint="eastAsia"/>
        </w:rPr>
        <w:t>R1-2508053</w:t>
      </w:r>
      <w:r w:rsidR="00804B55" w:rsidRPr="00804B55">
        <w:rPr>
          <w:lang w:val="en-US"/>
        </w:rPr>
        <w:t xml:space="preserve"> </w:t>
      </w:r>
      <w:r w:rsidR="00804B55">
        <w:rPr>
          <w:rFonts w:eastAsiaTheme="minorEastAsia"/>
          <w:lang w:val="en-US" w:eastAsia="zh-CN"/>
        </w:rPr>
        <w:tab/>
      </w:r>
      <w:r w:rsidR="00804B55">
        <w:rPr>
          <w:lang w:val="en-US"/>
        </w:rPr>
        <w:t>Summary #2 of 6GR Energy Efficiency Study</w:t>
      </w:r>
      <w:r w:rsidR="00804B55">
        <w:rPr>
          <w:rFonts w:eastAsiaTheme="minorEastAsia"/>
          <w:lang w:val="en-US" w:eastAsia="zh-CN"/>
        </w:rPr>
        <w:tab/>
      </w:r>
      <w:r w:rsidR="00804B55">
        <w:rPr>
          <w:lang w:val="en-US"/>
        </w:rPr>
        <w:t>Moderators (Ericsson, MediaTek)</w:t>
      </w:r>
    </w:p>
    <w:p w14:paraId="196BA27C" w14:textId="1F5F8E5F" w:rsidR="00A81041" w:rsidRPr="006C3604" w:rsidRDefault="00A81041" w:rsidP="00371DFD">
      <w:pPr>
        <w:rPr>
          <w:rFonts w:ascii="Times New Roman" w:eastAsia="Times New Roman" w:hAnsi="Times New Roman"/>
        </w:rPr>
      </w:pPr>
      <w:r w:rsidRPr="006C3604">
        <w:rPr>
          <w:rFonts w:ascii="Times New Roman" w:eastAsia="Times New Roman" w:hAnsi="Times New Roman" w:hint="eastAsia"/>
        </w:rPr>
        <w:t>R1-2508052</w:t>
      </w:r>
      <w:r w:rsidR="00804B55" w:rsidRPr="00804B55">
        <w:rPr>
          <w:lang w:val="en-US"/>
        </w:rPr>
        <w:t xml:space="preserve"> </w:t>
      </w:r>
      <w:r w:rsidR="00804B55">
        <w:rPr>
          <w:rFonts w:eastAsiaTheme="minorEastAsia"/>
          <w:lang w:val="en-US" w:eastAsia="zh-CN"/>
        </w:rPr>
        <w:tab/>
      </w:r>
      <w:r w:rsidR="00804B55">
        <w:rPr>
          <w:lang w:val="en-US"/>
        </w:rPr>
        <w:t>Summary #</w:t>
      </w:r>
      <w:r w:rsidR="00804B55">
        <w:rPr>
          <w:rFonts w:eastAsiaTheme="minorEastAsia" w:hint="eastAsia"/>
          <w:lang w:val="en-US" w:eastAsia="zh-CN"/>
        </w:rPr>
        <w:t>1</w:t>
      </w:r>
      <w:r w:rsidR="00804B55">
        <w:rPr>
          <w:lang w:val="en-US"/>
        </w:rPr>
        <w:t xml:space="preserve"> of 6GR Energy Efficiency Study</w:t>
      </w:r>
      <w:r w:rsidR="00804B55" w:rsidRPr="00804B55">
        <w:rPr>
          <w:lang w:val="en-US"/>
        </w:rPr>
        <w:t xml:space="preserve"> </w:t>
      </w:r>
      <w:r w:rsidR="00804B55">
        <w:rPr>
          <w:rFonts w:eastAsiaTheme="minorEastAsia"/>
          <w:lang w:val="en-US" w:eastAsia="zh-CN"/>
        </w:rPr>
        <w:tab/>
      </w:r>
      <w:r w:rsidR="00804B55">
        <w:rPr>
          <w:lang w:val="en-US"/>
        </w:rPr>
        <w:t>Moderators (Ericsson, MediaTek)</w:t>
      </w:r>
    </w:p>
    <w:p w14:paraId="7AE36D76" w14:textId="77777777" w:rsidR="00FB1261" w:rsidRDefault="00FB1261" w:rsidP="00FB1261">
      <w:r>
        <w:rPr>
          <w:rFonts w:ascii="Times New Roman" w:eastAsia="Times New Roman" w:hAnsi="Times New Roman"/>
        </w:rPr>
        <w:t>R1-2506741</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1EB36FD" w14:textId="77777777" w:rsidR="00FB1261" w:rsidRDefault="00FB1261" w:rsidP="00FB1261">
      <w:r>
        <w:rPr>
          <w:rFonts w:ascii="Times New Roman" w:eastAsia="Times New Roman" w:hAnsi="Times New Roman"/>
        </w:rPr>
        <w:t>R1-2506756</w:t>
      </w:r>
      <w:r>
        <w:rPr>
          <w:rFonts w:ascii="Times New Roman" w:eastAsia="Times New Roman" w:hAnsi="Times New Roman"/>
        </w:rPr>
        <w:tab/>
        <w:t>Energy Efficiency in 6G Radio</w:t>
      </w:r>
      <w:r>
        <w:rPr>
          <w:rFonts w:ascii="Times New Roman" w:eastAsia="Times New Roman" w:hAnsi="Times New Roman"/>
        </w:rPr>
        <w:tab/>
        <w:t>Nokia</w:t>
      </w:r>
    </w:p>
    <w:p w14:paraId="37A949C6" w14:textId="77777777" w:rsidR="00FB1261" w:rsidRDefault="00FB1261" w:rsidP="00FB1261">
      <w:r>
        <w:rPr>
          <w:rFonts w:ascii="Times New Roman" w:eastAsia="Times New Roman" w:hAnsi="Times New Roman"/>
        </w:rPr>
        <w:t>R1-2506758</w:t>
      </w:r>
      <w:r>
        <w:rPr>
          <w:rFonts w:ascii="Times New Roman" w:eastAsia="Times New Roman" w:hAnsi="Times New Roman"/>
        </w:rPr>
        <w:tab/>
        <w:t>Discussion on energy efficiency for 6GR</w:t>
      </w:r>
      <w:r>
        <w:rPr>
          <w:rFonts w:ascii="Times New Roman" w:eastAsia="Times New Roman" w:hAnsi="Times New Roman"/>
        </w:rPr>
        <w:tab/>
        <w:t>TCL</w:t>
      </w:r>
    </w:p>
    <w:p w14:paraId="747FFDCE" w14:textId="77777777" w:rsidR="00FB1261" w:rsidRDefault="00FB1261" w:rsidP="00FB1261">
      <w:r>
        <w:rPr>
          <w:rFonts w:ascii="Times New Roman" w:eastAsia="Times New Roman" w:hAnsi="Times New Roman"/>
        </w:rPr>
        <w:t>R1-2506819</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38C69D" w14:textId="77777777" w:rsidR="00FB1261" w:rsidRDefault="00FB1261" w:rsidP="00FB1261">
      <w:r>
        <w:rPr>
          <w:rFonts w:ascii="Times New Roman" w:eastAsia="Times New Roman" w:hAnsi="Times New Roman"/>
        </w:rPr>
        <w:t>R1-2506831</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285BC3" w14:textId="77777777" w:rsidR="00FB1261" w:rsidRDefault="00FB1261" w:rsidP="00FB1261">
      <w:r>
        <w:rPr>
          <w:rFonts w:ascii="Times New Roman" w:eastAsia="Times New Roman" w:hAnsi="Times New Roman"/>
        </w:rPr>
        <w:t>R1-2506903</w:t>
      </w:r>
      <w:r>
        <w:rPr>
          <w:rFonts w:ascii="Times New Roman" w:eastAsia="Times New Roman" w:hAnsi="Times New Roman"/>
        </w:rPr>
        <w:tab/>
        <w:t>Discussion on 6G energy efficiency</w:t>
      </w:r>
      <w:r>
        <w:rPr>
          <w:rFonts w:ascii="Times New Roman" w:eastAsia="Times New Roman" w:hAnsi="Times New Roman"/>
        </w:rPr>
        <w:tab/>
        <w:t>vivo</w:t>
      </w:r>
    </w:p>
    <w:p w14:paraId="455522E1" w14:textId="77777777" w:rsidR="00FB1261" w:rsidRDefault="00FB1261" w:rsidP="00FB1261">
      <w:r>
        <w:rPr>
          <w:rFonts w:ascii="Times New Roman" w:eastAsia="Times New Roman" w:hAnsi="Times New Roman"/>
        </w:rPr>
        <w:t>R1-2506994</w:t>
      </w:r>
      <w:r>
        <w:rPr>
          <w:rFonts w:ascii="Times New Roman" w:eastAsia="Times New Roman" w:hAnsi="Times New Roman"/>
        </w:rPr>
        <w:tab/>
        <w:t>Discussion on energy efficiency for 6GR</w:t>
      </w:r>
      <w:r>
        <w:rPr>
          <w:rFonts w:ascii="Times New Roman" w:eastAsia="Times New Roman" w:hAnsi="Times New Roman"/>
        </w:rPr>
        <w:tab/>
        <w:t>Xiaomi</w:t>
      </w:r>
    </w:p>
    <w:p w14:paraId="6E27DFD0" w14:textId="77777777" w:rsidR="00FB1261" w:rsidRDefault="00FB1261" w:rsidP="00FB1261">
      <w:r>
        <w:rPr>
          <w:rFonts w:ascii="Times New Roman" w:eastAsia="Times New Roman" w:hAnsi="Times New Roman"/>
        </w:rPr>
        <w:t>R1-2507019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AC212BF" w14:textId="77777777" w:rsidR="00FB1261" w:rsidRDefault="00FB1261" w:rsidP="00FB1261">
      <w:r>
        <w:rPr>
          <w:rFonts w:ascii="Times New Roman" w:eastAsia="Times New Roman" w:hAnsi="Times New Roman"/>
        </w:rPr>
        <w:t>R1-2507021</w:t>
      </w:r>
      <w:r>
        <w:rPr>
          <w:rFonts w:ascii="Times New Roman" w:eastAsia="Times New Roman" w:hAnsi="Times New Roman"/>
        </w:rPr>
        <w:tab/>
        <w:t>Energy efficiency in 6G</w:t>
      </w:r>
      <w:r>
        <w:rPr>
          <w:rFonts w:ascii="Times New Roman" w:eastAsia="Times New Roman" w:hAnsi="Times New Roman"/>
        </w:rPr>
        <w:tab/>
        <w:t>Tejas Network Limited</w:t>
      </w:r>
    </w:p>
    <w:p w14:paraId="5255D751" w14:textId="77777777" w:rsidR="00FB1261" w:rsidRDefault="00FB1261" w:rsidP="00FB1261">
      <w:r>
        <w:rPr>
          <w:rFonts w:ascii="Times New Roman" w:eastAsia="Times New Roman" w:hAnsi="Times New Roman"/>
        </w:rPr>
        <w:t>R1-2507063</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322587" w14:textId="77777777" w:rsidR="00FB1261" w:rsidRDefault="00FB1261" w:rsidP="00FB1261">
      <w:r>
        <w:rPr>
          <w:rFonts w:ascii="Times New Roman" w:eastAsia="Times New Roman" w:hAnsi="Times New Roman"/>
        </w:rPr>
        <w:t>R1-2507106</w:t>
      </w:r>
      <w:r>
        <w:rPr>
          <w:rFonts w:ascii="Times New Roman" w:eastAsia="Times New Roman" w:hAnsi="Times New Roman"/>
        </w:rPr>
        <w:tab/>
        <w:t>Discussions on energy efficiency of 6GR</w:t>
      </w:r>
      <w:r>
        <w:rPr>
          <w:rFonts w:ascii="Times New Roman" w:eastAsia="Times New Roman" w:hAnsi="Times New Roman"/>
        </w:rPr>
        <w:tab/>
        <w:t>CATT</w:t>
      </w:r>
    </w:p>
    <w:p w14:paraId="18D6837D" w14:textId="77777777" w:rsidR="00FB1261" w:rsidRDefault="00FB1261" w:rsidP="00FB1261">
      <w:r>
        <w:rPr>
          <w:rFonts w:ascii="Times New Roman" w:eastAsia="Times New Roman" w:hAnsi="Times New Roman"/>
        </w:rPr>
        <w:t>R1-2507181</w:t>
      </w:r>
      <w:r>
        <w:rPr>
          <w:rFonts w:ascii="Times New Roman" w:eastAsia="Times New Roman" w:hAnsi="Times New Roman"/>
        </w:rPr>
        <w:tab/>
        <w:t>Energy Saving for 6GR air interface</w:t>
      </w:r>
      <w:r>
        <w:rPr>
          <w:rFonts w:ascii="Times New Roman" w:eastAsia="Times New Roman" w:hAnsi="Times New Roman"/>
        </w:rPr>
        <w:tab/>
        <w:t>OPPO</w:t>
      </w:r>
    </w:p>
    <w:p w14:paraId="787F04E9" w14:textId="77777777" w:rsidR="00FB1261" w:rsidRDefault="00FB1261" w:rsidP="00FB1261">
      <w:r>
        <w:rPr>
          <w:rFonts w:ascii="Times New Roman" w:eastAsia="Times New Roman" w:hAnsi="Times New Roman"/>
        </w:rPr>
        <w:t>R1-2507214</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3BEC48D2" w14:textId="77777777" w:rsidR="00FB1261" w:rsidRDefault="00FB1261" w:rsidP="00FB1261">
      <w:r>
        <w:rPr>
          <w:rFonts w:ascii="Times New Roman" w:eastAsia="Times New Roman" w:hAnsi="Times New Roman"/>
        </w:rPr>
        <w:t>R1-2507258</w:t>
      </w:r>
      <w:r>
        <w:rPr>
          <w:rFonts w:ascii="Times New Roman" w:eastAsia="Times New Roman" w:hAnsi="Times New Roman"/>
        </w:rPr>
        <w:tab/>
        <w:t>Discussion on energy efficiency for 6GR</w:t>
      </w:r>
      <w:r>
        <w:rPr>
          <w:rFonts w:ascii="Times New Roman" w:eastAsia="Times New Roman" w:hAnsi="Times New Roman"/>
        </w:rPr>
        <w:tab/>
        <w:t>Samsung</w:t>
      </w:r>
    </w:p>
    <w:p w14:paraId="72B26299" w14:textId="77777777" w:rsidR="00FB1261" w:rsidRDefault="00FB1261" w:rsidP="00FB1261">
      <w:r>
        <w:rPr>
          <w:rFonts w:ascii="Times New Roman" w:eastAsia="Times New Roman" w:hAnsi="Times New Roman"/>
        </w:rPr>
        <w:t>R1-2507287</w:t>
      </w:r>
      <w:r>
        <w:rPr>
          <w:rFonts w:ascii="Times New Roman" w:eastAsia="Times New Roman" w:hAnsi="Times New Roman"/>
        </w:rPr>
        <w:tab/>
        <w:t>Discussion on energy efficiency for 6GR</w:t>
      </w:r>
      <w:r>
        <w:rPr>
          <w:rFonts w:ascii="Times New Roman" w:eastAsia="Times New Roman" w:hAnsi="Times New Roman"/>
        </w:rPr>
        <w:tab/>
        <w:t>Fujitsu</w:t>
      </w:r>
    </w:p>
    <w:p w14:paraId="407D7E45" w14:textId="77777777" w:rsidR="00FB1261" w:rsidRDefault="00FB1261" w:rsidP="00FB1261">
      <w:r>
        <w:rPr>
          <w:rFonts w:ascii="Times New Roman" w:eastAsia="Times New Roman" w:hAnsi="Times New Roman"/>
        </w:rPr>
        <w:t>R1-2507336</w:t>
      </w:r>
      <w:r>
        <w:rPr>
          <w:rFonts w:ascii="Times New Roman" w:eastAsia="Times New Roman" w:hAnsi="Times New Roman"/>
        </w:rPr>
        <w:tab/>
        <w:t>Discussion on 6GR energy efficiency</w:t>
      </w:r>
      <w:r>
        <w:rPr>
          <w:rFonts w:ascii="Times New Roman" w:eastAsia="Times New Roman" w:hAnsi="Times New Roman"/>
        </w:rPr>
        <w:tab/>
        <w:t>China Telecom</w:t>
      </w:r>
    </w:p>
    <w:p w14:paraId="2961EC1E" w14:textId="77777777" w:rsidR="00FB1261" w:rsidRDefault="00FB1261" w:rsidP="00FB1261">
      <w:r>
        <w:rPr>
          <w:rFonts w:ascii="Times New Roman" w:eastAsia="Times New Roman" w:hAnsi="Times New Roman"/>
        </w:rPr>
        <w:t>R1-2507364</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2CAC0694" w14:textId="77777777" w:rsidR="00FB1261" w:rsidRDefault="00FB1261" w:rsidP="00FB1261">
      <w:r>
        <w:rPr>
          <w:rFonts w:ascii="Times New Roman" w:eastAsia="Times New Roman" w:hAnsi="Times New Roman"/>
        </w:rPr>
        <w:t>R1-2507370</w:t>
      </w:r>
      <w:r>
        <w:rPr>
          <w:rFonts w:ascii="Times New Roman" w:eastAsia="Times New Roman" w:hAnsi="Times New Roman"/>
        </w:rPr>
        <w:tab/>
        <w:t>Considerations for 6G energy efficiency</w:t>
      </w:r>
      <w:r>
        <w:rPr>
          <w:rFonts w:ascii="Times New Roman" w:eastAsia="Times New Roman" w:hAnsi="Times New Roman"/>
        </w:rPr>
        <w:tab/>
        <w:t>KT Corp.</w:t>
      </w:r>
    </w:p>
    <w:p w14:paraId="5E8520C6" w14:textId="77777777" w:rsidR="00FB1261" w:rsidRDefault="00FB1261" w:rsidP="00FB1261">
      <w:r>
        <w:rPr>
          <w:rFonts w:ascii="Times New Roman" w:eastAsia="Times New Roman" w:hAnsi="Times New Roman"/>
        </w:rPr>
        <w:t>R1-2507408</w:t>
      </w:r>
      <w:r>
        <w:rPr>
          <w:rFonts w:ascii="Times New Roman" w:eastAsia="Times New Roman" w:hAnsi="Times New Roman"/>
        </w:rPr>
        <w:tab/>
        <w:t>Views on 6G energy efficiency</w:t>
      </w:r>
      <w:r>
        <w:rPr>
          <w:rFonts w:ascii="Times New Roman" w:eastAsia="Times New Roman" w:hAnsi="Times New Roman"/>
        </w:rPr>
        <w:tab/>
        <w:t>SK Telecom</w:t>
      </w:r>
    </w:p>
    <w:p w14:paraId="344730EF" w14:textId="77777777" w:rsidR="00FB1261" w:rsidRDefault="00FB1261" w:rsidP="00FB1261">
      <w:r>
        <w:rPr>
          <w:rFonts w:ascii="Times New Roman" w:eastAsia="Times New Roman" w:hAnsi="Times New Roman"/>
        </w:rPr>
        <w:t>R1-2507413</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2A2D14F8" w14:textId="77777777" w:rsidR="00FB1261" w:rsidRDefault="00FB1261" w:rsidP="00FB1261">
      <w:r>
        <w:rPr>
          <w:rFonts w:ascii="Times New Roman" w:eastAsia="Times New Roman" w:hAnsi="Times New Roman"/>
        </w:rPr>
        <w:t>R1-2507470</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1E8A4743" w14:textId="77777777" w:rsidR="00FB1261" w:rsidRDefault="00FB1261" w:rsidP="00FB1261">
      <w:r>
        <w:rPr>
          <w:rFonts w:ascii="Times New Roman" w:eastAsia="Times New Roman" w:hAnsi="Times New Roman"/>
        </w:rPr>
        <w:t>R1-2507476</w:t>
      </w:r>
      <w:r>
        <w:rPr>
          <w:rFonts w:ascii="Times New Roman" w:eastAsia="Times New Roman" w:hAnsi="Times New Roman"/>
        </w:rPr>
        <w:tab/>
        <w:t>6GR energy efficiency</w:t>
      </w:r>
      <w:r>
        <w:rPr>
          <w:rFonts w:ascii="Times New Roman" w:eastAsia="Times New Roman" w:hAnsi="Times New Roman"/>
        </w:rPr>
        <w:tab/>
        <w:t>Ericsson</w:t>
      </w:r>
    </w:p>
    <w:p w14:paraId="39DC8EA9" w14:textId="77777777" w:rsidR="00FB1261" w:rsidRDefault="00FB1261" w:rsidP="00FB1261">
      <w:r>
        <w:rPr>
          <w:rFonts w:ascii="Times New Roman" w:eastAsia="Times New Roman" w:hAnsi="Times New Roman"/>
        </w:rPr>
        <w:t>R1-2507485</w:t>
      </w:r>
      <w:r>
        <w:rPr>
          <w:rFonts w:ascii="Times New Roman" w:eastAsia="Times New Roman" w:hAnsi="Times New Roman"/>
        </w:rPr>
        <w:tab/>
        <w:t xml:space="preserve">Discussion on 6GR Energy Efficient design </w:t>
      </w:r>
      <w:r>
        <w:rPr>
          <w:rFonts w:ascii="Times New Roman" w:eastAsia="Times New Roman" w:hAnsi="Times New Roman"/>
        </w:rPr>
        <w:tab/>
        <w:t>Lenovo</w:t>
      </w:r>
    </w:p>
    <w:p w14:paraId="5D59C182" w14:textId="77777777" w:rsidR="00FB1261" w:rsidRDefault="00FB1261" w:rsidP="00FB1261">
      <w:r>
        <w:rPr>
          <w:rFonts w:ascii="Times New Roman" w:eastAsia="Times New Roman" w:hAnsi="Times New Roman"/>
        </w:rPr>
        <w:t>R1-2507511</w:t>
      </w:r>
      <w:r>
        <w:rPr>
          <w:rFonts w:ascii="Times New Roman" w:eastAsia="Times New Roman" w:hAnsi="Times New Roman"/>
        </w:rPr>
        <w:tab/>
        <w:t>Discussion on energy efficiency in 6GR</w:t>
      </w:r>
      <w:r>
        <w:rPr>
          <w:rFonts w:ascii="Times New Roman" w:eastAsia="Times New Roman" w:hAnsi="Times New Roman"/>
        </w:rPr>
        <w:tab/>
        <w:t>ETRI</w:t>
      </w:r>
    </w:p>
    <w:p w14:paraId="57618971" w14:textId="77777777" w:rsidR="00FB1261" w:rsidRDefault="00FB1261" w:rsidP="00FB1261">
      <w:r>
        <w:rPr>
          <w:rFonts w:ascii="Times New Roman" w:eastAsia="Times New Roman" w:hAnsi="Times New Roman"/>
        </w:rPr>
        <w:t>R1-2507531</w:t>
      </w:r>
      <w:r>
        <w:rPr>
          <w:rFonts w:ascii="Times New Roman" w:eastAsia="Times New Roman" w:hAnsi="Times New Roman"/>
        </w:rPr>
        <w:tab/>
        <w:t>On 6GR design for energy efficiency</w:t>
      </w:r>
      <w:r>
        <w:rPr>
          <w:rFonts w:ascii="Times New Roman" w:eastAsia="Times New Roman" w:hAnsi="Times New Roman"/>
        </w:rPr>
        <w:tab/>
        <w:t>Panasonic</w:t>
      </w:r>
    </w:p>
    <w:p w14:paraId="53E29F7F" w14:textId="77777777" w:rsidR="00FB1261" w:rsidRDefault="00FB1261" w:rsidP="00FB1261">
      <w:r>
        <w:rPr>
          <w:rFonts w:ascii="Times New Roman" w:eastAsia="Times New Roman" w:hAnsi="Times New Roman"/>
        </w:rPr>
        <w:t>R1-2507540</w:t>
      </w:r>
      <w:r>
        <w:rPr>
          <w:rFonts w:ascii="Times New Roman" w:eastAsia="Times New Roman" w:hAnsi="Times New Roman"/>
        </w:rPr>
        <w:tab/>
        <w:t>6G Study on Energy Efficiency</w:t>
      </w:r>
      <w:r>
        <w:rPr>
          <w:rFonts w:ascii="Times New Roman" w:eastAsia="Times New Roman" w:hAnsi="Times New Roman"/>
        </w:rPr>
        <w:tab/>
        <w:t>Fraunhofer IIS, Fraunhofer HHI</w:t>
      </w:r>
    </w:p>
    <w:p w14:paraId="380DB71C" w14:textId="77777777" w:rsidR="00FB1261" w:rsidRDefault="00FB1261" w:rsidP="00FB1261">
      <w:r>
        <w:rPr>
          <w:rFonts w:ascii="Times New Roman" w:eastAsia="Times New Roman" w:hAnsi="Times New Roman"/>
        </w:rPr>
        <w:t>R1-2507562</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01367D33" w14:textId="77777777" w:rsidR="00FB1261" w:rsidRDefault="00FB1261" w:rsidP="00FB1261">
      <w:r>
        <w:rPr>
          <w:rFonts w:ascii="Times New Roman" w:eastAsia="Times New Roman" w:hAnsi="Times New Roman"/>
        </w:rPr>
        <w:t>R1-2507569</w:t>
      </w:r>
      <w:r>
        <w:rPr>
          <w:rFonts w:ascii="Times New Roman" w:eastAsia="Times New Roman" w:hAnsi="Times New Roman"/>
        </w:rPr>
        <w:tab/>
        <w:t>Study on energy efficiency for 6GR</w:t>
      </w:r>
      <w:r>
        <w:rPr>
          <w:rFonts w:ascii="Times New Roman" w:eastAsia="Times New Roman" w:hAnsi="Times New Roman"/>
        </w:rPr>
        <w:tab/>
        <w:t>Sharp</w:t>
      </w:r>
    </w:p>
    <w:p w14:paraId="226DC0B5" w14:textId="77777777" w:rsidR="00FB1261" w:rsidRDefault="00FB1261" w:rsidP="00FB1261">
      <w:r>
        <w:rPr>
          <w:rFonts w:ascii="Times New Roman" w:eastAsia="Times New Roman" w:hAnsi="Times New Roman"/>
        </w:rPr>
        <w:t>R1-2507580</w:t>
      </w:r>
      <w:r>
        <w:rPr>
          <w:rFonts w:ascii="Times New Roman" w:eastAsia="Times New Roman" w:hAnsi="Times New Roman"/>
        </w:rPr>
        <w:tab/>
        <w:t>Discussion on 6G energy efficiency</w:t>
      </w:r>
      <w:r>
        <w:rPr>
          <w:rFonts w:ascii="Times New Roman" w:eastAsia="Times New Roman" w:hAnsi="Times New Roman"/>
        </w:rPr>
        <w:tab/>
        <w:t>Google</w:t>
      </w:r>
    </w:p>
    <w:p w14:paraId="6786958D" w14:textId="77777777" w:rsidR="00FB1261" w:rsidRDefault="00FB1261" w:rsidP="00FB1261">
      <w:r>
        <w:rPr>
          <w:rFonts w:ascii="Times New Roman" w:eastAsia="Times New Roman" w:hAnsi="Times New Roman"/>
        </w:rPr>
        <w:t>R1-2507584</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243799" w14:textId="77777777" w:rsidR="00FB1261" w:rsidRDefault="00FB1261" w:rsidP="00FB1261">
      <w:r>
        <w:rPr>
          <w:rFonts w:ascii="Times New Roman" w:eastAsia="Times New Roman" w:hAnsi="Times New Roman"/>
        </w:rPr>
        <w:t>R1-2507600</w:t>
      </w:r>
      <w:r>
        <w:rPr>
          <w:rFonts w:ascii="Times New Roman" w:eastAsia="Times New Roman" w:hAnsi="Times New Roman"/>
        </w:rPr>
        <w:tab/>
        <w:t>Considerations on 6GR Energy Efficiency</w:t>
      </w:r>
      <w:r>
        <w:rPr>
          <w:rFonts w:ascii="Times New Roman" w:eastAsia="Times New Roman" w:hAnsi="Times New Roman"/>
        </w:rPr>
        <w:tab/>
        <w:t>Sony</w:t>
      </w:r>
    </w:p>
    <w:p w14:paraId="5575C3FE" w14:textId="77777777" w:rsidR="00FB1261" w:rsidRDefault="00FB1261" w:rsidP="00FB1261">
      <w:r>
        <w:rPr>
          <w:rFonts w:ascii="Times New Roman" w:eastAsia="Times New Roman" w:hAnsi="Times New Roman"/>
        </w:rPr>
        <w:t>R1-2507612</w:t>
      </w:r>
      <w:r>
        <w:rPr>
          <w:rFonts w:ascii="Times New Roman" w:eastAsia="Times New Roman" w:hAnsi="Times New Roman"/>
        </w:rPr>
        <w:tab/>
        <w:t>Energy efficiency for 6GR</w:t>
      </w:r>
      <w:r>
        <w:rPr>
          <w:rFonts w:ascii="Times New Roman" w:eastAsia="Times New Roman" w:hAnsi="Times New Roman"/>
        </w:rPr>
        <w:tab/>
        <w:t>MediaTek Inc.</w:t>
      </w:r>
    </w:p>
    <w:p w14:paraId="21ECD831" w14:textId="77777777" w:rsidR="00FB1261" w:rsidRDefault="00FB1261" w:rsidP="00FB1261">
      <w:r>
        <w:rPr>
          <w:rFonts w:ascii="Times New Roman" w:eastAsia="Times New Roman" w:hAnsi="Times New Roman"/>
        </w:rPr>
        <w:t>R1-2507682</w:t>
      </w:r>
      <w:r>
        <w:rPr>
          <w:rFonts w:ascii="Times New Roman" w:eastAsia="Times New Roman" w:hAnsi="Times New Roman"/>
        </w:rPr>
        <w:tab/>
        <w:t>Views on 6G energy efficiency</w:t>
      </w:r>
      <w:r>
        <w:rPr>
          <w:rFonts w:ascii="Times New Roman" w:eastAsia="Times New Roman" w:hAnsi="Times New Roman"/>
        </w:rPr>
        <w:tab/>
        <w:t>Apple</w:t>
      </w:r>
    </w:p>
    <w:p w14:paraId="162E9F61" w14:textId="77777777" w:rsidR="00FB1261" w:rsidRDefault="00FB1261" w:rsidP="00FB1261">
      <w:r>
        <w:rPr>
          <w:rFonts w:ascii="Times New Roman" w:eastAsia="Times New Roman" w:hAnsi="Times New Roman"/>
        </w:rPr>
        <w:t>R1-2507726</w:t>
      </w:r>
      <w:r>
        <w:rPr>
          <w:rFonts w:ascii="Times New Roman" w:eastAsia="Times New Roman" w:hAnsi="Times New Roman"/>
        </w:rPr>
        <w:tab/>
        <w:t>Energy Efficiency in 6GR</w:t>
      </w:r>
      <w:r>
        <w:rPr>
          <w:rFonts w:ascii="Times New Roman" w:eastAsia="Times New Roman" w:hAnsi="Times New Roman"/>
        </w:rPr>
        <w:tab/>
        <w:t>Qualcomm Incorporated</w:t>
      </w:r>
    </w:p>
    <w:p w14:paraId="15A4FBF8" w14:textId="77777777" w:rsidR="00FB1261" w:rsidRDefault="00FB1261" w:rsidP="00FB1261">
      <w:r>
        <w:rPr>
          <w:rFonts w:ascii="Times New Roman" w:eastAsia="Times New Roman" w:hAnsi="Times New Roman"/>
        </w:rPr>
        <w:t>R1-2507751</w:t>
      </w:r>
      <w:r>
        <w:rPr>
          <w:rFonts w:ascii="Times New Roman" w:eastAsia="Times New Roman" w:hAnsi="Times New Roman"/>
        </w:rPr>
        <w:tab/>
        <w:t>Views on Energy Efficiency for 6GR</w:t>
      </w:r>
      <w:r>
        <w:rPr>
          <w:rFonts w:ascii="Times New Roman" w:eastAsia="Times New Roman" w:hAnsi="Times New Roman"/>
        </w:rPr>
        <w:tab/>
        <w:t>AT&amp;T</w:t>
      </w:r>
    </w:p>
    <w:p w14:paraId="7563279E" w14:textId="77777777" w:rsidR="00FB1261" w:rsidRDefault="00FB1261" w:rsidP="00FB1261">
      <w:r>
        <w:rPr>
          <w:rFonts w:ascii="Times New Roman" w:eastAsia="Times New Roman" w:hAnsi="Times New Roman"/>
        </w:rPr>
        <w:t>R1-2507820</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7F3C005" w14:textId="77777777" w:rsidR="00FB1261" w:rsidRDefault="00FB1261" w:rsidP="00FB1261">
      <w:r>
        <w:rPr>
          <w:rFonts w:ascii="Times New Roman" w:eastAsia="Times New Roman" w:hAnsi="Times New Roman"/>
        </w:rPr>
        <w:t>R1-2507831</w:t>
      </w:r>
      <w:r>
        <w:rPr>
          <w:rFonts w:ascii="Times New Roman" w:eastAsia="Times New Roman" w:hAnsi="Times New Roman"/>
        </w:rPr>
        <w:tab/>
        <w:t>Discussion on Energy efficiency</w:t>
      </w:r>
      <w:r>
        <w:rPr>
          <w:rFonts w:ascii="Times New Roman" w:eastAsia="Times New Roman" w:hAnsi="Times New Roman"/>
        </w:rPr>
        <w:tab/>
        <w:t>ITRI</w:t>
      </w:r>
    </w:p>
    <w:p w14:paraId="5D1A881C" w14:textId="77777777" w:rsidR="00FB1261" w:rsidRDefault="00FB1261" w:rsidP="00FB1261">
      <w:r>
        <w:rPr>
          <w:rFonts w:ascii="Times New Roman" w:eastAsia="Times New Roman" w:hAnsi="Times New Roman"/>
        </w:rPr>
        <w:t>R1-2507834</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Quectel</w:t>
      </w:r>
      <w:proofErr w:type="spellEnd"/>
    </w:p>
    <w:p w14:paraId="5DE48398" w14:textId="77777777" w:rsidR="00FB1261" w:rsidRDefault="00FB1261" w:rsidP="00FB1261">
      <w:r>
        <w:rPr>
          <w:rFonts w:ascii="Times New Roman" w:eastAsia="Times New Roman" w:hAnsi="Times New Roman"/>
        </w:rPr>
        <w:t>R1-2507835</w:t>
      </w:r>
      <w:r>
        <w:rPr>
          <w:rFonts w:ascii="Times New Roman" w:eastAsia="Times New Roman" w:hAnsi="Times New Roman"/>
        </w:rPr>
        <w:tab/>
        <w:t>Energy Efficiency in 6GR</w:t>
      </w:r>
      <w:r>
        <w:rPr>
          <w:rFonts w:ascii="Times New Roman" w:eastAsia="Times New Roman" w:hAnsi="Times New Roman"/>
        </w:rPr>
        <w:tab/>
        <w:t>Nordic Semiconductor ASA</w:t>
      </w:r>
    </w:p>
    <w:p w14:paraId="22994DDD" w14:textId="77777777" w:rsidR="00FB1261" w:rsidRDefault="00FB1261" w:rsidP="00FB1261">
      <w:r>
        <w:rPr>
          <w:rFonts w:ascii="Times New Roman" w:eastAsia="Times New Roman" w:hAnsi="Times New Roman"/>
        </w:rPr>
        <w:t>R1-2507841</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6E4CE37C" w14:textId="77777777" w:rsidR="00FB1261" w:rsidRDefault="00FB1261" w:rsidP="00FB1261">
      <w:r>
        <w:rPr>
          <w:rFonts w:ascii="Times New Roman" w:eastAsia="Times New Roman" w:hAnsi="Times New Roman"/>
        </w:rPr>
        <w:t>R1-2507844</w:t>
      </w:r>
      <w:r>
        <w:rPr>
          <w:rFonts w:ascii="Times New Roman" w:eastAsia="Times New Roman" w:hAnsi="Times New Roman"/>
        </w:rPr>
        <w:tab/>
        <w:t>Energy Efficiency in 6G Radio</w:t>
      </w:r>
      <w:r>
        <w:rPr>
          <w:rFonts w:ascii="Times New Roman" w:eastAsia="Times New Roman" w:hAnsi="Times New Roman"/>
        </w:rPr>
        <w:tab/>
        <w:t>ITL</w:t>
      </w:r>
    </w:p>
    <w:p w14:paraId="16C001D6" w14:textId="77777777" w:rsidR="00FB1261" w:rsidRDefault="00FB1261" w:rsidP="00FB1261">
      <w:r>
        <w:rPr>
          <w:rFonts w:ascii="Times New Roman" w:eastAsia="Times New Roman" w:hAnsi="Times New Roman"/>
        </w:rPr>
        <w:t>R1-2507877</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1336E6" w14:textId="77777777" w:rsidR="00FB1261" w:rsidRDefault="00FB1261" w:rsidP="00FB1261">
      <w:r>
        <w:rPr>
          <w:rFonts w:ascii="Times New Roman" w:eastAsia="Times New Roman" w:hAnsi="Times New Roman"/>
        </w:rPr>
        <w:t>R1-2507882</w:t>
      </w:r>
      <w:r>
        <w:rPr>
          <w:rFonts w:ascii="Times New Roman" w:eastAsia="Times New Roman" w:hAnsi="Times New Roman"/>
        </w:rPr>
        <w:tab/>
        <w:t>On 6GR energy efficiency</w:t>
      </w:r>
      <w:r>
        <w:rPr>
          <w:rFonts w:ascii="Times New Roman" w:eastAsia="Times New Roman" w:hAnsi="Times New Roman"/>
        </w:rPr>
        <w:tab/>
        <w:t>Vodafone, Deutsche Telekom, Bouygues Telecom</w:t>
      </w:r>
    </w:p>
    <w:p w14:paraId="7F2DEC51" w14:textId="77777777" w:rsidR="00FB1261" w:rsidRDefault="00FB1261" w:rsidP="00FB1261">
      <w:r>
        <w:rPr>
          <w:rFonts w:ascii="Times New Roman" w:eastAsia="Times New Roman" w:hAnsi="Times New Roman"/>
        </w:rPr>
        <w:t>R1-2507906</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1FCFECAB" w14:textId="77777777" w:rsidR="00FB1261" w:rsidRDefault="00FB1261" w:rsidP="00FB1261">
      <w:r>
        <w:rPr>
          <w:rFonts w:ascii="Times New Roman" w:eastAsia="Times New Roman" w:hAnsi="Times New Roman"/>
        </w:rPr>
        <w:t>R1-2507911</w:t>
      </w:r>
      <w:r>
        <w:rPr>
          <w:rFonts w:ascii="Times New Roman" w:eastAsia="Times New Roman" w:hAnsi="Times New Roman"/>
        </w:rPr>
        <w:tab/>
        <w:t>Discussion on Energy Efficiency for 6GR</w:t>
      </w:r>
      <w:r>
        <w:rPr>
          <w:rFonts w:ascii="Times New Roman" w:eastAsia="Times New Roman" w:hAnsi="Times New Roman"/>
        </w:rPr>
        <w:tab/>
        <w:t>IIT Kanpur</w:t>
      </w:r>
    </w:p>
    <w:p w14:paraId="06B71EBC" w14:textId="77777777" w:rsidR="00FB1261" w:rsidRDefault="00FB1261" w:rsidP="00FB1261">
      <w:r>
        <w:rPr>
          <w:rFonts w:ascii="Times New Roman" w:eastAsia="Times New Roman" w:hAnsi="Times New Roman"/>
        </w:rPr>
        <w:t>R1-2507947</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3A22D821" w14:textId="77777777" w:rsidR="00AA126E" w:rsidRPr="00FB1261" w:rsidRDefault="00AA126E" w:rsidP="00371DFD">
      <w:pPr>
        <w:rPr>
          <w:rFonts w:eastAsia="等线"/>
          <w:i/>
          <w:iCs/>
          <w:lang w:eastAsia="zh-CN"/>
        </w:rPr>
      </w:pPr>
    </w:p>
    <w:bookmarkEnd w:id="55"/>
    <w:p w14:paraId="65CA4EEA"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1D425A8D"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15988A26" w14:textId="77777777" w:rsidR="00761B87" w:rsidRPr="00B9219F" w:rsidRDefault="00761B87" w:rsidP="00761B87">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17F88CC1" w14:textId="77777777" w:rsidR="00761B87" w:rsidRPr="00D257AB" w:rsidRDefault="00761B87">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53C7D63" w14:textId="77777777" w:rsidR="00371DFD" w:rsidRDefault="00371DFD" w:rsidP="00371DFD">
      <w:pPr>
        <w:rPr>
          <w:rFonts w:eastAsia="等线"/>
          <w:i/>
          <w:iCs/>
          <w:lang w:val="en-US" w:eastAsia="zh-CN"/>
        </w:rPr>
      </w:pPr>
    </w:p>
    <w:p w14:paraId="717A71BC" w14:textId="0A9C3D73" w:rsidR="008D2A82" w:rsidRPr="00C4464F" w:rsidRDefault="00C4464F" w:rsidP="00371DFD">
      <w:pPr>
        <w:rPr>
          <w:rFonts w:eastAsia="等线"/>
          <w:lang w:val="en-US" w:eastAsia="zh-CN"/>
        </w:rPr>
      </w:pPr>
      <w:r>
        <w:rPr>
          <w:rFonts w:eastAsia="等线" w:hint="eastAsia"/>
          <w:lang w:val="en-US" w:eastAsia="zh-CN"/>
        </w:rPr>
        <w:t>Observation</w:t>
      </w:r>
    </w:p>
    <w:p w14:paraId="084AA28F" w14:textId="77777777" w:rsidR="008D2A82" w:rsidRDefault="008D2A82" w:rsidP="008D2A82">
      <w:r w:rsidRPr="00B75E05">
        <w:lastRenderedPageBreak/>
        <w:t>For 6GR AI/ML use cases identification</w:t>
      </w:r>
      <w:r w:rsidRPr="00B75E05">
        <w:rPr>
          <w:rFonts w:eastAsia="等线" w:hint="eastAsia"/>
        </w:rPr>
        <w:t>/</w:t>
      </w:r>
      <w:r w:rsidRPr="00B75E05">
        <w:rPr>
          <w:rFonts w:eastAsia="等线"/>
        </w:rPr>
        <w:t>categorization</w:t>
      </w:r>
      <w:r w:rsidRPr="00B75E05">
        <w:t>,</w:t>
      </w:r>
      <w:r>
        <w:t xml:space="preserve"> [24 sources] provided preliminary simulation results and analysis on low overhead CSI-RS or CSI prediction with AI/ML.</w:t>
      </w:r>
    </w:p>
    <w:p w14:paraId="324B010C" w14:textId="77777777" w:rsidR="008D2A82" w:rsidRDefault="008D2A82" w:rsidP="008D2A82">
      <w:pPr>
        <w:pStyle w:val="aff"/>
        <w:numPr>
          <w:ilvl w:val="0"/>
          <w:numId w:val="45"/>
        </w:numPr>
        <w:ind w:leftChars="0"/>
        <w:contextualSpacing/>
        <w:jc w:val="both"/>
      </w:pPr>
      <w:r>
        <w:t>[23 sources] provided preliminary simulation results and analysis on frequency and/or spatial domain CSI prediction with sparse/low overhead CSI-RS with AI/ML. Detailed evaluation assumptions (model input/output/label/benchmark/KPI/</w:t>
      </w:r>
      <w:r w:rsidRPr="005657C5">
        <w:t xml:space="preserve"> </w:t>
      </w:r>
      <w:r>
        <w:t>training type) and initial analysis can be found in Table A.</w:t>
      </w:r>
    </w:p>
    <w:p w14:paraId="0273EC93" w14:textId="77777777" w:rsidR="008D2A82" w:rsidRPr="005E268A" w:rsidRDefault="008D2A82" w:rsidP="008D2A82">
      <w:pPr>
        <w:pStyle w:val="aff"/>
        <w:numPr>
          <w:ilvl w:val="0"/>
          <w:numId w:val="45"/>
        </w:numPr>
        <w:ind w:leftChars="0"/>
        <w:contextualSpacing/>
        <w:jc w:val="both"/>
      </w:pPr>
      <w:r w:rsidRPr="005E268A">
        <w:t>[6 sources] provided preliminary simulation results (or by citing to NR study for CSI time domain prediction) and analysis on CSI time domain prediction with AI/ML wherein [3 sources] assumed Rel-19 CSI prediction while [3 sources] assumed differently. Detailed evaluation assumptions (model input/output/label/benchmark/KPI training type) and initial analysis can be found in Table B.</w:t>
      </w:r>
    </w:p>
    <w:p w14:paraId="34477442" w14:textId="77777777" w:rsidR="008D2A82" w:rsidRDefault="008D2A82" w:rsidP="008D2A82">
      <w:pPr>
        <w:pStyle w:val="aff"/>
        <w:numPr>
          <w:ilvl w:val="0"/>
          <w:numId w:val="45"/>
        </w:numPr>
        <w:ind w:leftChars="0"/>
        <w:contextualSpacing/>
        <w:jc w:val="both"/>
      </w:pPr>
      <w:r w:rsidRPr="005E268A">
        <w:t>[4 sources] provided preliminary simulation</w:t>
      </w:r>
      <w:r>
        <w:t xml:space="preserve"> results and analysis on CSI prediction cross carrier/band/frequency block with AI/ML. Detailed evaluation assumptions (model input/output/label/benchmark/KPI/training type) and initial analysis can be found in Table B.</w:t>
      </w:r>
    </w:p>
    <w:p w14:paraId="3443CBF1" w14:textId="77777777" w:rsidR="008D2A82" w:rsidRPr="008D2A82" w:rsidRDefault="008D2A82" w:rsidP="008D2A82">
      <w:pPr>
        <w:pStyle w:val="aff"/>
        <w:numPr>
          <w:ilvl w:val="0"/>
          <w:numId w:val="45"/>
        </w:numPr>
        <w:ind w:leftChars="0"/>
        <w:contextualSpacing/>
        <w:jc w:val="both"/>
      </w:pPr>
      <w:r w:rsidRPr="008D2A82">
        <w:t xml:space="preserve">[2 sources] provided preliminary simulation results and analysis on </w:t>
      </w:r>
      <w:r w:rsidRPr="008D2A82">
        <w:rPr>
          <w:rFonts w:cs="Times"/>
        </w:rPr>
        <w:t xml:space="preserve">CSI prediction across </w:t>
      </w:r>
      <w:proofErr w:type="spellStart"/>
      <w:r w:rsidRPr="008D2A82">
        <w:rPr>
          <w:rFonts w:cs="Times"/>
        </w:rPr>
        <w:t>analog</w:t>
      </w:r>
      <w:proofErr w:type="spellEnd"/>
      <w:r w:rsidRPr="008D2A82">
        <w:rPr>
          <w:rFonts w:cs="Times"/>
        </w:rPr>
        <w:t xml:space="preserve"> beams</w:t>
      </w:r>
      <w:r w:rsidRPr="008D2A82">
        <w:t xml:space="preserve"> with AI/ML. Detailed evaluation assumptions (model input/output/label/benchmark/KPI training type) and initial analysis can be found in Table B.</w:t>
      </w:r>
    </w:p>
    <w:p w14:paraId="3A63B820" w14:textId="77777777" w:rsidR="00C4464F" w:rsidRDefault="00C4464F" w:rsidP="00C4464F">
      <w:pPr>
        <w:pStyle w:val="aff"/>
        <w:numPr>
          <w:ilvl w:val="0"/>
          <w:numId w:val="45"/>
        </w:numPr>
        <w:ind w:leftChars="0"/>
        <w:contextualSpacing/>
        <w:jc w:val="both"/>
      </w:pPr>
      <w:r>
        <w:t xml:space="preserve">Besides, one source provided preliminary simulation results and analysis on, Tokenized CSI prediction (Huawei), and time domain CSI prediction combining CSI-RS and DMRS measurements (MediaTek). </w:t>
      </w:r>
    </w:p>
    <w:p w14:paraId="1E9B7380" w14:textId="77777777" w:rsidR="00C4464F" w:rsidRDefault="00C4464F" w:rsidP="00C4464F">
      <w:r>
        <w:t>Note: whether/how to capture the observation in the TR is a separate discussion.</w:t>
      </w:r>
    </w:p>
    <w:p w14:paraId="4CAAC11A" w14:textId="77777777" w:rsidR="00C4464F" w:rsidRDefault="00C4464F" w:rsidP="00C4464F"/>
    <w:p w14:paraId="4DBEE6D9" w14:textId="77777777" w:rsidR="00C4464F" w:rsidRDefault="00C4464F" w:rsidP="00C4464F">
      <w:r>
        <w:t>Table A</w:t>
      </w:r>
    </w:p>
    <w:tbl>
      <w:tblPr>
        <w:tblStyle w:val="TableGrid1"/>
        <w:tblW w:w="5000" w:type="pct"/>
        <w:tblLayout w:type="fixed"/>
        <w:tblLook w:val="04A0" w:firstRow="1" w:lastRow="0" w:firstColumn="1" w:lastColumn="0" w:noHBand="0" w:noVBand="1"/>
      </w:tblPr>
      <w:tblGrid>
        <w:gridCol w:w="1687"/>
        <w:gridCol w:w="7944"/>
      </w:tblGrid>
      <w:tr w:rsidR="00C4464F" w14:paraId="4433BD9E" w14:textId="77777777" w:rsidTr="00A43D01">
        <w:trPr>
          <w:trHeight w:val="359"/>
        </w:trPr>
        <w:tc>
          <w:tcPr>
            <w:tcW w:w="876" w:type="pct"/>
            <w:shd w:val="clear" w:color="auto" w:fill="BFBFBF" w:themeFill="background1" w:themeFillShade="BF"/>
            <w:noWrap/>
          </w:tcPr>
          <w:p w14:paraId="2FAAFBF5" w14:textId="77777777" w:rsidR="00C4464F" w:rsidRDefault="00C4464F" w:rsidP="00A43D01">
            <w:pPr>
              <w:rPr>
                <w:lang w:eastAsia="en-GB"/>
              </w:rPr>
            </w:pPr>
            <w:r>
              <w:rPr>
                <w:lang w:eastAsia="en-GB"/>
              </w:rPr>
              <w:t>Sub-use case</w:t>
            </w:r>
          </w:p>
        </w:tc>
        <w:tc>
          <w:tcPr>
            <w:tcW w:w="4124" w:type="pct"/>
            <w:shd w:val="clear" w:color="auto" w:fill="BFBFBF" w:themeFill="background1" w:themeFillShade="BF"/>
          </w:tcPr>
          <w:p w14:paraId="4D90B9C6" w14:textId="77777777" w:rsidR="00C4464F" w:rsidRDefault="00C4464F" w:rsidP="00A43D01">
            <w:pPr>
              <w:rPr>
                <w:lang w:eastAsia="en-GB"/>
              </w:rPr>
            </w:pPr>
            <w:r>
              <w:rPr>
                <w:lang w:eastAsia="en-GB"/>
              </w:rPr>
              <w:t xml:space="preserve">Sub-Case A: </w:t>
            </w:r>
            <w:r>
              <w:rPr>
                <w:rFonts w:eastAsiaTheme="minorEastAsia" w:hint="eastAsia"/>
              </w:rPr>
              <w:t>F</w:t>
            </w:r>
            <w:r>
              <w:t>requency and/or spatial domain CSI prediction with sparse/low overhead CSI-RS</w:t>
            </w:r>
            <w:r>
              <w:rPr>
                <w:lang w:eastAsia="en-GB"/>
              </w:rPr>
              <w:t xml:space="preserve"> with AI/ML</w:t>
            </w:r>
          </w:p>
        </w:tc>
      </w:tr>
      <w:tr w:rsidR="00C4464F" w14:paraId="4DB5048D" w14:textId="77777777" w:rsidTr="00A43D01">
        <w:trPr>
          <w:trHeight w:val="399"/>
        </w:trPr>
        <w:tc>
          <w:tcPr>
            <w:tcW w:w="876" w:type="pct"/>
            <w:shd w:val="clear" w:color="auto" w:fill="C5E0B3" w:themeFill="accent6" w:themeFillTint="66"/>
            <w:noWrap/>
          </w:tcPr>
          <w:p w14:paraId="0FFE2454" w14:textId="77777777" w:rsidR="00C4464F" w:rsidRDefault="00C4464F" w:rsidP="00A43D01">
            <w:pPr>
              <w:rPr>
                <w:lang w:eastAsia="en-GB"/>
              </w:rPr>
            </w:pPr>
            <w:r>
              <w:rPr>
                <w:lang w:eastAsia="en-GB"/>
              </w:rPr>
              <w:t xml:space="preserve">Reported </w:t>
            </w:r>
          </w:p>
          <w:p w14:paraId="23C45A66" w14:textId="77777777" w:rsidR="00C4464F" w:rsidRDefault="00C4464F" w:rsidP="00A43D01">
            <w:pPr>
              <w:rPr>
                <w:lang w:eastAsia="en-GB"/>
              </w:rPr>
            </w:pPr>
            <w:r>
              <w:rPr>
                <w:lang w:eastAsia="en-GB"/>
              </w:rPr>
              <w:t>companies</w:t>
            </w:r>
          </w:p>
        </w:tc>
        <w:tc>
          <w:tcPr>
            <w:tcW w:w="4124" w:type="pct"/>
            <w:shd w:val="clear" w:color="auto" w:fill="C5E0B3" w:themeFill="accent6" w:themeFillTint="66"/>
          </w:tcPr>
          <w:p w14:paraId="3ECCB127" w14:textId="77777777" w:rsidR="00C4464F" w:rsidRDefault="00C4464F" w:rsidP="00A43D01">
            <w:pPr>
              <w:rPr>
                <w:rFonts w:eastAsiaTheme="minorEastAsia"/>
                <w:lang w:eastAsia="en-GB"/>
              </w:rPr>
            </w:pPr>
            <w:r>
              <w:rPr>
                <w:lang w:eastAsia="en-GB"/>
              </w:rPr>
              <w:t>(23) Ericsson</w:t>
            </w:r>
            <w:r>
              <w:rPr>
                <w:vertAlign w:val="superscript"/>
                <w:lang w:eastAsia="en-GB"/>
              </w:rPr>
              <w:t>1</w:t>
            </w:r>
            <w:r>
              <w:rPr>
                <w:lang w:eastAsia="en-GB"/>
              </w:rPr>
              <w:t>, ZTE</w:t>
            </w:r>
            <w:r>
              <w:rPr>
                <w:vertAlign w:val="superscript"/>
                <w:lang w:eastAsia="en-GB"/>
              </w:rPr>
              <w:t>2</w:t>
            </w:r>
            <w:r>
              <w:rPr>
                <w:lang w:eastAsia="en-GB"/>
              </w:rPr>
              <w:t>, vivo</w:t>
            </w:r>
            <w:r>
              <w:rPr>
                <w:vertAlign w:val="superscript"/>
                <w:lang w:eastAsia="en-GB"/>
              </w:rPr>
              <w:t>3</w:t>
            </w:r>
            <w:r>
              <w:rPr>
                <w:lang w:eastAsia="en-GB"/>
              </w:rPr>
              <w:t>, OPPO, Xiaomi, CMCC, Huawei</w:t>
            </w:r>
            <w:r>
              <w:rPr>
                <w:vertAlign w:val="superscript"/>
                <w:lang w:eastAsia="en-GB"/>
              </w:rPr>
              <w:t>4</w:t>
            </w:r>
            <w:r>
              <w:rPr>
                <w:lang w:eastAsia="en-GB"/>
              </w:rPr>
              <w:t>, Samsung, Fujitsu, Apple, Qualcomm</w:t>
            </w:r>
            <w:r>
              <w:rPr>
                <w:vertAlign w:val="superscript"/>
                <w:lang w:eastAsia="en-GB"/>
              </w:rPr>
              <w:t>5</w:t>
            </w:r>
            <w:r>
              <w:rPr>
                <w:lang w:eastAsia="en-GB"/>
              </w:rPr>
              <w:t>, Kyocera</w:t>
            </w:r>
            <w:r>
              <w:rPr>
                <w:vertAlign w:val="superscript"/>
                <w:lang w:eastAsia="en-GB"/>
              </w:rPr>
              <w:t>6</w:t>
            </w:r>
            <w:r>
              <w:rPr>
                <w:lang w:eastAsia="en-GB"/>
              </w:rPr>
              <w:t>, Nokia</w:t>
            </w:r>
            <w:r>
              <w:rPr>
                <w:vertAlign w:val="superscript"/>
                <w:lang w:eastAsia="en-GB"/>
              </w:rPr>
              <w:t>7</w:t>
            </w:r>
            <w:r>
              <w:rPr>
                <w:lang w:eastAsia="en-GB"/>
              </w:rPr>
              <w:t>, {</w:t>
            </w:r>
            <w:proofErr w:type="spellStart"/>
            <w:r>
              <w:rPr>
                <w:lang w:eastAsia="en-GB"/>
              </w:rPr>
              <w:t>Spreadtrum</w:t>
            </w:r>
            <w:proofErr w:type="spellEnd"/>
            <w:r>
              <w:rPr>
                <w:lang w:eastAsia="en-GB"/>
              </w:rPr>
              <w:t>, UNISOC}</w:t>
            </w:r>
            <w:r>
              <w:rPr>
                <w:vertAlign w:val="superscript"/>
                <w:lang w:eastAsia="en-GB"/>
              </w:rPr>
              <w:t>8</w:t>
            </w:r>
            <w:r>
              <w:rPr>
                <w:lang w:eastAsia="en-GB"/>
              </w:rPr>
              <w:t>, Interdigital</w:t>
            </w:r>
            <w:r>
              <w:rPr>
                <w:vertAlign w:val="superscript"/>
                <w:lang w:eastAsia="en-GB"/>
              </w:rPr>
              <w:t>9</w:t>
            </w:r>
            <w:r>
              <w:rPr>
                <w:lang w:eastAsia="en-GB"/>
              </w:rPr>
              <w:t>, Lenovo, LGE</w:t>
            </w:r>
            <w:r>
              <w:rPr>
                <w:vertAlign w:val="superscript"/>
                <w:lang w:eastAsia="en-GB"/>
              </w:rPr>
              <w:t>10</w:t>
            </w:r>
            <w:r>
              <w:rPr>
                <w:lang w:eastAsia="en-GB"/>
              </w:rPr>
              <w:t>, DoCoMo</w:t>
            </w:r>
            <w:r>
              <w:rPr>
                <w:vertAlign w:val="superscript"/>
                <w:lang w:eastAsia="en-GB"/>
              </w:rPr>
              <w:t>11</w:t>
            </w:r>
            <w:r>
              <w:rPr>
                <w:lang w:eastAsia="en-GB"/>
              </w:rPr>
              <w:t xml:space="preserve">, </w:t>
            </w:r>
            <w:proofErr w:type="spellStart"/>
            <w:r>
              <w:rPr>
                <w:lang w:eastAsia="en-GB"/>
              </w:rPr>
              <w:t>CEWiT</w:t>
            </w:r>
            <w:proofErr w:type="spellEnd"/>
            <w:r>
              <w:rPr>
                <w:lang w:eastAsia="en-GB"/>
              </w:rPr>
              <w:t>, IITM, IIT Kanpur, Tejas, {</w:t>
            </w:r>
            <w:r>
              <w:rPr>
                <w:rFonts w:hint="eastAsia"/>
                <w:lang w:eastAsia="en-GB"/>
              </w:rPr>
              <w:t>CATT,</w:t>
            </w:r>
            <w:r>
              <w:rPr>
                <w:lang w:eastAsia="en-GB"/>
              </w:rPr>
              <w:t xml:space="preserve"> </w:t>
            </w:r>
            <w:r>
              <w:rPr>
                <w:rFonts w:hint="eastAsia"/>
                <w:lang w:eastAsia="en-GB"/>
              </w:rPr>
              <w:t>CICTCI</w:t>
            </w:r>
            <w:r>
              <w:rPr>
                <w:lang w:eastAsia="en-GB"/>
              </w:rPr>
              <w:t>}</w:t>
            </w:r>
            <w:r w:rsidRPr="00D21A6A">
              <w:rPr>
                <w:vertAlign w:val="superscript"/>
                <w:lang w:eastAsia="en-GB"/>
              </w:rPr>
              <w:t>12</w:t>
            </w:r>
          </w:p>
        </w:tc>
      </w:tr>
      <w:tr w:rsidR="00C4464F" w14:paraId="08491CC6" w14:textId="77777777" w:rsidTr="00A43D01">
        <w:trPr>
          <w:trHeight w:val="399"/>
        </w:trPr>
        <w:tc>
          <w:tcPr>
            <w:tcW w:w="876" w:type="pct"/>
            <w:noWrap/>
          </w:tcPr>
          <w:p w14:paraId="347C77D4" w14:textId="77777777" w:rsidR="00C4464F" w:rsidRDefault="00C4464F" w:rsidP="00A43D01">
            <w:pPr>
              <w:rPr>
                <w:lang w:eastAsia="en-GB"/>
              </w:rPr>
            </w:pPr>
            <w:r>
              <w:rPr>
                <w:lang w:eastAsia="en-GB"/>
              </w:rPr>
              <w:t>Model input</w:t>
            </w:r>
          </w:p>
          <w:p w14:paraId="260DDB5B" w14:textId="77777777" w:rsidR="00C4464F" w:rsidRDefault="00C4464F" w:rsidP="00A43D01">
            <w:pPr>
              <w:rPr>
                <w:lang w:eastAsia="en-GB"/>
              </w:rPr>
            </w:pPr>
            <w:r>
              <w:rPr>
                <w:lang w:eastAsia="en-GB"/>
              </w:rPr>
              <w:t>(for decoder of 2-sided model, when applicable)</w:t>
            </w:r>
          </w:p>
        </w:tc>
        <w:tc>
          <w:tcPr>
            <w:tcW w:w="4124" w:type="pct"/>
          </w:tcPr>
          <w:p w14:paraId="7CA4F5A4" w14:textId="77777777" w:rsidR="00C4464F" w:rsidRDefault="00C4464F" w:rsidP="00A43D01">
            <w:pPr>
              <w:rPr>
                <w:lang w:eastAsia="en-GB"/>
              </w:rPr>
            </w:pPr>
            <w:r>
              <w:rPr>
                <w:lang w:eastAsia="en-GB"/>
              </w:rPr>
              <w:t>1. Measurement of channel with sparse</w:t>
            </w:r>
            <w:r>
              <w:rPr>
                <w:rFonts w:eastAsiaTheme="minorEastAsia" w:hint="eastAsia"/>
              </w:rPr>
              <w:t>/low overhead</w:t>
            </w:r>
            <w:r>
              <w:rPr>
                <w:lang w:eastAsia="en-GB"/>
              </w:rPr>
              <w:t xml:space="preserve"> CSI-RS (majority)</w:t>
            </w:r>
          </w:p>
          <w:p w14:paraId="5F708EA2" w14:textId="77777777" w:rsidR="00C4464F" w:rsidRDefault="00C4464F" w:rsidP="00A43D01">
            <w:pPr>
              <w:ind w:left="720"/>
              <w:rPr>
                <w:lang w:eastAsia="en-GB"/>
              </w:rPr>
            </w:pPr>
            <w:r>
              <w:rPr>
                <w:lang w:eastAsia="en-GB"/>
              </w:rPr>
              <w:t>1a</w:t>
            </w:r>
            <w:r w:rsidRPr="00B20D60">
              <w:rPr>
                <w:lang w:eastAsia="en-GB"/>
              </w:rPr>
              <w:t xml:space="preserve">. </w:t>
            </w:r>
            <w:r w:rsidRPr="00B20D60">
              <w:rPr>
                <w:rFonts w:eastAsiaTheme="minorEastAsia"/>
              </w:rPr>
              <w:t xml:space="preserve">Additional </w:t>
            </w:r>
            <w:r w:rsidRPr="00B20D60">
              <w:t>long-term multi-path power/angle/delay info information as assistance information</w:t>
            </w:r>
            <w:r w:rsidRPr="00B20D60">
              <w:rPr>
                <w:vertAlign w:val="superscript"/>
              </w:rPr>
              <w:t>4</w:t>
            </w:r>
          </w:p>
          <w:p w14:paraId="79BDFABD" w14:textId="6F316565" w:rsidR="00C4464F" w:rsidRDefault="0043547A" w:rsidP="00A43D01">
            <w:pPr>
              <w:rPr>
                <w:lang w:eastAsia="en-GB"/>
              </w:rPr>
            </w:pPr>
            <w:r>
              <w:rPr>
                <w:rFonts w:hint="eastAsia"/>
                <w:lang w:eastAsia="zh-CN"/>
              </w:rPr>
              <w:t>2</w:t>
            </w:r>
            <w:r w:rsidR="00C4464F">
              <w:rPr>
                <w:lang w:eastAsia="en-GB"/>
              </w:rPr>
              <w:t xml:space="preserve">. Reported CSI for NW-sided </w:t>
            </w:r>
            <w:r w:rsidR="00C4464F" w:rsidRPr="002E0FDA">
              <w:rPr>
                <w:lang w:eastAsia="en-GB"/>
              </w:rPr>
              <w:t>model</w:t>
            </w:r>
            <w:r w:rsidR="00C4464F" w:rsidRPr="002E0FDA">
              <w:rPr>
                <w:vertAlign w:val="superscript"/>
              </w:rPr>
              <w:t>3,4,</w:t>
            </w:r>
            <w:r w:rsidR="00C4464F" w:rsidRPr="002E0FDA">
              <w:rPr>
                <w:vertAlign w:val="superscript"/>
                <w:lang w:eastAsia="en-GB"/>
              </w:rPr>
              <w:t>5</w:t>
            </w:r>
          </w:p>
        </w:tc>
      </w:tr>
      <w:tr w:rsidR="00C4464F" w14:paraId="0DFFC434" w14:textId="77777777" w:rsidTr="00A43D01">
        <w:trPr>
          <w:trHeight w:val="399"/>
        </w:trPr>
        <w:tc>
          <w:tcPr>
            <w:tcW w:w="876" w:type="pct"/>
            <w:noWrap/>
          </w:tcPr>
          <w:p w14:paraId="77E191FF" w14:textId="77777777" w:rsidR="00C4464F" w:rsidRDefault="00C4464F" w:rsidP="00A43D01">
            <w:pPr>
              <w:rPr>
                <w:lang w:eastAsia="en-GB"/>
              </w:rPr>
            </w:pPr>
            <w:r>
              <w:rPr>
                <w:lang w:eastAsia="en-GB"/>
              </w:rPr>
              <w:t>Model output</w:t>
            </w:r>
          </w:p>
          <w:p w14:paraId="23AADB13" w14:textId="77777777" w:rsidR="00C4464F" w:rsidRDefault="00C4464F" w:rsidP="00A43D01">
            <w:pPr>
              <w:rPr>
                <w:lang w:eastAsia="en-GB"/>
              </w:rPr>
            </w:pPr>
            <w:r>
              <w:rPr>
                <w:lang w:eastAsia="en-GB"/>
              </w:rPr>
              <w:t>(for decoder of 2-sided model, when applicable)</w:t>
            </w:r>
          </w:p>
        </w:tc>
        <w:tc>
          <w:tcPr>
            <w:tcW w:w="4124" w:type="pct"/>
          </w:tcPr>
          <w:p w14:paraId="6CA3300E" w14:textId="77777777" w:rsidR="00C4464F" w:rsidRDefault="00C4464F" w:rsidP="00A43D01">
            <w:pPr>
              <w:rPr>
                <w:lang w:eastAsia="en-GB"/>
              </w:rPr>
            </w:pPr>
            <w:r>
              <w:rPr>
                <w:lang w:eastAsia="en-GB"/>
              </w:rPr>
              <w:t>1. Full channel matrix (majority)</w:t>
            </w:r>
          </w:p>
          <w:p w14:paraId="4B778637" w14:textId="77777777" w:rsidR="00C4464F" w:rsidRDefault="00C4464F" w:rsidP="00A43D01">
            <w:pPr>
              <w:rPr>
                <w:ins w:id="56" w:author="Feifei Sun/PHY Research &amp; Standard Lab /SRC-Beijing/Principal Engineer/Samsung Electronics" w:date="2025-10-14T01:57:00Z"/>
                <w:lang w:eastAsia="en-GB"/>
              </w:rPr>
            </w:pPr>
            <w:r w:rsidRPr="002E0FDA">
              <w:rPr>
                <w:lang w:eastAsia="en-GB"/>
              </w:rPr>
              <w:t>2.</w:t>
            </w:r>
            <w:r w:rsidRPr="00824CB5">
              <w:rPr>
                <w:lang w:eastAsia="en-GB"/>
              </w:rPr>
              <w:t xml:space="preserve"> Eigenvector </w:t>
            </w:r>
            <w:r w:rsidRPr="00824CB5">
              <w:rPr>
                <w:vertAlign w:val="superscript"/>
                <w:lang w:eastAsia="en-GB"/>
              </w:rPr>
              <w:t xml:space="preserve">3 </w:t>
            </w:r>
            <w:r w:rsidRPr="00824CB5">
              <w:rPr>
                <w:lang w:eastAsia="en-GB"/>
              </w:rPr>
              <w:t>for NW-sided model</w:t>
            </w:r>
          </w:p>
          <w:p w14:paraId="4364D302" w14:textId="77777777" w:rsidR="00C4464F" w:rsidRDefault="00C4464F" w:rsidP="00A43D01">
            <w:pPr>
              <w:rPr>
                <w:lang w:eastAsia="en-GB"/>
              </w:rPr>
            </w:pPr>
            <w:r>
              <w:rPr>
                <w:lang w:eastAsia="en-GB"/>
              </w:rPr>
              <w:t xml:space="preserve">3. </w:t>
            </w:r>
            <w:r>
              <w:rPr>
                <w:rFonts w:eastAsiaTheme="minorEastAsia" w:hint="eastAsia"/>
              </w:rPr>
              <w:t>C</w:t>
            </w:r>
            <w:r w:rsidRPr="00B20D60">
              <w:rPr>
                <w:lang w:eastAsia="en-GB"/>
              </w:rPr>
              <w:t>hannel matrix</w:t>
            </w:r>
            <w:r w:rsidRPr="00B20D60">
              <w:rPr>
                <w:rFonts w:eastAsiaTheme="minorEastAsia" w:hint="eastAsia"/>
              </w:rPr>
              <w:t xml:space="preserve">/eigenvector with different/targeted </w:t>
            </w:r>
            <w:r w:rsidRPr="00B20D60">
              <w:rPr>
                <w:lang w:eastAsia="en-GB"/>
              </w:rPr>
              <w:t xml:space="preserve">antenna </w:t>
            </w:r>
            <w:r w:rsidRPr="00B20D60">
              <w:rPr>
                <w:rFonts w:eastAsiaTheme="minorEastAsia" w:hint="eastAsia"/>
              </w:rPr>
              <w:t xml:space="preserve">on/off </w:t>
            </w:r>
            <w:r w:rsidRPr="00B20D60">
              <w:rPr>
                <w:lang w:eastAsia="en-GB"/>
              </w:rPr>
              <w:t>patterns</w:t>
            </w:r>
            <w:r w:rsidRPr="00B20D60">
              <w:rPr>
                <w:vertAlign w:val="superscript"/>
                <w:lang w:eastAsia="en-GB"/>
              </w:rPr>
              <w:t>3, 12</w:t>
            </w:r>
          </w:p>
        </w:tc>
      </w:tr>
      <w:tr w:rsidR="00C4464F" w:rsidRPr="00C4464F" w14:paraId="4FF74FF4" w14:textId="77777777" w:rsidTr="00A43D01">
        <w:trPr>
          <w:trHeight w:val="399"/>
        </w:trPr>
        <w:tc>
          <w:tcPr>
            <w:tcW w:w="876" w:type="pct"/>
            <w:noWrap/>
          </w:tcPr>
          <w:p w14:paraId="2816B584" w14:textId="77777777" w:rsidR="00C4464F" w:rsidRPr="00C4464F" w:rsidRDefault="00C4464F" w:rsidP="00A43D01">
            <w:pPr>
              <w:rPr>
                <w:lang w:eastAsia="en-GB"/>
              </w:rPr>
            </w:pPr>
            <w:r w:rsidRPr="00C4464F">
              <w:rPr>
                <w:lang w:eastAsia="en-GB"/>
              </w:rPr>
              <w:t>Label</w:t>
            </w:r>
          </w:p>
        </w:tc>
        <w:tc>
          <w:tcPr>
            <w:tcW w:w="4124" w:type="pct"/>
          </w:tcPr>
          <w:p w14:paraId="0A3E4C64" w14:textId="77777777" w:rsidR="00C4464F" w:rsidRPr="00C4464F" w:rsidRDefault="00C4464F" w:rsidP="00A43D01">
            <w:pPr>
              <w:rPr>
                <w:lang w:eastAsia="en-GB"/>
              </w:rPr>
            </w:pPr>
            <w:r w:rsidRPr="00C4464F">
              <w:rPr>
                <w:lang w:eastAsia="en-GB"/>
              </w:rPr>
              <w:t>1. Estimated/ideal channel matrix based on full CSI-RS density(majority)</w:t>
            </w:r>
            <w:r w:rsidRPr="00C4464F">
              <w:rPr>
                <w:lang w:eastAsia="en-GB"/>
              </w:rPr>
              <w:br/>
              <w:t>2. Ideal precoding matrix with full dimension</w:t>
            </w:r>
            <w:r w:rsidRPr="00C4464F">
              <w:rPr>
                <w:vertAlign w:val="superscript"/>
                <w:lang w:eastAsia="en-GB"/>
              </w:rPr>
              <w:t>3</w:t>
            </w:r>
            <w:r w:rsidRPr="00C4464F">
              <w:rPr>
                <w:lang w:eastAsia="en-GB"/>
              </w:rPr>
              <w:t xml:space="preserve"> </w:t>
            </w:r>
          </w:p>
          <w:p w14:paraId="13055E17" w14:textId="77777777" w:rsidR="00C4464F" w:rsidRPr="00C4464F" w:rsidRDefault="00C4464F" w:rsidP="00A43D01">
            <w:pPr>
              <w:rPr>
                <w:rFonts w:eastAsiaTheme="minorEastAsia"/>
                <w:color w:val="FF0000"/>
              </w:rPr>
            </w:pPr>
            <w:r w:rsidRPr="00C4464F">
              <w:rPr>
                <w:rFonts w:eastAsiaTheme="minorEastAsia" w:hint="eastAsia"/>
              </w:rPr>
              <w:t xml:space="preserve">3. </w:t>
            </w:r>
            <w:r w:rsidRPr="00C4464F">
              <w:rPr>
                <w:lang w:eastAsia="en-GB"/>
              </w:rPr>
              <w:t>Estimated</w:t>
            </w:r>
            <w:r w:rsidRPr="00C4464F">
              <w:rPr>
                <w:rFonts w:eastAsiaTheme="minorEastAsia" w:hint="eastAsia"/>
              </w:rPr>
              <w:t xml:space="preserve">/ideal </w:t>
            </w:r>
            <w:r w:rsidRPr="00C4464F">
              <w:rPr>
                <w:lang w:eastAsia="en-GB"/>
              </w:rPr>
              <w:t>channel matrix</w:t>
            </w:r>
            <w:r w:rsidRPr="00C4464F">
              <w:rPr>
                <w:rFonts w:eastAsiaTheme="minorEastAsia" w:hint="eastAsia"/>
              </w:rPr>
              <w:t xml:space="preserve">/eigenvector with different/targeted </w:t>
            </w:r>
            <w:r w:rsidRPr="00C4464F">
              <w:rPr>
                <w:lang w:eastAsia="en-GB"/>
              </w:rPr>
              <w:t xml:space="preserve">antenna </w:t>
            </w:r>
            <w:r w:rsidRPr="00C4464F">
              <w:rPr>
                <w:rFonts w:eastAsiaTheme="minorEastAsia" w:hint="eastAsia"/>
              </w:rPr>
              <w:t xml:space="preserve">on/off </w:t>
            </w:r>
            <w:r w:rsidRPr="00C4464F">
              <w:rPr>
                <w:lang w:eastAsia="en-GB"/>
              </w:rPr>
              <w:t>patterns</w:t>
            </w:r>
            <w:r w:rsidRPr="00C4464F">
              <w:rPr>
                <w:vertAlign w:val="superscript"/>
                <w:lang w:eastAsia="en-GB"/>
              </w:rPr>
              <w:t>3, 12</w:t>
            </w:r>
          </w:p>
        </w:tc>
      </w:tr>
      <w:tr w:rsidR="00C4464F" w:rsidRPr="00C4464F" w14:paraId="326A2FE3" w14:textId="77777777" w:rsidTr="00A43D01">
        <w:trPr>
          <w:trHeight w:val="399"/>
        </w:trPr>
        <w:tc>
          <w:tcPr>
            <w:tcW w:w="876" w:type="pct"/>
            <w:noWrap/>
          </w:tcPr>
          <w:p w14:paraId="5DC314F0" w14:textId="77777777" w:rsidR="00C4464F" w:rsidRPr="00C4464F" w:rsidRDefault="00C4464F" w:rsidP="00A43D01">
            <w:pPr>
              <w:rPr>
                <w:lang w:eastAsia="en-GB"/>
              </w:rPr>
            </w:pPr>
            <w:r w:rsidRPr="00C4464F">
              <w:rPr>
                <w:lang w:eastAsia="en-GB"/>
              </w:rPr>
              <w:t xml:space="preserve">Training types </w:t>
            </w:r>
          </w:p>
        </w:tc>
        <w:tc>
          <w:tcPr>
            <w:tcW w:w="4124" w:type="pct"/>
          </w:tcPr>
          <w:p w14:paraId="2007181A" w14:textId="77777777" w:rsidR="00C4464F" w:rsidRPr="00C4464F" w:rsidRDefault="00C4464F" w:rsidP="00A43D01">
            <w:pPr>
              <w:rPr>
                <w:lang w:eastAsia="en-GB"/>
              </w:rPr>
            </w:pPr>
            <w:r w:rsidRPr="00C4464F">
              <w:rPr>
                <w:lang w:eastAsia="en-GB"/>
              </w:rPr>
              <w:t>Offline training(majority)</w:t>
            </w:r>
          </w:p>
          <w:p w14:paraId="4B3459E9" w14:textId="77777777" w:rsidR="00C4464F" w:rsidRPr="00C4464F" w:rsidRDefault="00C4464F" w:rsidP="00A43D01">
            <w:pPr>
              <w:rPr>
                <w:lang w:eastAsia="en-GB"/>
              </w:rPr>
            </w:pPr>
            <w:r w:rsidRPr="00C4464F">
              <w:rPr>
                <w:lang w:eastAsia="en-GB"/>
              </w:rPr>
              <w:t>Online finetuning for UE-sided model (for NW-sided model + UE sided model without training collaboration)</w:t>
            </w:r>
            <w:r w:rsidRPr="00C4464F">
              <w:rPr>
                <w:vertAlign w:val="superscript"/>
                <w:lang w:eastAsia="en-GB"/>
              </w:rPr>
              <w:t>4</w:t>
            </w:r>
            <w:r w:rsidRPr="00C4464F">
              <w:rPr>
                <w:lang w:eastAsia="en-GB"/>
              </w:rPr>
              <w:t xml:space="preserve"> </w:t>
            </w:r>
          </w:p>
        </w:tc>
      </w:tr>
      <w:tr w:rsidR="00C4464F" w:rsidRPr="00C4464F" w14:paraId="617E47A6" w14:textId="77777777" w:rsidTr="00A43D01">
        <w:trPr>
          <w:trHeight w:val="399"/>
        </w:trPr>
        <w:tc>
          <w:tcPr>
            <w:tcW w:w="876" w:type="pct"/>
            <w:noWrap/>
          </w:tcPr>
          <w:p w14:paraId="2EBBF50D" w14:textId="77777777" w:rsidR="00C4464F" w:rsidRPr="00C4464F" w:rsidRDefault="00C4464F" w:rsidP="00A43D01">
            <w:pPr>
              <w:rPr>
                <w:lang w:eastAsia="en-GB"/>
              </w:rPr>
            </w:pPr>
            <w:r w:rsidRPr="00C4464F">
              <w:rPr>
                <w:lang w:eastAsia="en-GB"/>
              </w:rPr>
              <w:t>KPI</w:t>
            </w:r>
          </w:p>
        </w:tc>
        <w:tc>
          <w:tcPr>
            <w:tcW w:w="4124" w:type="pct"/>
          </w:tcPr>
          <w:p w14:paraId="7BB4C88A" w14:textId="77777777" w:rsidR="00C4464F" w:rsidRPr="00C4464F" w:rsidRDefault="00C4464F" w:rsidP="00A43D01">
            <w:pPr>
              <w:rPr>
                <w:lang w:eastAsia="en-GB"/>
              </w:rPr>
            </w:pPr>
            <w:r w:rsidRPr="00C4464F">
              <w:rPr>
                <w:lang w:eastAsia="en-GB"/>
              </w:rPr>
              <w:t>NMSE, SGCS, throughput, ratio of CSI-RS overhead</w:t>
            </w:r>
          </w:p>
        </w:tc>
      </w:tr>
      <w:tr w:rsidR="00C4464F" w:rsidRPr="00C4464F" w14:paraId="031CD0CB" w14:textId="77777777" w:rsidTr="00A43D01">
        <w:trPr>
          <w:trHeight w:val="399"/>
        </w:trPr>
        <w:tc>
          <w:tcPr>
            <w:tcW w:w="876" w:type="pct"/>
            <w:noWrap/>
          </w:tcPr>
          <w:p w14:paraId="448F8C56" w14:textId="77777777" w:rsidR="00C4464F" w:rsidRPr="00C4464F" w:rsidRDefault="00C4464F" w:rsidP="00A43D01">
            <w:pPr>
              <w:rPr>
                <w:rFonts w:cs="Times"/>
                <w:color w:val="000000"/>
                <w:lang w:eastAsia="en-GB"/>
              </w:rPr>
            </w:pPr>
            <w:r w:rsidRPr="00C4464F">
              <w:rPr>
                <w:lang w:eastAsia="en-GB"/>
              </w:rPr>
              <w:t>Benchmark</w:t>
            </w:r>
          </w:p>
        </w:tc>
        <w:tc>
          <w:tcPr>
            <w:tcW w:w="4124" w:type="pct"/>
          </w:tcPr>
          <w:p w14:paraId="5207A1B2" w14:textId="77777777" w:rsidR="00C4464F" w:rsidRPr="00C4464F" w:rsidRDefault="00C4464F" w:rsidP="00A43D01">
            <w:pPr>
              <w:rPr>
                <w:lang w:eastAsia="en-GB"/>
              </w:rPr>
            </w:pPr>
            <w:r w:rsidRPr="00C4464F">
              <w:rPr>
                <w:lang w:eastAsia="en-GB"/>
              </w:rPr>
              <w:t>1. non-AI based on full CSI-RS</w:t>
            </w:r>
          </w:p>
          <w:p w14:paraId="09D31D6F" w14:textId="77777777" w:rsidR="00C4464F" w:rsidRPr="00C4464F" w:rsidRDefault="00C4464F" w:rsidP="00A43D01">
            <w:pPr>
              <w:rPr>
                <w:lang w:eastAsia="en-GB"/>
              </w:rPr>
            </w:pPr>
            <w:r w:rsidRPr="00C4464F">
              <w:rPr>
                <w:lang w:eastAsia="en-GB"/>
              </w:rPr>
              <w:t>2. non-AI based on sparse CSI-RS</w:t>
            </w:r>
          </w:p>
        </w:tc>
      </w:tr>
      <w:tr w:rsidR="00C4464F" w:rsidRPr="00C4464F" w14:paraId="1DC43A0D" w14:textId="77777777" w:rsidTr="00A43D01">
        <w:trPr>
          <w:trHeight w:val="399"/>
        </w:trPr>
        <w:tc>
          <w:tcPr>
            <w:tcW w:w="876" w:type="pct"/>
            <w:noWrap/>
          </w:tcPr>
          <w:p w14:paraId="0382A855" w14:textId="77777777" w:rsidR="00C4464F" w:rsidRPr="00C4464F" w:rsidRDefault="00C4464F" w:rsidP="00A43D01">
            <w:pPr>
              <w:rPr>
                <w:lang w:eastAsia="en-GB"/>
              </w:rPr>
            </w:pPr>
            <w:r w:rsidRPr="00C4464F">
              <w:rPr>
                <w:lang w:eastAsia="en-GB"/>
              </w:rPr>
              <w:t>Model location for inference</w:t>
            </w:r>
          </w:p>
        </w:tc>
        <w:tc>
          <w:tcPr>
            <w:tcW w:w="4124" w:type="pct"/>
          </w:tcPr>
          <w:p w14:paraId="46807B47" w14:textId="77777777" w:rsidR="00C4464F" w:rsidRPr="00C4464F" w:rsidRDefault="00C4464F" w:rsidP="00A43D01">
            <w:pPr>
              <w:rPr>
                <w:lang w:eastAsia="en-GB"/>
              </w:rPr>
            </w:pPr>
            <w:r w:rsidRPr="00C4464F">
              <w:rPr>
                <w:lang w:eastAsia="en-GB"/>
              </w:rPr>
              <w:t xml:space="preserve">UE-sided model </w:t>
            </w:r>
          </w:p>
          <w:p w14:paraId="4A063EAE" w14:textId="77777777" w:rsidR="00C4464F" w:rsidRPr="00C4464F" w:rsidRDefault="00C4464F" w:rsidP="00A43D01">
            <w:pPr>
              <w:rPr>
                <w:lang w:eastAsia="en-GB"/>
              </w:rPr>
            </w:pPr>
            <w:r w:rsidRPr="00C4464F">
              <w:rPr>
                <w:rFonts w:eastAsia="Batang" w:hint="eastAsia"/>
              </w:rPr>
              <w:t>NW-sided</w:t>
            </w:r>
            <w:r w:rsidRPr="00C4464F">
              <w:rPr>
                <w:lang w:eastAsia="en-GB"/>
              </w:rPr>
              <w:t xml:space="preserve"> </w:t>
            </w:r>
            <w:r w:rsidRPr="00C4464F">
              <w:rPr>
                <w:rFonts w:eastAsia="Batang" w:hint="eastAsia"/>
              </w:rPr>
              <w:t>model</w:t>
            </w:r>
            <w:r w:rsidRPr="00C4464F">
              <w:rPr>
                <w:vertAlign w:val="superscript"/>
                <w:lang w:eastAsia="en-GB"/>
              </w:rPr>
              <w:t>2,3,</w:t>
            </w:r>
            <w:r w:rsidRPr="00C4464F">
              <w:rPr>
                <w:vertAlign w:val="superscript"/>
              </w:rPr>
              <w:t xml:space="preserve"> 4,</w:t>
            </w:r>
            <w:r w:rsidRPr="00C4464F">
              <w:rPr>
                <w:vertAlign w:val="superscript"/>
                <w:lang w:eastAsia="en-GB"/>
              </w:rPr>
              <w:t>5,6</w:t>
            </w:r>
          </w:p>
          <w:p w14:paraId="6C9F7957" w14:textId="77777777" w:rsidR="00C4464F" w:rsidRPr="00C4464F" w:rsidRDefault="00C4464F" w:rsidP="00A43D01">
            <w:pPr>
              <w:rPr>
                <w:vertAlign w:val="superscript"/>
                <w:lang w:eastAsia="en-GB"/>
              </w:rPr>
            </w:pPr>
            <w:r w:rsidRPr="00C4464F">
              <w:rPr>
                <w:lang w:eastAsia="en-GB"/>
              </w:rPr>
              <w:t>Two-sided model</w:t>
            </w:r>
            <w:r w:rsidRPr="00C4464F">
              <w:rPr>
                <w:vertAlign w:val="superscript"/>
                <w:lang w:eastAsia="en-GB"/>
              </w:rPr>
              <w:t>3</w:t>
            </w:r>
          </w:p>
          <w:p w14:paraId="3CFF0088" w14:textId="77777777" w:rsidR="00C4464F" w:rsidRPr="00C4464F" w:rsidRDefault="00C4464F" w:rsidP="00A43D01">
            <w:pPr>
              <w:rPr>
                <w:lang w:eastAsia="en-GB"/>
              </w:rPr>
            </w:pPr>
            <w:r w:rsidRPr="00C4464F">
              <w:rPr>
                <w:lang w:eastAsia="en-GB"/>
              </w:rPr>
              <w:t>NW-sided model + UE-sided model without training collaboration</w:t>
            </w:r>
            <w:r w:rsidRPr="00C4464F">
              <w:rPr>
                <w:vertAlign w:val="superscript"/>
              </w:rPr>
              <w:t>4</w:t>
            </w:r>
          </w:p>
        </w:tc>
      </w:tr>
      <w:tr w:rsidR="00C4464F" w:rsidRPr="00C4464F" w14:paraId="44F6E3D3" w14:textId="77777777" w:rsidTr="00A43D01">
        <w:trPr>
          <w:trHeight w:val="399"/>
        </w:trPr>
        <w:tc>
          <w:tcPr>
            <w:tcW w:w="876" w:type="pct"/>
            <w:noWrap/>
          </w:tcPr>
          <w:p w14:paraId="0BF3B3A2" w14:textId="77777777" w:rsidR="00C4464F" w:rsidRPr="00C4464F" w:rsidRDefault="00C4464F" w:rsidP="00A43D01">
            <w:pPr>
              <w:rPr>
                <w:lang w:eastAsia="en-GB"/>
              </w:rPr>
            </w:pPr>
            <w:r w:rsidRPr="00C4464F">
              <w:rPr>
                <w:lang w:eastAsia="en-GB"/>
              </w:rPr>
              <w:t>Collaboration/interaction between UE and NW</w:t>
            </w:r>
          </w:p>
        </w:tc>
        <w:tc>
          <w:tcPr>
            <w:tcW w:w="4124" w:type="pct"/>
          </w:tcPr>
          <w:p w14:paraId="1F3EF617" w14:textId="77777777" w:rsidR="00C4464F" w:rsidRPr="00C4464F" w:rsidRDefault="00C4464F" w:rsidP="00A43D01">
            <w:pPr>
              <w:rPr>
                <w:lang w:eastAsia="en-GB"/>
              </w:rPr>
            </w:pPr>
            <w:r w:rsidRPr="00C4464F">
              <w:rPr>
                <w:lang w:eastAsia="en-GB"/>
              </w:rPr>
              <w:t>As UE-sided model in NR</w:t>
            </w:r>
          </w:p>
          <w:p w14:paraId="4D739896" w14:textId="77777777" w:rsidR="00C4464F" w:rsidRPr="00C4464F" w:rsidRDefault="00C4464F" w:rsidP="00A43D01">
            <w:pPr>
              <w:rPr>
                <w:lang w:eastAsia="en-GB"/>
              </w:rPr>
            </w:pPr>
            <w:r w:rsidRPr="00C4464F">
              <w:rPr>
                <w:lang w:eastAsia="en-GB"/>
              </w:rPr>
              <w:t>As NW-sided model in NR</w:t>
            </w:r>
          </w:p>
          <w:p w14:paraId="66B1903A" w14:textId="77777777" w:rsidR="00C4464F" w:rsidRPr="00C4464F" w:rsidRDefault="00C4464F" w:rsidP="00A43D01">
            <w:pPr>
              <w:rPr>
                <w:lang w:eastAsia="en-GB"/>
              </w:rPr>
            </w:pPr>
            <w:r w:rsidRPr="00C4464F">
              <w:rPr>
                <w:lang w:eastAsia="en-GB"/>
              </w:rPr>
              <w:t>As two-sided model for CSI compression</w:t>
            </w:r>
            <w:r w:rsidRPr="00C4464F">
              <w:rPr>
                <w:vertAlign w:val="superscript"/>
                <w:lang w:eastAsia="en-GB"/>
              </w:rPr>
              <w:t xml:space="preserve">4 </w:t>
            </w:r>
            <w:r w:rsidRPr="00C4464F">
              <w:rPr>
                <w:lang w:eastAsia="en-GB"/>
              </w:rPr>
              <w:t>in NR</w:t>
            </w:r>
          </w:p>
        </w:tc>
      </w:tr>
      <w:tr w:rsidR="00C4464F" w:rsidRPr="00C4464F" w14:paraId="198ED4BB" w14:textId="77777777" w:rsidTr="00A43D01">
        <w:trPr>
          <w:trHeight w:val="399"/>
        </w:trPr>
        <w:tc>
          <w:tcPr>
            <w:tcW w:w="876" w:type="pct"/>
            <w:noWrap/>
          </w:tcPr>
          <w:p w14:paraId="4E8EFEED" w14:textId="77777777" w:rsidR="00C4464F" w:rsidRPr="00C4464F" w:rsidRDefault="00C4464F" w:rsidP="00A43D01">
            <w:pPr>
              <w:rPr>
                <w:lang w:eastAsia="en-GB"/>
              </w:rPr>
            </w:pPr>
            <w:r w:rsidRPr="00C4464F">
              <w:rPr>
                <w:lang w:eastAsia="en-GB"/>
              </w:rPr>
              <w:t>Potential spec impact</w:t>
            </w:r>
          </w:p>
        </w:tc>
        <w:tc>
          <w:tcPr>
            <w:tcW w:w="4124" w:type="pct"/>
          </w:tcPr>
          <w:p w14:paraId="5ED6ABCD" w14:textId="77777777" w:rsidR="00C4464F" w:rsidRPr="00C4464F" w:rsidRDefault="00C4464F" w:rsidP="00A43D01">
            <w:pPr>
              <w:rPr>
                <w:lang w:eastAsia="en-GB"/>
              </w:rPr>
            </w:pPr>
            <w:r w:rsidRPr="00C4464F">
              <w:rPr>
                <w:lang w:eastAsia="en-GB"/>
              </w:rPr>
              <w:t>1.</w:t>
            </w:r>
            <w:r w:rsidRPr="00C4464F">
              <w:rPr>
                <w:rFonts w:eastAsia="Batang" w:hint="eastAsia"/>
              </w:rPr>
              <w:t>Sparse</w:t>
            </w:r>
            <w:r w:rsidRPr="00C4464F">
              <w:rPr>
                <w:lang w:eastAsia="en-GB"/>
              </w:rPr>
              <w:t xml:space="preserve"> CSI-RS design and corresponding feedback (especially for NW-sided model)</w:t>
            </w:r>
          </w:p>
          <w:p w14:paraId="6C89D247" w14:textId="2D457453" w:rsidR="00C4464F" w:rsidRPr="00C4464F" w:rsidRDefault="00C4464F" w:rsidP="00A43D01">
            <w:pPr>
              <w:rPr>
                <w:strike/>
                <w:lang w:eastAsia="en-GB"/>
              </w:rPr>
            </w:pPr>
            <w:r w:rsidRPr="00C4464F">
              <w:rPr>
                <w:lang w:eastAsia="en-GB"/>
              </w:rPr>
              <w:t>2. Signalling/ procedure related to LCM</w:t>
            </w:r>
            <w:ins w:id="57" w:author="Feifei Sun/PHY Research &amp; Standard Lab /SRC-Beijing/Principal Engineer/Samsung Electronics" w:date="2025-10-14T01:21:00Z">
              <w:r w:rsidRPr="00C4464F">
                <w:rPr>
                  <w:lang w:eastAsia="en-GB"/>
                </w:rPr>
                <w:t xml:space="preserve"> </w:t>
              </w:r>
            </w:ins>
          </w:p>
          <w:p w14:paraId="7E54E2D4" w14:textId="77777777" w:rsidR="00C4464F" w:rsidRPr="00C4464F" w:rsidRDefault="00C4464F" w:rsidP="00A43D01">
            <w:pPr>
              <w:rPr>
                <w:lang w:eastAsia="en-GB"/>
              </w:rPr>
            </w:pPr>
            <w:r w:rsidRPr="00C4464F">
              <w:rPr>
                <w:lang w:eastAsia="en-GB"/>
              </w:rPr>
              <w:t>3. Inter-vendor collaboration for two-sided model, when applicable</w:t>
            </w:r>
          </w:p>
        </w:tc>
      </w:tr>
    </w:tbl>
    <w:p w14:paraId="1783CB33" w14:textId="77777777" w:rsidR="00C4464F" w:rsidRPr="00C4464F" w:rsidRDefault="00C4464F" w:rsidP="00C4464F"/>
    <w:p w14:paraId="36171F05" w14:textId="77777777" w:rsidR="00C4464F" w:rsidRPr="00C4464F" w:rsidRDefault="00C4464F" w:rsidP="00C4464F"/>
    <w:p w14:paraId="300DE533" w14:textId="77777777" w:rsidR="00C4464F" w:rsidRPr="00C4464F" w:rsidRDefault="00C4464F" w:rsidP="00C4464F">
      <w:r w:rsidRPr="00C4464F">
        <w:t>Table B</w:t>
      </w:r>
    </w:p>
    <w:tbl>
      <w:tblPr>
        <w:tblStyle w:val="TableGrid1"/>
        <w:tblW w:w="5000" w:type="pct"/>
        <w:tblLayout w:type="fixed"/>
        <w:tblLook w:val="04A0" w:firstRow="1" w:lastRow="0" w:firstColumn="1" w:lastColumn="0" w:noHBand="0" w:noVBand="1"/>
      </w:tblPr>
      <w:tblGrid>
        <w:gridCol w:w="1421"/>
        <w:gridCol w:w="2937"/>
        <w:gridCol w:w="2937"/>
        <w:gridCol w:w="2336"/>
      </w:tblGrid>
      <w:tr w:rsidR="00C4464F" w:rsidRPr="00C4464F" w14:paraId="40B69F2F" w14:textId="77777777" w:rsidTr="00A43D01">
        <w:trPr>
          <w:trHeight w:val="809"/>
        </w:trPr>
        <w:tc>
          <w:tcPr>
            <w:tcW w:w="737" w:type="pct"/>
            <w:shd w:val="clear" w:color="auto" w:fill="BFBFBF" w:themeFill="background1" w:themeFillShade="BF"/>
            <w:noWrap/>
          </w:tcPr>
          <w:p w14:paraId="201E9BF6" w14:textId="77777777" w:rsidR="00C4464F" w:rsidRPr="00C4464F" w:rsidRDefault="00C4464F" w:rsidP="00A43D01">
            <w:pPr>
              <w:rPr>
                <w:lang w:eastAsia="en-GB"/>
              </w:rPr>
            </w:pPr>
            <w:r w:rsidRPr="00C4464F">
              <w:rPr>
                <w:lang w:eastAsia="en-GB"/>
              </w:rPr>
              <w:t>Sub-use case</w:t>
            </w:r>
          </w:p>
        </w:tc>
        <w:tc>
          <w:tcPr>
            <w:tcW w:w="1525" w:type="pct"/>
            <w:shd w:val="clear" w:color="auto" w:fill="BFBFBF" w:themeFill="background1" w:themeFillShade="BF"/>
          </w:tcPr>
          <w:p w14:paraId="5151FC51" w14:textId="77777777" w:rsidR="00C4464F" w:rsidRPr="00C4464F" w:rsidRDefault="00C4464F" w:rsidP="00A43D01">
            <w:pPr>
              <w:rPr>
                <w:lang w:eastAsia="en-GB"/>
              </w:rPr>
            </w:pPr>
            <w:r w:rsidRPr="00C4464F">
              <w:rPr>
                <w:lang w:eastAsia="en-GB"/>
              </w:rPr>
              <w:t>Sub-Case B:</w:t>
            </w:r>
          </w:p>
          <w:p w14:paraId="514981FF" w14:textId="77777777" w:rsidR="00C4464F" w:rsidRPr="00C4464F" w:rsidRDefault="00C4464F" w:rsidP="00A43D01">
            <w:pPr>
              <w:rPr>
                <w:lang w:eastAsia="en-GB"/>
              </w:rPr>
            </w:pPr>
            <w:r w:rsidRPr="00C4464F">
              <w:rPr>
                <w:lang w:eastAsia="en-GB"/>
              </w:rPr>
              <w:t>CSI time domain prediction (as Rel-19 CSI prediction or extension)</w:t>
            </w:r>
          </w:p>
        </w:tc>
        <w:tc>
          <w:tcPr>
            <w:tcW w:w="1525" w:type="pct"/>
            <w:shd w:val="clear" w:color="auto" w:fill="BFBFBF" w:themeFill="background1" w:themeFillShade="BF"/>
          </w:tcPr>
          <w:p w14:paraId="0C0CF3EC" w14:textId="77777777" w:rsidR="00C4464F" w:rsidRPr="00C4464F" w:rsidRDefault="00C4464F" w:rsidP="00A43D01">
            <w:pPr>
              <w:rPr>
                <w:lang w:eastAsia="en-GB"/>
              </w:rPr>
            </w:pPr>
            <w:r w:rsidRPr="00C4464F">
              <w:rPr>
                <w:lang w:eastAsia="en-GB"/>
              </w:rPr>
              <w:t xml:space="preserve">Sub-case C: </w:t>
            </w:r>
          </w:p>
          <w:p w14:paraId="67F667DE" w14:textId="77777777" w:rsidR="00C4464F" w:rsidRPr="00C4464F" w:rsidRDefault="00C4464F" w:rsidP="00A43D01">
            <w:pPr>
              <w:rPr>
                <w:lang w:eastAsia="en-GB"/>
              </w:rPr>
            </w:pPr>
            <w:r w:rsidRPr="00C4464F">
              <w:rPr>
                <w:lang w:eastAsia="en-GB"/>
              </w:rPr>
              <w:t xml:space="preserve">CSI prediction cross carrier/band/frequency band </w:t>
            </w:r>
          </w:p>
        </w:tc>
        <w:tc>
          <w:tcPr>
            <w:tcW w:w="1213" w:type="pct"/>
            <w:shd w:val="clear" w:color="auto" w:fill="BFBFBF" w:themeFill="background1" w:themeFillShade="BF"/>
          </w:tcPr>
          <w:p w14:paraId="72FBA642" w14:textId="77777777" w:rsidR="00C4464F" w:rsidRPr="00C4464F" w:rsidRDefault="00C4464F" w:rsidP="00A43D01">
            <w:pPr>
              <w:rPr>
                <w:lang w:eastAsia="ko-KR"/>
              </w:rPr>
            </w:pPr>
            <w:r w:rsidRPr="00C4464F">
              <w:rPr>
                <w:lang w:eastAsia="ko-KR"/>
              </w:rPr>
              <w:t>Sub-Case D:</w:t>
            </w:r>
          </w:p>
          <w:p w14:paraId="3B26206C" w14:textId="77777777" w:rsidR="00C4464F" w:rsidRPr="00C4464F" w:rsidRDefault="00C4464F" w:rsidP="00A43D01">
            <w:pPr>
              <w:rPr>
                <w:rFonts w:cs="Times"/>
                <w:lang w:eastAsia="en-GB"/>
              </w:rPr>
            </w:pPr>
            <w:r w:rsidRPr="00C4464F">
              <w:rPr>
                <w:lang w:eastAsia="ko-KR"/>
              </w:rPr>
              <w:t xml:space="preserve">CSI prediction across </w:t>
            </w:r>
            <w:proofErr w:type="spellStart"/>
            <w:r w:rsidRPr="00C4464F">
              <w:rPr>
                <w:lang w:eastAsia="ko-KR"/>
              </w:rPr>
              <w:t>analog</w:t>
            </w:r>
            <w:proofErr w:type="spellEnd"/>
            <w:r w:rsidRPr="00C4464F">
              <w:rPr>
                <w:lang w:eastAsia="ko-KR"/>
              </w:rPr>
              <w:t xml:space="preserve"> beams</w:t>
            </w:r>
          </w:p>
        </w:tc>
      </w:tr>
      <w:tr w:rsidR="00C4464F" w:rsidRPr="00C4464F" w14:paraId="6B34E6DC" w14:textId="77777777" w:rsidTr="00A43D01">
        <w:trPr>
          <w:trHeight w:val="399"/>
        </w:trPr>
        <w:tc>
          <w:tcPr>
            <w:tcW w:w="737" w:type="pct"/>
            <w:shd w:val="clear" w:color="auto" w:fill="C5E0B3" w:themeFill="accent6" w:themeFillTint="66"/>
            <w:noWrap/>
          </w:tcPr>
          <w:p w14:paraId="3905A0A5" w14:textId="77777777" w:rsidR="00C4464F" w:rsidRPr="00C4464F" w:rsidRDefault="00C4464F" w:rsidP="00A43D01">
            <w:pPr>
              <w:rPr>
                <w:lang w:eastAsia="en-GB"/>
              </w:rPr>
            </w:pPr>
            <w:r w:rsidRPr="00C4464F">
              <w:rPr>
                <w:lang w:eastAsia="en-GB"/>
              </w:rPr>
              <w:t>Reported</w:t>
            </w:r>
          </w:p>
          <w:p w14:paraId="27F0BA3A" w14:textId="77777777" w:rsidR="00C4464F" w:rsidRPr="00C4464F" w:rsidRDefault="00C4464F" w:rsidP="00A43D01">
            <w:pPr>
              <w:rPr>
                <w:lang w:eastAsia="en-GB"/>
              </w:rPr>
            </w:pPr>
            <w:r w:rsidRPr="00C4464F">
              <w:rPr>
                <w:lang w:eastAsia="en-GB"/>
              </w:rPr>
              <w:t>Companies</w:t>
            </w:r>
          </w:p>
        </w:tc>
        <w:tc>
          <w:tcPr>
            <w:tcW w:w="1525" w:type="pct"/>
            <w:shd w:val="clear" w:color="auto" w:fill="C5E0B3" w:themeFill="accent6" w:themeFillTint="66"/>
          </w:tcPr>
          <w:p w14:paraId="59250634" w14:textId="77777777" w:rsidR="00C4464F" w:rsidRPr="00C4464F" w:rsidRDefault="00C4464F" w:rsidP="00A43D01">
            <w:pPr>
              <w:rPr>
                <w:lang w:eastAsia="en-GB"/>
              </w:rPr>
            </w:pPr>
            <w:r w:rsidRPr="00C4464F">
              <w:rPr>
                <w:lang w:eastAsia="en-GB"/>
              </w:rPr>
              <w:t>(6) Ericsson</w:t>
            </w:r>
            <w:r w:rsidRPr="00C4464F">
              <w:rPr>
                <w:vertAlign w:val="superscript"/>
                <w:lang w:eastAsia="en-GB"/>
              </w:rPr>
              <w:t>2</w:t>
            </w:r>
            <w:r w:rsidRPr="00C4464F">
              <w:rPr>
                <w:lang w:eastAsia="en-GB"/>
              </w:rPr>
              <w:t>, BJTU, Samsung, MediaTek</w:t>
            </w:r>
            <w:r w:rsidRPr="00C4464F">
              <w:rPr>
                <w:vertAlign w:val="superscript"/>
                <w:lang w:eastAsia="en-GB"/>
              </w:rPr>
              <w:t>3</w:t>
            </w:r>
            <w:r w:rsidRPr="00C4464F">
              <w:rPr>
                <w:lang w:eastAsia="en-GB"/>
              </w:rPr>
              <w:t>, LGE, vivo</w:t>
            </w:r>
            <w:r w:rsidRPr="00C4464F">
              <w:rPr>
                <w:vertAlign w:val="superscript"/>
                <w:lang w:eastAsia="en-GB"/>
              </w:rPr>
              <w:t>1</w:t>
            </w:r>
          </w:p>
        </w:tc>
        <w:tc>
          <w:tcPr>
            <w:tcW w:w="1525" w:type="pct"/>
            <w:shd w:val="clear" w:color="auto" w:fill="C5E0B3" w:themeFill="accent6" w:themeFillTint="66"/>
          </w:tcPr>
          <w:p w14:paraId="7C6BEF80" w14:textId="77777777" w:rsidR="00C4464F" w:rsidRPr="00C4464F" w:rsidRDefault="00C4464F" w:rsidP="00A43D01">
            <w:pPr>
              <w:rPr>
                <w:lang w:eastAsia="en-GB"/>
              </w:rPr>
            </w:pPr>
            <w:r w:rsidRPr="00C4464F">
              <w:rPr>
                <w:lang w:eastAsia="en-GB"/>
              </w:rPr>
              <w:t>(4) Samsung, Apple, LGE, DoCoMo</w:t>
            </w:r>
            <w:r w:rsidRPr="00C4464F">
              <w:rPr>
                <w:vertAlign w:val="superscript"/>
                <w:lang w:eastAsia="en-GB"/>
              </w:rPr>
              <w:t>1</w:t>
            </w:r>
          </w:p>
        </w:tc>
        <w:tc>
          <w:tcPr>
            <w:tcW w:w="1213" w:type="pct"/>
            <w:shd w:val="clear" w:color="auto" w:fill="C5E0B3" w:themeFill="accent6" w:themeFillTint="66"/>
          </w:tcPr>
          <w:p w14:paraId="53CFEFF2" w14:textId="77777777" w:rsidR="00C4464F" w:rsidRPr="00C4464F" w:rsidRDefault="00C4464F" w:rsidP="00A43D01">
            <w:pPr>
              <w:rPr>
                <w:lang w:eastAsia="en-GB"/>
              </w:rPr>
            </w:pPr>
            <w:r w:rsidRPr="00C4464F">
              <w:rPr>
                <w:lang w:eastAsia="en-GB"/>
              </w:rPr>
              <w:t>(2) Samsung, vivo</w:t>
            </w:r>
            <w:r w:rsidRPr="00C4464F">
              <w:rPr>
                <w:vertAlign w:val="superscript"/>
                <w:lang w:eastAsia="en-GB"/>
              </w:rPr>
              <w:t>1</w:t>
            </w:r>
          </w:p>
        </w:tc>
      </w:tr>
      <w:tr w:rsidR="00C4464F" w:rsidRPr="00C4464F" w14:paraId="7DD508CC" w14:textId="77777777" w:rsidTr="00A43D01">
        <w:trPr>
          <w:trHeight w:val="399"/>
        </w:trPr>
        <w:tc>
          <w:tcPr>
            <w:tcW w:w="737" w:type="pct"/>
            <w:noWrap/>
          </w:tcPr>
          <w:p w14:paraId="67897EDB" w14:textId="77777777" w:rsidR="00C4464F" w:rsidRPr="00C4464F" w:rsidRDefault="00C4464F" w:rsidP="00A43D01">
            <w:pPr>
              <w:rPr>
                <w:lang w:eastAsia="en-GB"/>
              </w:rPr>
            </w:pPr>
            <w:r w:rsidRPr="00C4464F">
              <w:rPr>
                <w:lang w:eastAsia="en-GB"/>
              </w:rPr>
              <w:lastRenderedPageBreak/>
              <w:t>Model input</w:t>
            </w:r>
          </w:p>
        </w:tc>
        <w:tc>
          <w:tcPr>
            <w:tcW w:w="1525" w:type="pct"/>
          </w:tcPr>
          <w:p w14:paraId="20D477FE" w14:textId="77777777" w:rsidR="00C4464F" w:rsidRPr="00C4464F" w:rsidRDefault="00C4464F" w:rsidP="00A43D01">
            <w:pPr>
              <w:rPr>
                <w:lang w:eastAsia="en-GB"/>
              </w:rPr>
            </w:pPr>
            <w:r w:rsidRPr="00C4464F">
              <w:rPr>
                <w:lang w:eastAsia="en-GB"/>
              </w:rPr>
              <w:t xml:space="preserve">1. Channel matrix over K CSI-RS occasions </w:t>
            </w:r>
          </w:p>
          <w:p w14:paraId="120C1C59" w14:textId="77777777" w:rsidR="00C4464F" w:rsidRPr="00C4464F" w:rsidRDefault="00C4464F" w:rsidP="00A43D01">
            <w:pPr>
              <w:rPr>
                <w:lang w:eastAsia="en-GB"/>
              </w:rPr>
            </w:pPr>
            <w:r w:rsidRPr="00C4464F">
              <w:rPr>
                <w:lang w:eastAsia="en-GB"/>
              </w:rPr>
              <w:t>2. Measurements of interference over K CSI-RS occasions</w:t>
            </w:r>
            <w:r w:rsidRPr="00C4464F">
              <w:rPr>
                <w:vertAlign w:val="superscript"/>
                <w:lang w:eastAsia="en-GB"/>
              </w:rPr>
              <w:t>1</w:t>
            </w:r>
            <w:r w:rsidRPr="00C4464F">
              <w:rPr>
                <w:lang w:eastAsia="en-GB"/>
              </w:rPr>
              <w:t xml:space="preserve"> </w:t>
            </w:r>
          </w:p>
          <w:p w14:paraId="75A84A56" w14:textId="77777777" w:rsidR="00C4464F" w:rsidRPr="00C4464F" w:rsidRDefault="00C4464F" w:rsidP="00A43D01">
            <w:pPr>
              <w:rPr>
                <w:vertAlign w:val="superscript"/>
                <w:lang w:eastAsia="en-GB"/>
              </w:rPr>
            </w:pPr>
            <w:r w:rsidRPr="00C4464F">
              <w:rPr>
                <w:lang w:eastAsia="en-GB"/>
              </w:rPr>
              <w:t>3. Channel matrix over K CSI-RS occasions with 20ms periodicity</w:t>
            </w:r>
            <w:r w:rsidRPr="00C4464F">
              <w:rPr>
                <w:vertAlign w:val="superscript"/>
                <w:lang w:eastAsia="en-GB"/>
              </w:rPr>
              <w:t>3</w:t>
            </w:r>
            <w:r w:rsidRPr="00C4464F">
              <w:rPr>
                <w:lang w:eastAsia="en-GB"/>
              </w:rPr>
              <w:t xml:space="preserve"> </w:t>
            </w:r>
          </w:p>
          <w:p w14:paraId="5438B46F" w14:textId="77777777" w:rsidR="00C4464F" w:rsidRPr="00C4464F" w:rsidRDefault="00C4464F" w:rsidP="00A43D01">
            <w:pPr>
              <w:rPr>
                <w:rFonts w:cs="Times"/>
                <w:lang w:eastAsia="en-GB"/>
              </w:rPr>
            </w:pPr>
            <w:r w:rsidRPr="00C4464F">
              <w:rPr>
                <w:rFonts w:cs="Times"/>
                <w:lang w:eastAsia="en-GB"/>
              </w:rPr>
              <w:t>4</w:t>
            </w:r>
            <w:r w:rsidRPr="00C4464F">
              <w:rPr>
                <w:rFonts w:eastAsiaTheme="minorEastAsia" w:cs="Times"/>
              </w:rPr>
              <w:t xml:space="preserve"> Channel matrix with one P CSI-RS with 20ms periodicity and K-1 AP CSI-RS</w:t>
            </w:r>
            <w:r w:rsidRPr="00C4464F">
              <w:rPr>
                <w:rFonts w:cs="Times"/>
                <w:vertAlign w:val="superscript"/>
                <w:lang w:eastAsia="en-GB"/>
              </w:rPr>
              <w:t>2</w:t>
            </w:r>
            <w:r w:rsidRPr="00C4464F">
              <w:rPr>
                <w:rFonts w:eastAsiaTheme="minorEastAsia" w:cs="Times"/>
              </w:rPr>
              <w:t xml:space="preserve"> </w:t>
            </w:r>
          </w:p>
        </w:tc>
        <w:tc>
          <w:tcPr>
            <w:tcW w:w="1525" w:type="pct"/>
          </w:tcPr>
          <w:p w14:paraId="1E6EF572"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A</w:t>
            </w:r>
          </w:p>
        </w:tc>
        <w:tc>
          <w:tcPr>
            <w:tcW w:w="1213" w:type="pct"/>
          </w:tcPr>
          <w:p w14:paraId="21CAD834"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B of beams</w:t>
            </w:r>
          </w:p>
        </w:tc>
      </w:tr>
      <w:tr w:rsidR="00C4464F" w:rsidRPr="00C4464F" w14:paraId="1C24D785" w14:textId="77777777" w:rsidTr="00A43D01">
        <w:trPr>
          <w:trHeight w:val="399"/>
        </w:trPr>
        <w:tc>
          <w:tcPr>
            <w:tcW w:w="737" w:type="pct"/>
            <w:noWrap/>
          </w:tcPr>
          <w:p w14:paraId="70BF6601" w14:textId="77777777" w:rsidR="00C4464F" w:rsidRPr="00C4464F" w:rsidRDefault="00C4464F" w:rsidP="00A43D01">
            <w:pPr>
              <w:rPr>
                <w:lang w:eastAsia="en-GB"/>
              </w:rPr>
            </w:pPr>
            <w:r w:rsidRPr="00C4464F">
              <w:rPr>
                <w:lang w:eastAsia="en-GB"/>
              </w:rPr>
              <w:t>Model output</w:t>
            </w:r>
          </w:p>
        </w:tc>
        <w:tc>
          <w:tcPr>
            <w:tcW w:w="1525" w:type="pct"/>
          </w:tcPr>
          <w:p w14:paraId="79B923C7" w14:textId="77777777" w:rsidR="00C4464F" w:rsidRPr="00C4464F" w:rsidRDefault="00C4464F" w:rsidP="00A43D01">
            <w:pPr>
              <w:rPr>
                <w:lang w:eastAsia="en-GB"/>
              </w:rPr>
            </w:pPr>
            <w:r w:rsidRPr="00C4464F">
              <w:rPr>
                <w:lang w:eastAsia="en-GB"/>
              </w:rPr>
              <w:t>1. Channel matrix of future instances</w:t>
            </w:r>
          </w:p>
          <w:p w14:paraId="4E9E8D64" w14:textId="77777777" w:rsidR="00C4464F" w:rsidRPr="00C4464F" w:rsidRDefault="00C4464F" w:rsidP="00A43D01">
            <w:pPr>
              <w:rPr>
                <w:lang w:eastAsia="en-GB"/>
              </w:rPr>
            </w:pPr>
            <w:r w:rsidRPr="00C4464F">
              <w:rPr>
                <w:lang w:eastAsia="en-GB"/>
              </w:rPr>
              <w:t xml:space="preserve">2. </w:t>
            </w:r>
            <w:r w:rsidRPr="00C4464F">
              <w:t>Interference in future instances</w:t>
            </w:r>
            <w:r w:rsidRPr="00C4464F">
              <w:rPr>
                <w:vertAlign w:val="superscript"/>
                <w:lang w:eastAsia="en-GB"/>
              </w:rPr>
              <w:t>1</w:t>
            </w:r>
          </w:p>
        </w:tc>
        <w:tc>
          <w:tcPr>
            <w:tcW w:w="1525" w:type="pct"/>
          </w:tcPr>
          <w:p w14:paraId="33A31829"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12E2A6C7"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A of beams</w:t>
            </w:r>
          </w:p>
        </w:tc>
      </w:tr>
      <w:tr w:rsidR="00C4464F" w:rsidRPr="00C4464F" w14:paraId="6654C680" w14:textId="77777777" w:rsidTr="00A43D01">
        <w:trPr>
          <w:trHeight w:val="359"/>
        </w:trPr>
        <w:tc>
          <w:tcPr>
            <w:tcW w:w="737" w:type="pct"/>
            <w:noWrap/>
          </w:tcPr>
          <w:p w14:paraId="4C6CB7C6" w14:textId="77777777" w:rsidR="00C4464F" w:rsidRPr="00C4464F" w:rsidRDefault="00C4464F" w:rsidP="00A43D01">
            <w:pPr>
              <w:rPr>
                <w:lang w:eastAsia="en-GB"/>
              </w:rPr>
            </w:pPr>
            <w:r w:rsidRPr="00C4464F">
              <w:rPr>
                <w:lang w:eastAsia="en-GB"/>
              </w:rPr>
              <w:t>Label</w:t>
            </w:r>
          </w:p>
        </w:tc>
        <w:tc>
          <w:tcPr>
            <w:tcW w:w="1525" w:type="pct"/>
          </w:tcPr>
          <w:p w14:paraId="01D2F216" w14:textId="77777777" w:rsidR="00C4464F" w:rsidRPr="00C4464F" w:rsidRDefault="00C4464F" w:rsidP="00A43D01">
            <w:pPr>
              <w:rPr>
                <w:ins w:id="58" w:author="Feifei Sun/PHY Research &amp; Standard Lab /SRC-Beijing/Principal Engineer/Samsung Electronics" w:date="2025-10-14T01:21:00Z"/>
                <w:rFonts w:eastAsia="Malgun Gothic"/>
              </w:rPr>
            </w:pPr>
            <w:r w:rsidRPr="00C4464F">
              <w:rPr>
                <w:rFonts w:eastAsia="Malgun Gothic"/>
              </w:rPr>
              <w:t xml:space="preserve">Measurement </w:t>
            </w:r>
            <w:r w:rsidRPr="00C4464F">
              <w:rPr>
                <w:rFonts w:eastAsia="Malgun Gothic" w:hint="eastAsia"/>
              </w:rPr>
              <w:t xml:space="preserve">in </w:t>
            </w:r>
            <w:r w:rsidRPr="00C4464F">
              <w:rPr>
                <w:rFonts w:eastAsia="Malgun Gothic"/>
              </w:rPr>
              <w:t>future</w:t>
            </w:r>
            <w:r w:rsidRPr="00C4464F">
              <w:rPr>
                <w:rFonts w:eastAsia="Malgun Gothic" w:hint="eastAsia"/>
              </w:rPr>
              <w:t xml:space="preserve"> </w:t>
            </w:r>
            <w:r w:rsidRPr="00C4464F">
              <w:rPr>
                <w:rFonts w:eastAsia="Malgun Gothic"/>
              </w:rPr>
              <w:t>time occasions.</w:t>
            </w:r>
          </w:p>
          <w:p w14:paraId="149DF097" w14:textId="77777777" w:rsidR="00C4464F" w:rsidRPr="00C4464F" w:rsidRDefault="00C4464F" w:rsidP="00A43D01">
            <w:pPr>
              <w:rPr>
                <w:lang w:eastAsia="en-GB"/>
              </w:rPr>
            </w:pPr>
          </w:p>
        </w:tc>
        <w:tc>
          <w:tcPr>
            <w:tcW w:w="1525" w:type="pct"/>
          </w:tcPr>
          <w:p w14:paraId="0A2385FC"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0FD7D6B6"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A of beams</w:t>
            </w:r>
          </w:p>
        </w:tc>
      </w:tr>
      <w:tr w:rsidR="00C4464F" w:rsidRPr="00C4464F" w14:paraId="796B8F1A" w14:textId="77777777" w:rsidTr="00A43D01">
        <w:trPr>
          <w:trHeight w:val="399"/>
        </w:trPr>
        <w:tc>
          <w:tcPr>
            <w:tcW w:w="737" w:type="pct"/>
            <w:noWrap/>
          </w:tcPr>
          <w:p w14:paraId="5D501A27" w14:textId="77777777" w:rsidR="00C4464F" w:rsidRPr="00C4464F" w:rsidRDefault="00C4464F" w:rsidP="00A43D01">
            <w:pPr>
              <w:rPr>
                <w:lang w:eastAsia="en-GB"/>
              </w:rPr>
            </w:pPr>
            <w:r w:rsidRPr="00C4464F">
              <w:rPr>
                <w:lang w:eastAsia="en-GB"/>
              </w:rPr>
              <w:t xml:space="preserve">Training </w:t>
            </w:r>
            <w:proofErr w:type="gramStart"/>
            <w:r w:rsidRPr="00C4464F">
              <w:rPr>
                <w:lang w:eastAsia="en-GB"/>
              </w:rPr>
              <w:t>types</w:t>
            </w:r>
            <w:proofErr w:type="gramEnd"/>
            <w:r w:rsidRPr="00C4464F">
              <w:rPr>
                <w:lang w:eastAsia="en-GB"/>
              </w:rPr>
              <w:t xml:space="preserve"> assumption</w:t>
            </w:r>
          </w:p>
        </w:tc>
        <w:tc>
          <w:tcPr>
            <w:tcW w:w="1525" w:type="pct"/>
          </w:tcPr>
          <w:p w14:paraId="65083B75" w14:textId="77777777" w:rsidR="00C4464F" w:rsidRPr="00C4464F" w:rsidRDefault="00C4464F" w:rsidP="00A43D01">
            <w:pPr>
              <w:rPr>
                <w:lang w:eastAsia="en-GB"/>
              </w:rPr>
            </w:pPr>
            <w:r w:rsidRPr="00C4464F">
              <w:rPr>
                <w:lang w:eastAsia="en-GB"/>
              </w:rPr>
              <w:t>offline training</w:t>
            </w:r>
          </w:p>
        </w:tc>
        <w:tc>
          <w:tcPr>
            <w:tcW w:w="1525" w:type="pct"/>
          </w:tcPr>
          <w:p w14:paraId="07DDE9EC" w14:textId="77777777" w:rsidR="00C4464F" w:rsidRPr="00C4464F" w:rsidRDefault="00C4464F" w:rsidP="00A43D01">
            <w:pPr>
              <w:rPr>
                <w:lang w:eastAsia="en-GB"/>
              </w:rPr>
            </w:pPr>
            <w:r w:rsidRPr="00C4464F">
              <w:rPr>
                <w:lang w:eastAsia="en-GB"/>
              </w:rPr>
              <w:t>offline training</w:t>
            </w:r>
          </w:p>
        </w:tc>
        <w:tc>
          <w:tcPr>
            <w:tcW w:w="1213" w:type="pct"/>
          </w:tcPr>
          <w:p w14:paraId="6763C438" w14:textId="77777777" w:rsidR="00C4464F" w:rsidRPr="00C4464F" w:rsidRDefault="00C4464F" w:rsidP="00A43D01">
            <w:pPr>
              <w:rPr>
                <w:lang w:eastAsia="en-GB"/>
              </w:rPr>
            </w:pPr>
            <w:r w:rsidRPr="00C4464F">
              <w:rPr>
                <w:lang w:eastAsia="en-GB"/>
              </w:rPr>
              <w:t>offline training</w:t>
            </w:r>
          </w:p>
        </w:tc>
      </w:tr>
      <w:tr w:rsidR="00C4464F" w:rsidRPr="00C4464F" w14:paraId="62D2107A" w14:textId="77777777" w:rsidTr="00A43D01">
        <w:trPr>
          <w:trHeight w:val="399"/>
        </w:trPr>
        <w:tc>
          <w:tcPr>
            <w:tcW w:w="737" w:type="pct"/>
            <w:noWrap/>
          </w:tcPr>
          <w:p w14:paraId="2E5DD4D4" w14:textId="77777777" w:rsidR="00C4464F" w:rsidRPr="00C4464F" w:rsidRDefault="00C4464F" w:rsidP="00A43D01">
            <w:pPr>
              <w:rPr>
                <w:lang w:eastAsia="en-GB"/>
              </w:rPr>
            </w:pPr>
            <w:r w:rsidRPr="00C4464F">
              <w:rPr>
                <w:lang w:eastAsia="en-GB"/>
              </w:rPr>
              <w:t>KPI</w:t>
            </w:r>
          </w:p>
        </w:tc>
        <w:tc>
          <w:tcPr>
            <w:tcW w:w="1525" w:type="pct"/>
          </w:tcPr>
          <w:p w14:paraId="60BA9092" w14:textId="77777777" w:rsidR="00C4464F" w:rsidRPr="00C4464F" w:rsidRDefault="00C4464F" w:rsidP="00A43D01">
            <w:pPr>
              <w:rPr>
                <w:lang w:eastAsia="en-GB"/>
              </w:rPr>
            </w:pPr>
            <w:r w:rsidRPr="00C4464F">
              <w:rPr>
                <w:lang w:eastAsia="en-GB"/>
              </w:rPr>
              <w:t>NMSE, SGCS, throughput, [ratio of CSI-RS overhead]</w:t>
            </w:r>
          </w:p>
        </w:tc>
        <w:tc>
          <w:tcPr>
            <w:tcW w:w="1525" w:type="pct"/>
          </w:tcPr>
          <w:p w14:paraId="70491CC9" w14:textId="77777777" w:rsidR="00C4464F" w:rsidRPr="00C4464F" w:rsidRDefault="00C4464F" w:rsidP="00A43D01">
            <w:pPr>
              <w:rPr>
                <w:lang w:eastAsia="en-GB"/>
              </w:rPr>
            </w:pPr>
            <w:r w:rsidRPr="00C4464F">
              <w:rPr>
                <w:lang w:eastAsia="en-GB"/>
              </w:rPr>
              <w:t xml:space="preserve">SGCS, NMSE, throughput, ratio of CSI-RS overhead </w:t>
            </w:r>
          </w:p>
        </w:tc>
        <w:tc>
          <w:tcPr>
            <w:tcW w:w="1213" w:type="pct"/>
          </w:tcPr>
          <w:p w14:paraId="3FE22C80" w14:textId="77777777" w:rsidR="00C4464F" w:rsidRPr="00C4464F" w:rsidRDefault="00C4464F" w:rsidP="00A43D01">
            <w:pPr>
              <w:rPr>
                <w:lang w:eastAsia="en-GB"/>
              </w:rPr>
            </w:pPr>
            <w:r w:rsidRPr="00C4464F">
              <w:rPr>
                <w:lang w:eastAsia="en-GB"/>
              </w:rPr>
              <w:t>SGCS, NMSE, throughput, ratio of CSI-RS overhead</w:t>
            </w:r>
          </w:p>
        </w:tc>
      </w:tr>
      <w:tr w:rsidR="00C4464F" w:rsidRPr="00C4464F" w14:paraId="6E30BDC3" w14:textId="77777777" w:rsidTr="00A43D01">
        <w:trPr>
          <w:trHeight w:val="399"/>
        </w:trPr>
        <w:tc>
          <w:tcPr>
            <w:tcW w:w="737" w:type="pct"/>
            <w:noWrap/>
          </w:tcPr>
          <w:p w14:paraId="2FCEFA54" w14:textId="77777777" w:rsidR="00C4464F" w:rsidRPr="00C4464F" w:rsidRDefault="00C4464F" w:rsidP="00A43D01">
            <w:pPr>
              <w:rPr>
                <w:rFonts w:cs="Times"/>
                <w:color w:val="000000"/>
                <w:lang w:eastAsia="en-GB"/>
              </w:rPr>
            </w:pPr>
            <w:r w:rsidRPr="00C4464F">
              <w:rPr>
                <w:lang w:eastAsia="en-GB"/>
              </w:rPr>
              <w:t>Benchmark</w:t>
            </w:r>
          </w:p>
        </w:tc>
        <w:tc>
          <w:tcPr>
            <w:tcW w:w="1525" w:type="pct"/>
          </w:tcPr>
          <w:p w14:paraId="32663279" w14:textId="77777777" w:rsidR="00C4464F" w:rsidRPr="00C4464F" w:rsidRDefault="00C4464F" w:rsidP="00A43D01">
            <w:pPr>
              <w:rPr>
                <w:lang w:eastAsia="en-GB"/>
              </w:rPr>
            </w:pPr>
          </w:p>
        </w:tc>
        <w:tc>
          <w:tcPr>
            <w:tcW w:w="1525" w:type="pct"/>
          </w:tcPr>
          <w:p w14:paraId="15AB0A27" w14:textId="77777777" w:rsidR="00C4464F" w:rsidRPr="00C4464F" w:rsidRDefault="00C4464F" w:rsidP="00A43D01">
            <w:pPr>
              <w:rPr>
                <w:lang w:eastAsia="en-GB"/>
              </w:rPr>
            </w:pPr>
            <w:r w:rsidRPr="00C4464F">
              <w:rPr>
                <w:lang w:eastAsia="en-GB"/>
              </w:rPr>
              <w:t>1.Ground truth of target frequency block</w:t>
            </w:r>
          </w:p>
          <w:p w14:paraId="5DB12480" w14:textId="77777777" w:rsidR="00C4464F" w:rsidRPr="00C4464F" w:rsidRDefault="00C4464F" w:rsidP="00A43D01">
            <w:pPr>
              <w:rPr>
                <w:lang w:eastAsia="en-GB"/>
              </w:rPr>
            </w:pPr>
            <w:r w:rsidRPr="00C4464F">
              <w:rPr>
                <w:lang w:eastAsia="en-GB"/>
              </w:rPr>
              <w:t xml:space="preserve">2. Sample and hold </w:t>
            </w:r>
          </w:p>
        </w:tc>
        <w:tc>
          <w:tcPr>
            <w:tcW w:w="1213" w:type="pct"/>
          </w:tcPr>
          <w:p w14:paraId="6FD23463" w14:textId="77777777" w:rsidR="00C4464F" w:rsidRPr="00C4464F" w:rsidRDefault="00C4464F" w:rsidP="00A43D01">
            <w:pPr>
              <w:rPr>
                <w:lang w:eastAsia="en-GB"/>
              </w:rPr>
            </w:pPr>
            <w:r w:rsidRPr="00C4464F">
              <w:rPr>
                <w:lang w:eastAsia="en-GB"/>
              </w:rPr>
              <w:t>Ground truth of Set A of beams</w:t>
            </w:r>
          </w:p>
        </w:tc>
      </w:tr>
      <w:tr w:rsidR="00C4464F" w:rsidRPr="00C4464F" w14:paraId="3A2EAD37" w14:textId="77777777" w:rsidTr="00A43D01">
        <w:trPr>
          <w:trHeight w:val="399"/>
        </w:trPr>
        <w:tc>
          <w:tcPr>
            <w:tcW w:w="737" w:type="pct"/>
            <w:noWrap/>
          </w:tcPr>
          <w:p w14:paraId="5EECCF29" w14:textId="77777777" w:rsidR="00C4464F" w:rsidRPr="00C4464F" w:rsidRDefault="00C4464F" w:rsidP="00A43D01">
            <w:pPr>
              <w:rPr>
                <w:rFonts w:cs="Times"/>
                <w:color w:val="000000"/>
                <w:lang w:eastAsia="en-GB"/>
              </w:rPr>
            </w:pPr>
            <w:r w:rsidRPr="00C4464F">
              <w:rPr>
                <w:lang w:eastAsia="en-GB"/>
              </w:rPr>
              <w:t>Model location for inference</w:t>
            </w:r>
          </w:p>
        </w:tc>
        <w:tc>
          <w:tcPr>
            <w:tcW w:w="1525" w:type="pct"/>
          </w:tcPr>
          <w:p w14:paraId="3DD43255" w14:textId="77777777" w:rsidR="00C4464F" w:rsidRPr="00C4464F" w:rsidRDefault="00C4464F" w:rsidP="00A43D01">
            <w:pPr>
              <w:rPr>
                <w:lang w:eastAsia="en-GB"/>
              </w:rPr>
            </w:pPr>
            <w:r w:rsidRPr="00C4464F">
              <w:rPr>
                <w:lang w:eastAsia="en-GB"/>
              </w:rPr>
              <w:t>UE-sided model</w:t>
            </w:r>
          </w:p>
          <w:p w14:paraId="109BC9F0"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tc>
        <w:tc>
          <w:tcPr>
            <w:tcW w:w="1525" w:type="pct"/>
          </w:tcPr>
          <w:p w14:paraId="439EB49C" w14:textId="77777777" w:rsidR="00C4464F" w:rsidRPr="00C4464F" w:rsidRDefault="00C4464F" w:rsidP="00A43D01">
            <w:pPr>
              <w:rPr>
                <w:lang w:eastAsia="en-GB"/>
              </w:rPr>
            </w:pPr>
            <w:r w:rsidRPr="00C4464F">
              <w:rPr>
                <w:lang w:eastAsia="en-GB"/>
              </w:rPr>
              <w:t>UE-sided model</w:t>
            </w:r>
          </w:p>
          <w:p w14:paraId="3A8395E5"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tc>
        <w:tc>
          <w:tcPr>
            <w:tcW w:w="1213" w:type="pct"/>
          </w:tcPr>
          <w:p w14:paraId="651A4822" w14:textId="77777777" w:rsidR="00C4464F" w:rsidRPr="00C4464F" w:rsidRDefault="00C4464F" w:rsidP="00A43D01">
            <w:pPr>
              <w:rPr>
                <w:lang w:eastAsia="en-GB"/>
              </w:rPr>
            </w:pPr>
            <w:r w:rsidRPr="00C4464F">
              <w:rPr>
                <w:lang w:eastAsia="en-GB"/>
              </w:rPr>
              <w:t>UE-sided model</w:t>
            </w:r>
          </w:p>
          <w:p w14:paraId="3C4E274E"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p w14:paraId="1D46A4D8" w14:textId="77777777" w:rsidR="00C4464F" w:rsidRPr="00C4464F" w:rsidRDefault="00C4464F" w:rsidP="00A43D01">
            <w:pPr>
              <w:rPr>
                <w:lang w:eastAsia="en-GB"/>
              </w:rPr>
            </w:pPr>
            <w:r w:rsidRPr="00C4464F">
              <w:rPr>
                <w:lang w:eastAsia="en-GB"/>
              </w:rPr>
              <w:t>Two-sided model</w:t>
            </w:r>
            <w:r w:rsidRPr="00C4464F">
              <w:rPr>
                <w:vertAlign w:val="superscript"/>
                <w:lang w:eastAsia="en-GB"/>
              </w:rPr>
              <w:t>1</w:t>
            </w:r>
          </w:p>
        </w:tc>
      </w:tr>
      <w:tr w:rsidR="00C4464F" w:rsidRPr="00C4464F" w14:paraId="589E65D3" w14:textId="77777777" w:rsidTr="00A43D01">
        <w:trPr>
          <w:trHeight w:val="399"/>
        </w:trPr>
        <w:tc>
          <w:tcPr>
            <w:tcW w:w="737" w:type="pct"/>
            <w:noWrap/>
          </w:tcPr>
          <w:p w14:paraId="2BB7DA0B" w14:textId="77777777" w:rsidR="00C4464F" w:rsidRPr="00C4464F" w:rsidRDefault="00C4464F" w:rsidP="00A43D01">
            <w:pPr>
              <w:rPr>
                <w:lang w:eastAsia="en-GB"/>
              </w:rPr>
            </w:pPr>
            <w:r w:rsidRPr="00C4464F">
              <w:rPr>
                <w:lang w:eastAsia="en-GB"/>
              </w:rPr>
              <w:t>Collaboration/interaction between UE and NW</w:t>
            </w:r>
          </w:p>
        </w:tc>
        <w:tc>
          <w:tcPr>
            <w:tcW w:w="1525" w:type="pct"/>
          </w:tcPr>
          <w:p w14:paraId="4734A147" w14:textId="77777777" w:rsidR="00C4464F" w:rsidRPr="00C4464F" w:rsidRDefault="00C4464F" w:rsidP="00A43D01">
            <w:pPr>
              <w:rPr>
                <w:lang w:eastAsia="en-GB"/>
              </w:rPr>
            </w:pPr>
            <w:r w:rsidRPr="00C4464F">
              <w:rPr>
                <w:lang w:eastAsia="en-GB"/>
              </w:rPr>
              <w:t>As UE-sided model in NR</w:t>
            </w:r>
          </w:p>
          <w:p w14:paraId="491BECFF" w14:textId="77777777" w:rsidR="00C4464F" w:rsidRPr="00C4464F" w:rsidRDefault="00C4464F" w:rsidP="00A43D01">
            <w:pPr>
              <w:rPr>
                <w:lang w:eastAsia="en-GB"/>
              </w:rPr>
            </w:pPr>
            <w:r w:rsidRPr="00C4464F">
              <w:rPr>
                <w:lang w:eastAsia="en-GB"/>
              </w:rPr>
              <w:t>in NR</w:t>
            </w:r>
          </w:p>
          <w:p w14:paraId="4F5FC20F" w14:textId="77777777" w:rsidR="00C4464F" w:rsidRPr="00C4464F" w:rsidRDefault="00C4464F" w:rsidP="00A43D01">
            <w:pPr>
              <w:rPr>
                <w:lang w:eastAsia="en-GB"/>
              </w:rPr>
            </w:pPr>
            <w:r w:rsidRPr="00C4464F">
              <w:t>As NW-sided model in NR</w:t>
            </w:r>
            <w:r w:rsidRPr="00C4464F">
              <w:rPr>
                <w:vertAlign w:val="superscript"/>
                <w:lang w:eastAsia="en-GB"/>
              </w:rPr>
              <w:t>1</w:t>
            </w:r>
          </w:p>
        </w:tc>
        <w:tc>
          <w:tcPr>
            <w:tcW w:w="1525" w:type="pct"/>
          </w:tcPr>
          <w:p w14:paraId="27A4A7F8" w14:textId="77777777" w:rsidR="00C4464F" w:rsidRPr="00C4464F" w:rsidRDefault="00C4464F" w:rsidP="00A43D01">
            <w:pPr>
              <w:rPr>
                <w:lang w:eastAsia="en-GB"/>
              </w:rPr>
            </w:pPr>
            <w:r w:rsidRPr="00C4464F">
              <w:rPr>
                <w:lang w:eastAsia="en-GB"/>
              </w:rPr>
              <w:t>As UE-sided model in NR</w:t>
            </w:r>
          </w:p>
          <w:p w14:paraId="72CCABDC" w14:textId="77777777" w:rsidR="00C4464F" w:rsidRPr="00C4464F" w:rsidRDefault="00C4464F" w:rsidP="00A43D01">
            <w:pPr>
              <w:rPr>
                <w:lang w:eastAsia="en-GB"/>
              </w:rPr>
            </w:pPr>
            <w:r w:rsidRPr="00C4464F">
              <w:rPr>
                <w:lang w:eastAsia="en-GB"/>
              </w:rPr>
              <w:t>in NR</w:t>
            </w:r>
          </w:p>
        </w:tc>
        <w:tc>
          <w:tcPr>
            <w:tcW w:w="1213" w:type="pct"/>
          </w:tcPr>
          <w:p w14:paraId="30E9FDCD" w14:textId="77777777" w:rsidR="00C4464F" w:rsidRPr="00C4464F" w:rsidRDefault="00C4464F" w:rsidP="00A43D01">
            <w:pPr>
              <w:rPr>
                <w:lang w:eastAsia="en-GB"/>
              </w:rPr>
            </w:pPr>
            <w:r w:rsidRPr="00C4464F">
              <w:rPr>
                <w:lang w:eastAsia="en-GB"/>
              </w:rPr>
              <w:t>As UE-sided model in NR</w:t>
            </w:r>
          </w:p>
          <w:p w14:paraId="1BBA6416" w14:textId="77777777" w:rsidR="00C4464F" w:rsidRPr="00C4464F" w:rsidRDefault="00C4464F" w:rsidP="00A43D01">
            <w:pPr>
              <w:rPr>
                <w:lang w:eastAsia="en-GB"/>
              </w:rPr>
            </w:pPr>
            <w:r w:rsidRPr="00C4464F">
              <w:rPr>
                <w:lang w:eastAsia="en-GB"/>
              </w:rPr>
              <w:t>in NR</w:t>
            </w:r>
          </w:p>
        </w:tc>
      </w:tr>
      <w:tr w:rsidR="00C4464F" w:rsidRPr="00C4464F" w14:paraId="244B46BB" w14:textId="77777777" w:rsidTr="00A43D01">
        <w:trPr>
          <w:trHeight w:val="399"/>
        </w:trPr>
        <w:tc>
          <w:tcPr>
            <w:tcW w:w="737" w:type="pct"/>
            <w:noWrap/>
          </w:tcPr>
          <w:p w14:paraId="4FB53495" w14:textId="77777777" w:rsidR="00C4464F" w:rsidRPr="00C4464F" w:rsidRDefault="00C4464F" w:rsidP="00A43D01">
            <w:pPr>
              <w:rPr>
                <w:lang w:eastAsia="en-GB"/>
              </w:rPr>
            </w:pPr>
            <w:r w:rsidRPr="00C4464F">
              <w:rPr>
                <w:lang w:eastAsia="en-GB"/>
              </w:rPr>
              <w:t>Potential spec impact</w:t>
            </w:r>
          </w:p>
        </w:tc>
        <w:tc>
          <w:tcPr>
            <w:tcW w:w="1525" w:type="pct"/>
          </w:tcPr>
          <w:p w14:paraId="75AF054D" w14:textId="77777777" w:rsidR="00C4464F" w:rsidRPr="00C4464F" w:rsidRDefault="00C4464F" w:rsidP="00A43D01">
            <w:pPr>
              <w:rPr>
                <w:lang w:eastAsia="en-GB"/>
              </w:rPr>
            </w:pPr>
            <w:r w:rsidRPr="00C4464F">
              <w:rPr>
                <w:lang w:eastAsia="en-GB"/>
              </w:rPr>
              <w:t xml:space="preserve">1. As AI based CSI prediction in NR </w:t>
            </w:r>
          </w:p>
          <w:p w14:paraId="566B5E9F" w14:textId="77777777" w:rsidR="00C4464F" w:rsidRPr="00C4464F" w:rsidRDefault="00C4464F" w:rsidP="00A43D01">
            <w:r w:rsidRPr="00C4464F">
              <w:t>2. Reporting content, signalling and procedure for LCM for extension cases</w:t>
            </w:r>
            <w:r w:rsidRPr="00C4464F">
              <w:rPr>
                <w:vertAlign w:val="superscript"/>
                <w:lang w:eastAsia="en-GB"/>
              </w:rPr>
              <w:t>1</w:t>
            </w:r>
          </w:p>
        </w:tc>
        <w:tc>
          <w:tcPr>
            <w:tcW w:w="1525" w:type="pct"/>
          </w:tcPr>
          <w:p w14:paraId="7019D925" w14:textId="77777777" w:rsidR="00C4464F" w:rsidRPr="00C4464F" w:rsidRDefault="00C4464F" w:rsidP="00A43D01">
            <w:pPr>
              <w:rPr>
                <w:lang w:eastAsia="en-GB"/>
              </w:rPr>
            </w:pPr>
            <w:r w:rsidRPr="00C4464F">
              <w:rPr>
                <w:lang w:eastAsia="en-GB"/>
              </w:rPr>
              <w:t>1.</w:t>
            </w:r>
            <w:r w:rsidRPr="00C4464F">
              <w:rPr>
                <w:rFonts w:hint="eastAsia"/>
                <w:lang w:eastAsia="en-GB"/>
              </w:rPr>
              <w:t xml:space="preserve"> </w:t>
            </w:r>
            <w:r w:rsidRPr="00C4464F">
              <w:rPr>
                <w:lang w:eastAsia="en-GB"/>
              </w:rPr>
              <w:t>Cross carrier/frequency switching procedure enhancement based on predicted CSI</w:t>
            </w:r>
          </w:p>
          <w:p w14:paraId="2AAC430C" w14:textId="77777777" w:rsidR="00C4464F" w:rsidRPr="00C4464F" w:rsidRDefault="00C4464F" w:rsidP="00A43D01">
            <w:pPr>
              <w:rPr>
                <w:lang w:eastAsia="en-GB"/>
              </w:rPr>
            </w:pPr>
            <w:r w:rsidRPr="00C4464F">
              <w:rPr>
                <w:lang w:eastAsia="en-GB"/>
              </w:rPr>
              <w:t>2. signalling/ procedure related to LCM</w:t>
            </w:r>
          </w:p>
        </w:tc>
        <w:tc>
          <w:tcPr>
            <w:tcW w:w="1213" w:type="pct"/>
          </w:tcPr>
          <w:p w14:paraId="2D94FEB3" w14:textId="77777777" w:rsidR="00C4464F" w:rsidRPr="00C4464F" w:rsidRDefault="00C4464F" w:rsidP="00A43D01">
            <w:pPr>
              <w:rPr>
                <w:lang w:eastAsia="en-GB"/>
              </w:rPr>
            </w:pPr>
            <w:r w:rsidRPr="00C4464F">
              <w:rPr>
                <w:lang w:eastAsia="en-GB"/>
              </w:rPr>
              <w:t>1.CSI-RS configuration for predicted beams</w:t>
            </w:r>
          </w:p>
          <w:p w14:paraId="47FBDC9D" w14:textId="77777777" w:rsidR="00C4464F" w:rsidRPr="00C4464F" w:rsidRDefault="00C4464F" w:rsidP="00A43D01">
            <w:pPr>
              <w:rPr>
                <w:lang w:eastAsia="en-GB"/>
              </w:rPr>
            </w:pPr>
            <w:r w:rsidRPr="00C4464F">
              <w:rPr>
                <w:lang w:eastAsia="en-GB"/>
              </w:rPr>
              <w:t>2. signalling/ procedure related to LCM</w:t>
            </w:r>
          </w:p>
        </w:tc>
      </w:tr>
    </w:tbl>
    <w:p w14:paraId="76E549A6" w14:textId="77777777" w:rsidR="00C4464F" w:rsidRDefault="00C4464F" w:rsidP="00C4464F">
      <w:pPr>
        <w:rPr>
          <w:rFonts w:eastAsiaTheme="minorEastAsia"/>
          <w:lang w:eastAsia="zh-CN"/>
        </w:rPr>
      </w:pPr>
    </w:p>
    <w:p w14:paraId="7B5C46FE" w14:textId="51F46300" w:rsidR="00B75E05" w:rsidRDefault="00B75E05" w:rsidP="00C4464F">
      <w:pPr>
        <w:rPr>
          <w:rFonts w:eastAsiaTheme="minorEastAsia"/>
          <w:lang w:eastAsia="zh-CN"/>
        </w:rPr>
      </w:pPr>
      <w:r w:rsidRPr="00B75E05">
        <w:rPr>
          <w:rFonts w:eastAsiaTheme="minorEastAsia" w:hint="eastAsia"/>
          <w:highlight w:val="cyan"/>
          <w:lang w:eastAsia="zh-CN"/>
        </w:rPr>
        <w:t>Table for single company will be added.</w:t>
      </w:r>
    </w:p>
    <w:p w14:paraId="76CBE282" w14:textId="77777777" w:rsidR="006F25FC" w:rsidRDefault="006F25FC" w:rsidP="00C4464F">
      <w:pPr>
        <w:rPr>
          <w:rFonts w:eastAsiaTheme="minorEastAsia"/>
          <w:lang w:eastAsia="zh-CN"/>
        </w:rPr>
      </w:pPr>
    </w:p>
    <w:p w14:paraId="1D4E087C" w14:textId="57174E48" w:rsidR="006F25FC" w:rsidRPr="004247B3" w:rsidRDefault="006F25FC" w:rsidP="00C4464F">
      <w:pPr>
        <w:rPr>
          <w:rFonts w:eastAsiaTheme="minorEastAsia"/>
          <w:lang w:eastAsia="zh-CN"/>
        </w:rPr>
      </w:pPr>
      <w:r w:rsidRPr="004247B3">
        <w:rPr>
          <w:rFonts w:eastAsiaTheme="minorEastAsia" w:hint="eastAsia"/>
          <w:lang w:eastAsia="zh-CN"/>
        </w:rPr>
        <w:t>Observation</w:t>
      </w:r>
    </w:p>
    <w:p w14:paraId="768F6BA5" w14:textId="77777777" w:rsidR="006F25FC" w:rsidRPr="006F25FC" w:rsidRDefault="006F25FC" w:rsidP="006F25FC">
      <w:r w:rsidRPr="006F25FC">
        <w:t>For 6GR AI/ML use cases identification</w:t>
      </w:r>
      <w:r w:rsidRPr="006F25FC">
        <w:rPr>
          <w:rFonts w:eastAsia="等线" w:hint="eastAsia"/>
        </w:rPr>
        <w:t>/</w:t>
      </w:r>
      <w:r w:rsidRPr="006F25FC">
        <w:rPr>
          <w:rFonts w:eastAsia="等线"/>
        </w:rPr>
        <w:t>categorization</w:t>
      </w:r>
      <w:r w:rsidRPr="006F25FC">
        <w:t>, [23 sources] provided preliminary simulation results and analysis on low overhead DMRS with AI/ML receiver.</w:t>
      </w:r>
    </w:p>
    <w:p w14:paraId="7721A2BB" w14:textId="77777777" w:rsidR="006F25FC" w:rsidRPr="006F25FC" w:rsidRDefault="006F25FC" w:rsidP="006F25FC">
      <w:pPr>
        <w:pStyle w:val="aff"/>
        <w:numPr>
          <w:ilvl w:val="0"/>
          <w:numId w:val="45"/>
        </w:numPr>
        <w:ind w:leftChars="0"/>
        <w:contextualSpacing/>
        <w:jc w:val="both"/>
      </w:pPr>
      <w:r w:rsidRPr="006F25FC">
        <w:t xml:space="preserve">[22 sources] provided preliminary simulation results and analysis on sparse orthogonal DMRS in frequency and/or time domain with AI/ML receiver. </w:t>
      </w:r>
    </w:p>
    <w:p w14:paraId="606CE1A2" w14:textId="77777777" w:rsidR="006F25FC" w:rsidRPr="006F25FC" w:rsidRDefault="006F25FC" w:rsidP="006F25FC">
      <w:pPr>
        <w:pStyle w:val="aff"/>
        <w:numPr>
          <w:ilvl w:val="0"/>
          <w:numId w:val="45"/>
        </w:numPr>
        <w:ind w:leftChars="0"/>
        <w:contextualSpacing/>
        <w:jc w:val="both"/>
      </w:pPr>
      <w:r w:rsidRPr="006F25FC">
        <w:t xml:space="preserve">[11 sources] provided preliminary simulation results and analysis on superimposed pilot with AI/ML receiver. </w:t>
      </w:r>
    </w:p>
    <w:p w14:paraId="4C18EDE0" w14:textId="77777777" w:rsidR="006F25FC" w:rsidRPr="006F25FC" w:rsidRDefault="006F25FC" w:rsidP="006F25FC">
      <w:pPr>
        <w:pStyle w:val="aff"/>
        <w:numPr>
          <w:ilvl w:val="0"/>
          <w:numId w:val="45"/>
        </w:numPr>
        <w:ind w:leftChars="0"/>
        <w:contextualSpacing/>
        <w:jc w:val="both"/>
      </w:pPr>
      <w:r w:rsidRPr="006F25FC">
        <w:t xml:space="preserve">[5 sources] provided preliminary simulation results and analysis on </w:t>
      </w:r>
      <w:r w:rsidRPr="006F25FC">
        <w:rPr>
          <w:rFonts w:hint="eastAsia"/>
        </w:rPr>
        <w:t>DMRS</w:t>
      </w:r>
      <w:r w:rsidRPr="006F25FC">
        <w:t xml:space="preserve"> free with AI/ML receiver. </w:t>
      </w:r>
    </w:p>
    <w:p w14:paraId="736A8509" w14:textId="60B5130D" w:rsidR="006F25FC" w:rsidRPr="006F25FC" w:rsidRDefault="006F25FC" w:rsidP="006F25FC">
      <w:pPr>
        <w:pStyle w:val="aff"/>
        <w:numPr>
          <w:ilvl w:val="0"/>
          <w:numId w:val="45"/>
        </w:numPr>
        <w:ind w:leftChars="0"/>
        <w:contextualSpacing/>
        <w:jc w:val="both"/>
      </w:pPr>
      <w:r w:rsidRPr="006F25FC">
        <w:t xml:space="preserve">Detailed evaluation assumptions (model input/output/label/benchmark/KPI/ training type) and initial analysis can be found in Table C. </w:t>
      </w:r>
    </w:p>
    <w:p w14:paraId="587EA23B" w14:textId="77777777" w:rsidR="006F25FC" w:rsidRPr="006F25FC" w:rsidRDefault="006F25FC" w:rsidP="006F25FC">
      <w:r w:rsidRPr="006F25FC">
        <w:t>Note: whether/how to capture the observation in the TR is a separate discussion.</w:t>
      </w:r>
    </w:p>
    <w:p w14:paraId="311A9A4B" w14:textId="563D3DEF" w:rsidR="006F25FC" w:rsidRDefault="006F25FC" w:rsidP="006F25FC">
      <w:pPr>
        <w:rPr>
          <w:rFonts w:eastAsiaTheme="minorEastAsia"/>
          <w:lang w:eastAsia="zh-CN"/>
        </w:rPr>
      </w:pPr>
      <w:r w:rsidRPr="00B75E05">
        <w:rPr>
          <w:rFonts w:eastAsiaTheme="minorEastAsia" w:hint="eastAsia"/>
          <w:highlight w:val="cyan"/>
          <w:lang w:eastAsia="zh-CN"/>
        </w:rPr>
        <w:t xml:space="preserve">Table </w:t>
      </w:r>
      <w:r>
        <w:rPr>
          <w:rFonts w:eastAsiaTheme="minorEastAsia" w:hint="eastAsia"/>
          <w:highlight w:val="cyan"/>
          <w:lang w:eastAsia="zh-CN"/>
        </w:rPr>
        <w:t>for detailed assumptions of each category</w:t>
      </w:r>
      <w:r w:rsidRPr="00B75E05">
        <w:rPr>
          <w:rFonts w:eastAsiaTheme="minorEastAsia" w:hint="eastAsia"/>
          <w:highlight w:val="cyan"/>
          <w:lang w:eastAsia="zh-CN"/>
        </w:rPr>
        <w:t xml:space="preserve"> will be added.</w:t>
      </w:r>
    </w:p>
    <w:p w14:paraId="10D002C6" w14:textId="77777777" w:rsidR="008D2A82" w:rsidRDefault="008D2A82" w:rsidP="00371DFD">
      <w:pPr>
        <w:rPr>
          <w:rFonts w:eastAsia="等线"/>
          <w:lang w:eastAsia="zh-CN"/>
        </w:rPr>
      </w:pPr>
    </w:p>
    <w:p w14:paraId="1A7F27E9" w14:textId="77777777" w:rsidR="00A27914" w:rsidRDefault="00A27914" w:rsidP="00371DFD">
      <w:pPr>
        <w:rPr>
          <w:rFonts w:eastAsia="等线"/>
          <w:lang w:eastAsia="zh-CN"/>
        </w:rPr>
      </w:pPr>
    </w:p>
    <w:p w14:paraId="6B54ABBE" w14:textId="77777777" w:rsidR="00A27914" w:rsidRDefault="00A27914" w:rsidP="00A27914">
      <w:r>
        <w:t xml:space="preserve">Table C, For </w:t>
      </w:r>
      <w:r w:rsidRPr="006F25FC">
        <w:t>low overhead DMRS with AI/ML receiver</w:t>
      </w:r>
    </w:p>
    <w:tbl>
      <w:tblPr>
        <w:tblStyle w:val="TableGrid1"/>
        <w:tblW w:w="5000" w:type="pct"/>
        <w:tblLayout w:type="fixed"/>
        <w:tblLook w:val="04A0" w:firstRow="1" w:lastRow="0" w:firstColumn="1" w:lastColumn="0" w:noHBand="0" w:noVBand="1"/>
      </w:tblPr>
      <w:tblGrid>
        <w:gridCol w:w="1510"/>
        <w:gridCol w:w="3026"/>
        <w:gridCol w:w="2726"/>
        <w:gridCol w:w="2369"/>
      </w:tblGrid>
      <w:tr w:rsidR="00A27914" w14:paraId="73FD78EC" w14:textId="77777777" w:rsidTr="00A43D01">
        <w:trPr>
          <w:trHeight w:val="809"/>
        </w:trPr>
        <w:tc>
          <w:tcPr>
            <w:tcW w:w="784" w:type="pct"/>
            <w:shd w:val="clear" w:color="auto" w:fill="BFBFBF" w:themeFill="background1" w:themeFillShade="BF"/>
            <w:noWrap/>
          </w:tcPr>
          <w:p w14:paraId="2A4D7A68" w14:textId="77777777" w:rsidR="00A27914" w:rsidRDefault="00A27914" w:rsidP="00A43D01">
            <w:r>
              <w:t>Sub-use case</w:t>
            </w:r>
          </w:p>
        </w:tc>
        <w:tc>
          <w:tcPr>
            <w:tcW w:w="1571" w:type="pct"/>
            <w:shd w:val="clear" w:color="auto" w:fill="BFBFBF" w:themeFill="background1" w:themeFillShade="BF"/>
          </w:tcPr>
          <w:p w14:paraId="795DAE49" w14:textId="77777777" w:rsidR="00A27914" w:rsidRDefault="00A27914" w:rsidP="00A43D01">
            <w:r>
              <w:t xml:space="preserve">Sub-case A: </w:t>
            </w:r>
          </w:p>
          <w:p w14:paraId="19F423CD" w14:textId="77777777" w:rsidR="00A27914" w:rsidRDefault="00A27914" w:rsidP="00A43D01">
            <w:r>
              <w:t>Sparse orthogonal DMRS in frequency and/or time domain</w:t>
            </w:r>
          </w:p>
        </w:tc>
        <w:tc>
          <w:tcPr>
            <w:tcW w:w="1415" w:type="pct"/>
            <w:shd w:val="clear" w:color="auto" w:fill="BFBFBF" w:themeFill="background1" w:themeFillShade="BF"/>
          </w:tcPr>
          <w:p w14:paraId="460E3DEC" w14:textId="77777777" w:rsidR="00A27914" w:rsidRDefault="00A27914" w:rsidP="00A43D01">
            <w:r>
              <w:t>Sub-case B:</w:t>
            </w:r>
          </w:p>
          <w:p w14:paraId="2B6A6765" w14:textId="77777777" w:rsidR="00A27914" w:rsidRDefault="00A27914" w:rsidP="00A43D01">
            <w:r>
              <w:t>Superimposed pilot</w:t>
            </w:r>
          </w:p>
        </w:tc>
        <w:tc>
          <w:tcPr>
            <w:tcW w:w="1230" w:type="pct"/>
            <w:shd w:val="clear" w:color="auto" w:fill="BFBFBF" w:themeFill="background1" w:themeFillShade="BF"/>
          </w:tcPr>
          <w:p w14:paraId="2C0D4D4F" w14:textId="77777777" w:rsidR="00A27914" w:rsidRDefault="00A27914" w:rsidP="00A43D01">
            <w:r>
              <w:t xml:space="preserve">Sub-case C: </w:t>
            </w:r>
          </w:p>
          <w:p w14:paraId="155B8B58" w14:textId="77777777" w:rsidR="00A27914" w:rsidRDefault="00A27914" w:rsidP="00A43D01">
            <w:r>
              <w:t>DMRS free</w:t>
            </w:r>
          </w:p>
        </w:tc>
      </w:tr>
      <w:tr w:rsidR="00A27914" w:rsidRPr="00985525" w14:paraId="0D26D8E3" w14:textId="77777777" w:rsidTr="00A43D01">
        <w:trPr>
          <w:trHeight w:val="683"/>
        </w:trPr>
        <w:tc>
          <w:tcPr>
            <w:tcW w:w="784" w:type="pct"/>
            <w:shd w:val="clear" w:color="auto" w:fill="C5E0B3" w:themeFill="accent6" w:themeFillTint="66"/>
            <w:noWrap/>
          </w:tcPr>
          <w:p w14:paraId="5E14DA49" w14:textId="77777777" w:rsidR="00A27914" w:rsidRDefault="00A27914" w:rsidP="00A43D01">
            <w:r>
              <w:t>Reported companies</w:t>
            </w:r>
          </w:p>
        </w:tc>
        <w:tc>
          <w:tcPr>
            <w:tcW w:w="1571" w:type="pct"/>
            <w:shd w:val="clear" w:color="auto" w:fill="C5E0B3" w:themeFill="accent6" w:themeFillTint="66"/>
          </w:tcPr>
          <w:p w14:paraId="610719BB" w14:textId="77777777" w:rsidR="00A27914" w:rsidRPr="00BE3876" w:rsidRDefault="00A27914" w:rsidP="00A43D01">
            <w:r w:rsidRPr="00BE3876">
              <w:t>(2</w:t>
            </w:r>
            <w:r>
              <w:t>3</w:t>
            </w:r>
            <w:r w:rsidRPr="00BE3876">
              <w:t>) Nokia</w:t>
            </w:r>
            <w:r w:rsidRPr="00BE3876">
              <w:rPr>
                <w:vertAlign w:val="superscript"/>
              </w:rPr>
              <w:t>1</w:t>
            </w:r>
            <w:r w:rsidRPr="00BE3876">
              <w:t xml:space="preserve">, </w:t>
            </w:r>
            <w:r w:rsidRPr="00BE3876">
              <w:rPr>
                <w:rFonts w:eastAsiaTheme="minorEastAsia"/>
              </w:rPr>
              <w:t>Futurewei</w:t>
            </w:r>
            <w:r w:rsidRPr="00BE3876">
              <w:rPr>
                <w:vertAlign w:val="superscript"/>
              </w:rPr>
              <w:t>2</w:t>
            </w:r>
            <w:r w:rsidRPr="00BE3876">
              <w:t>, Ericsson</w:t>
            </w:r>
            <w:r w:rsidRPr="00BE3876">
              <w:rPr>
                <w:vertAlign w:val="superscript"/>
              </w:rPr>
              <w:t>3</w:t>
            </w:r>
            <w:r w:rsidRPr="00BE3876">
              <w:t>, ZTE</w:t>
            </w:r>
            <w:r w:rsidRPr="00BE3876">
              <w:rPr>
                <w:vertAlign w:val="superscript"/>
              </w:rPr>
              <w:t>4</w:t>
            </w:r>
            <w:r w:rsidRPr="00BE3876">
              <w:t>, {</w:t>
            </w:r>
            <w:proofErr w:type="spellStart"/>
            <w:r w:rsidRPr="00BE3876">
              <w:t>Spreadtrum</w:t>
            </w:r>
            <w:proofErr w:type="spellEnd"/>
            <w:r w:rsidRPr="00BE3876">
              <w:t>, UNISOC}</w:t>
            </w:r>
            <w:r w:rsidRPr="00BE3876">
              <w:rPr>
                <w:vertAlign w:val="superscript"/>
              </w:rPr>
              <w:t>5</w:t>
            </w:r>
            <w:r w:rsidRPr="00BE3876">
              <w:t xml:space="preserve">, </w:t>
            </w:r>
            <w:r w:rsidRPr="00BE3876">
              <w:rPr>
                <w:rFonts w:eastAsiaTheme="minorEastAsia"/>
              </w:rPr>
              <w:t>Interdigial</w:t>
            </w:r>
            <w:r w:rsidRPr="00BE3876">
              <w:rPr>
                <w:vertAlign w:val="superscript"/>
              </w:rPr>
              <w:t>6</w:t>
            </w:r>
            <w:r w:rsidRPr="00BE3876">
              <w:t>, vivo</w:t>
            </w:r>
            <w:r w:rsidRPr="00BE3876">
              <w:rPr>
                <w:vertAlign w:val="superscript"/>
              </w:rPr>
              <w:t>7</w:t>
            </w:r>
            <w:r w:rsidRPr="00BE3876">
              <w:t>, xiaomi</w:t>
            </w:r>
            <w:r w:rsidRPr="00BE3876">
              <w:rPr>
                <w:vertAlign w:val="superscript"/>
              </w:rPr>
              <w:t>8</w:t>
            </w:r>
            <w:r w:rsidRPr="00BE3876">
              <w:t>, CMCC</w:t>
            </w:r>
            <w:r w:rsidRPr="00BE3876">
              <w:rPr>
                <w:vertAlign w:val="superscript"/>
              </w:rPr>
              <w:t>9</w:t>
            </w:r>
            <w:r w:rsidRPr="00BE3876">
              <w:t>, {CATT</w:t>
            </w:r>
            <w:r w:rsidRPr="00BE3876">
              <w:rPr>
                <w:rFonts w:eastAsiaTheme="minorEastAsia"/>
              </w:rPr>
              <w:t xml:space="preserve">, </w:t>
            </w:r>
            <w:r w:rsidRPr="00BE3876">
              <w:t>CICTCI}</w:t>
            </w:r>
            <w:r w:rsidRPr="00BE3876">
              <w:rPr>
                <w:vertAlign w:val="superscript"/>
              </w:rPr>
              <w:t>10</w:t>
            </w:r>
            <w:r w:rsidRPr="00BE3876">
              <w:t xml:space="preserve">, </w:t>
            </w:r>
            <w:r w:rsidRPr="00BE3876">
              <w:rPr>
                <w:rFonts w:eastAsiaTheme="minorEastAsia"/>
              </w:rPr>
              <w:t>Fujitsu</w:t>
            </w:r>
            <w:r w:rsidRPr="00BE3876">
              <w:rPr>
                <w:vertAlign w:val="superscript"/>
              </w:rPr>
              <w:t>11</w:t>
            </w:r>
            <w:r w:rsidRPr="00BE3876">
              <w:t>, Apple</w:t>
            </w:r>
            <w:r w:rsidRPr="00BE3876">
              <w:rPr>
                <w:vertAlign w:val="superscript"/>
              </w:rPr>
              <w:t>12</w:t>
            </w:r>
            <w:r w:rsidRPr="00BE3876">
              <w:t xml:space="preserve">, </w:t>
            </w:r>
            <w:r w:rsidRPr="00BE3876">
              <w:lastRenderedPageBreak/>
              <w:t>Samsung</w:t>
            </w:r>
            <w:r w:rsidRPr="00BE3876">
              <w:rPr>
                <w:vertAlign w:val="superscript"/>
              </w:rPr>
              <w:t>13</w:t>
            </w:r>
            <w:r w:rsidRPr="00BE3876">
              <w:t>, Kyocera</w:t>
            </w:r>
            <w:r w:rsidRPr="00BE3876">
              <w:rPr>
                <w:vertAlign w:val="superscript"/>
              </w:rPr>
              <w:t>14</w:t>
            </w:r>
            <w:r w:rsidRPr="00BE3876">
              <w:t>, Lenovo</w:t>
            </w:r>
            <w:r w:rsidRPr="00BE3876">
              <w:rPr>
                <w:vertAlign w:val="superscript"/>
              </w:rPr>
              <w:t>15</w:t>
            </w:r>
            <w:r w:rsidRPr="00BE3876">
              <w:t>, Huawei</w:t>
            </w:r>
            <w:r w:rsidRPr="00BE3876">
              <w:rPr>
                <w:vertAlign w:val="superscript"/>
              </w:rPr>
              <w:t>16</w:t>
            </w:r>
            <w:r w:rsidRPr="00BE3876">
              <w:t xml:space="preserve">, Qualcomm </w:t>
            </w:r>
            <w:r w:rsidRPr="00BE3876">
              <w:rPr>
                <w:vertAlign w:val="superscript"/>
              </w:rPr>
              <w:t>17</w:t>
            </w:r>
            <w:r w:rsidRPr="00BE3876">
              <w:t>, Ofinno</w:t>
            </w:r>
            <w:r w:rsidRPr="00BE3876">
              <w:rPr>
                <w:vertAlign w:val="superscript"/>
              </w:rPr>
              <w:t>18</w:t>
            </w:r>
            <w:r w:rsidRPr="00BE3876">
              <w:t>, NVIDIA</w:t>
            </w:r>
            <w:r w:rsidRPr="00BE3876">
              <w:rPr>
                <w:vertAlign w:val="superscript"/>
              </w:rPr>
              <w:t>19</w:t>
            </w:r>
            <w:r w:rsidRPr="00BE3876">
              <w:t>, MediaTek</w:t>
            </w:r>
            <w:r w:rsidRPr="00BE3876">
              <w:rPr>
                <w:vertAlign w:val="superscript"/>
              </w:rPr>
              <w:t>20</w:t>
            </w:r>
            <w:r w:rsidRPr="00BE3876">
              <w:t>, Lekha</w:t>
            </w:r>
            <w:r w:rsidRPr="00BE3876">
              <w:rPr>
                <w:vertAlign w:val="superscript"/>
              </w:rPr>
              <w:t>21</w:t>
            </w:r>
            <w:r w:rsidRPr="00BE3876">
              <w:t>, LGE</w:t>
            </w:r>
            <w:r w:rsidRPr="00BE3876">
              <w:rPr>
                <w:vertAlign w:val="superscript"/>
              </w:rPr>
              <w:t>22</w:t>
            </w:r>
            <w:r w:rsidRPr="00BE3876">
              <w:t>, DocoMo</w:t>
            </w:r>
            <w:r w:rsidRPr="00BE3876">
              <w:rPr>
                <w:vertAlign w:val="superscript"/>
              </w:rPr>
              <w:t>23</w:t>
            </w:r>
          </w:p>
        </w:tc>
        <w:tc>
          <w:tcPr>
            <w:tcW w:w="1415" w:type="pct"/>
            <w:shd w:val="clear" w:color="auto" w:fill="C5E0B3" w:themeFill="accent6" w:themeFillTint="66"/>
          </w:tcPr>
          <w:p w14:paraId="6872F465" w14:textId="77777777" w:rsidR="00A27914" w:rsidRPr="008E2E2D" w:rsidRDefault="00A27914" w:rsidP="00A43D01">
            <w:pPr>
              <w:rPr>
                <w:rFonts w:eastAsia="宋体"/>
                <w:lang w:val="pt-BR"/>
              </w:rPr>
            </w:pPr>
            <w:r w:rsidRPr="00BE3876">
              <w:rPr>
                <w:lang w:val="pt-BR"/>
              </w:rPr>
              <w:lastRenderedPageBreak/>
              <w:t>(</w:t>
            </w:r>
            <w:r w:rsidRPr="00BE3876">
              <w:rPr>
                <w:rFonts w:eastAsia="宋体"/>
                <w:lang w:val="it-IT"/>
              </w:rPr>
              <w:t>1</w:t>
            </w:r>
            <w:r>
              <w:rPr>
                <w:rFonts w:eastAsia="宋体"/>
                <w:lang w:val="it-IT"/>
              </w:rPr>
              <w:t>2</w:t>
            </w:r>
            <w:r w:rsidRPr="00BE3876">
              <w:rPr>
                <w:lang w:val="pt-BR"/>
              </w:rPr>
              <w:t xml:space="preserve">) </w:t>
            </w:r>
            <w:r w:rsidRPr="00BE3876">
              <w:rPr>
                <w:rFonts w:eastAsiaTheme="minorEastAsia"/>
                <w:lang w:val="pt-BR"/>
              </w:rPr>
              <w:t xml:space="preserve">vivo </w:t>
            </w:r>
            <w:r w:rsidRPr="00BE3876">
              <w:rPr>
                <w:vertAlign w:val="superscript"/>
                <w:lang w:val="pt-BR"/>
              </w:rPr>
              <w:t>1</w:t>
            </w:r>
            <w:r w:rsidRPr="00BE3876">
              <w:rPr>
                <w:lang w:val="pt-BR"/>
              </w:rPr>
              <w:t>, CMCC</w:t>
            </w:r>
            <w:r w:rsidRPr="00BE3876">
              <w:rPr>
                <w:vertAlign w:val="superscript"/>
                <w:lang w:val="pt-BR"/>
              </w:rPr>
              <w:t>2</w:t>
            </w:r>
            <w:r w:rsidRPr="00BE3876">
              <w:rPr>
                <w:lang w:val="pt-BR"/>
              </w:rPr>
              <w:t>, ZTE</w:t>
            </w:r>
            <w:r w:rsidRPr="00BE3876">
              <w:rPr>
                <w:vertAlign w:val="superscript"/>
                <w:lang w:val="pt-BR"/>
              </w:rPr>
              <w:t>3</w:t>
            </w:r>
            <w:r w:rsidRPr="00BE3876">
              <w:rPr>
                <w:lang w:val="pt-BR"/>
              </w:rPr>
              <w:t>, Lenovo</w:t>
            </w:r>
            <w:r w:rsidRPr="00BE3876">
              <w:rPr>
                <w:vertAlign w:val="superscript"/>
                <w:lang w:val="pt-BR"/>
              </w:rPr>
              <w:t>4</w:t>
            </w:r>
            <w:r w:rsidRPr="00BE3876">
              <w:rPr>
                <w:lang w:val="pt-BR"/>
              </w:rPr>
              <w:t>, Huawei</w:t>
            </w:r>
            <w:r w:rsidRPr="00BE3876">
              <w:rPr>
                <w:vertAlign w:val="superscript"/>
                <w:lang w:val="pt-BR"/>
              </w:rPr>
              <w:t>5</w:t>
            </w:r>
            <w:r w:rsidRPr="00BE3876">
              <w:rPr>
                <w:lang w:val="pt-BR"/>
              </w:rPr>
              <w:t>, OPPO</w:t>
            </w:r>
            <w:r w:rsidRPr="00BE3876">
              <w:rPr>
                <w:vertAlign w:val="superscript"/>
                <w:lang w:val="pt-BR"/>
              </w:rPr>
              <w:t>6</w:t>
            </w:r>
            <w:r w:rsidRPr="00BE3876">
              <w:rPr>
                <w:lang w:val="pt-BR"/>
              </w:rPr>
              <w:t>, NVIDIA</w:t>
            </w:r>
            <w:r w:rsidRPr="00BE3876">
              <w:rPr>
                <w:vertAlign w:val="superscript"/>
                <w:lang w:val="pt-BR"/>
              </w:rPr>
              <w:t>7</w:t>
            </w:r>
            <w:r w:rsidRPr="00BE3876">
              <w:rPr>
                <w:lang w:val="pt-BR"/>
              </w:rPr>
              <w:t>, LGE</w:t>
            </w:r>
            <w:r w:rsidRPr="00BE3876">
              <w:rPr>
                <w:vertAlign w:val="superscript"/>
                <w:lang w:val="pt-BR"/>
              </w:rPr>
              <w:t>8</w:t>
            </w:r>
            <w:r w:rsidRPr="00BE3876">
              <w:rPr>
                <w:rFonts w:eastAsia="宋体" w:hint="eastAsia"/>
                <w:lang w:val="pt-BR"/>
              </w:rPr>
              <w:t>，</w:t>
            </w:r>
            <w:r w:rsidRPr="00BE3876">
              <w:rPr>
                <w:rFonts w:eastAsiaTheme="minorEastAsia" w:hint="eastAsia"/>
                <w:lang w:val="it-IT"/>
              </w:rPr>
              <w:t>X</w:t>
            </w:r>
            <w:r w:rsidRPr="00BE3876">
              <w:rPr>
                <w:lang w:val="it-IT"/>
              </w:rPr>
              <w:t>iaomi</w:t>
            </w:r>
            <w:r w:rsidRPr="00BE3876">
              <w:rPr>
                <w:vertAlign w:val="superscript"/>
                <w:lang w:val="it-IT"/>
              </w:rPr>
              <w:t>9</w:t>
            </w:r>
            <w:r w:rsidRPr="00BE3876">
              <w:t xml:space="preserve"> , </w:t>
            </w:r>
            <w:r w:rsidRPr="00BE3876">
              <w:lastRenderedPageBreak/>
              <w:t>InterDigital</w:t>
            </w:r>
            <w:r w:rsidRPr="00BE3876">
              <w:rPr>
                <w:vertAlign w:val="superscript"/>
              </w:rPr>
              <w:t>10</w:t>
            </w:r>
            <w:r w:rsidRPr="00BE3876">
              <w:t xml:space="preserve"> , DocoMo</w:t>
            </w:r>
            <w:r w:rsidRPr="00BE3876">
              <w:rPr>
                <w:vertAlign w:val="superscript"/>
              </w:rPr>
              <w:t>11</w:t>
            </w:r>
            <w:r>
              <w:rPr>
                <w:vertAlign w:val="superscript"/>
              </w:rPr>
              <w:t xml:space="preserve"> </w:t>
            </w:r>
            <w:r w:rsidRPr="00452CAB">
              <w:rPr>
                <w:rFonts w:eastAsiaTheme="minorEastAsia" w:cs="Times"/>
              </w:rPr>
              <w:t>Kyocera</w:t>
            </w:r>
            <w:r w:rsidRPr="00452CAB">
              <w:rPr>
                <w:rFonts w:eastAsiaTheme="minorEastAsia" w:cs="Times"/>
                <w:vertAlign w:val="superscript"/>
              </w:rPr>
              <w:t>12</w:t>
            </w:r>
          </w:p>
        </w:tc>
        <w:tc>
          <w:tcPr>
            <w:tcW w:w="1230" w:type="pct"/>
            <w:shd w:val="clear" w:color="auto" w:fill="C5E0B3" w:themeFill="accent6" w:themeFillTint="66"/>
          </w:tcPr>
          <w:p w14:paraId="1D16C240" w14:textId="77777777" w:rsidR="00A27914" w:rsidRDefault="00A27914" w:rsidP="00A43D01">
            <w:pPr>
              <w:rPr>
                <w:lang w:val="de-DE"/>
              </w:rPr>
            </w:pPr>
            <w:r>
              <w:rPr>
                <w:lang w:val="de-DE"/>
              </w:rPr>
              <w:lastRenderedPageBreak/>
              <w:t>(5) InterDigital</w:t>
            </w:r>
            <w:r>
              <w:rPr>
                <w:vertAlign w:val="superscript"/>
                <w:lang w:val="de-DE"/>
              </w:rPr>
              <w:t>1</w:t>
            </w:r>
            <w:r>
              <w:rPr>
                <w:lang w:val="de-DE"/>
              </w:rPr>
              <w:t>, Huawei</w:t>
            </w:r>
            <w:r>
              <w:rPr>
                <w:vertAlign w:val="superscript"/>
                <w:lang w:val="de-DE"/>
              </w:rPr>
              <w:t>2</w:t>
            </w:r>
            <w:r>
              <w:rPr>
                <w:lang w:val="de-DE"/>
              </w:rPr>
              <w:t>, NVIDA</w:t>
            </w:r>
            <w:r>
              <w:rPr>
                <w:vertAlign w:val="superscript"/>
                <w:lang w:val="de-DE"/>
              </w:rPr>
              <w:t>3</w:t>
            </w:r>
            <w:r>
              <w:rPr>
                <w:lang w:val="de-DE"/>
              </w:rPr>
              <w:t>, MediaTek</w:t>
            </w:r>
            <w:r>
              <w:rPr>
                <w:vertAlign w:val="superscript"/>
                <w:lang w:val="de-DE"/>
              </w:rPr>
              <w:t>4</w:t>
            </w:r>
            <w:r>
              <w:rPr>
                <w:lang w:val="de-DE"/>
              </w:rPr>
              <w:t xml:space="preserve">, </w:t>
            </w:r>
            <w:r w:rsidRPr="00BE3876">
              <w:rPr>
                <w:lang w:val="de-DE"/>
              </w:rPr>
              <w:t>Lenovo</w:t>
            </w:r>
            <w:r w:rsidRPr="00BE3876">
              <w:rPr>
                <w:vertAlign w:val="superscript"/>
                <w:lang w:val="de-DE"/>
              </w:rPr>
              <w:t>5</w:t>
            </w:r>
          </w:p>
        </w:tc>
      </w:tr>
      <w:tr w:rsidR="00A27914" w14:paraId="7C8AA7F5" w14:textId="77777777" w:rsidTr="00A43D01">
        <w:trPr>
          <w:trHeight w:val="399"/>
        </w:trPr>
        <w:tc>
          <w:tcPr>
            <w:tcW w:w="784" w:type="pct"/>
            <w:noWrap/>
          </w:tcPr>
          <w:p w14:paraId="265B2275" w14:textId="77777777" w:rsidR="00A27914" w:rsidRDefault="00A27914" w:rsidP="00A43D01">
            <w:r>
              <w:t>Model input</w:t>
            </w:r>
          </w:p>
        </w:tc>
        <w:tc>
          <w:tcPr>
            <w:tcW w:w="1571" w:type="pct"/>
          </w:tcPr>
          <w:p w14:paraId="11459981" w14:textId="77777777" w:rsidR="00A27914" w:rsidRDefault="00A27914" w:rsidP="00A43D01">
            <w:r>
              <w:t xml:space="preserve">1. </w:t>
            </w:r>
            <w:r>
              <w:rPr>
                <w:rFonts w:eastAsia="Batang"/>
                <w:color w:val="000000"/>
              </w:rPr>
              <w:t>R</w:t>
            </w:r>
            <w:r>
              <w:rPr>
                <w:rFonts w:eastAsia="Batang" w:hint="eastAsia"/>
                <w:color w:val="000000"/>
              </w:rPr>
              <w:t>eceived</w:t>
            </w:r>
            <w:r>
              <w:t xml:space="preserve"> signal/estimated channel at DMRS and received signal on data </w:t>
            </w:r>
            <w:r>
              <w:rPr>
                <w:vertAlign w:val="superscript"/>
              </w:rPr>
              <w:t>1,13, 22,15,3,17,10,4, 20,6,18,23</w:t>
            </w:r>
          </w:p>
          <w:p w14:paraId="361EA9C7" w14:textId="77777777" w:rsidR="00A27914" w:rsidRPr="00044AD7" w:rsidRDefault="00A27914" w:rsidP="00A43D01">
            <w:r w:rsidDel="00416A66">
              <w:rPr>
                <w:vertAlign w:val="superscript"/>
              </w:rPr>
              <w:t xml:space="preserve"> </w:t>
            </w:r>
            <w:r>
              <w:t>1a</w:t>
            </w:r>
            <w:r w:rsidRPr="00ED36AF">
              <w:rPr>
                <w:rFonts w:hint="eastAsia"/>
              </w:rPr>
              <w:t>.</w:t>
            </w:r>
            <w:r w:rsidRPr="00ED36AF">
              <w:t xml:space="preserve"> additionally </w:t>
            </w:r>
            <w:r w:rsidRPr="00ED36AF">
              <w:rPr>
                <w:rFonts w:hint="eastAsia"/>
              </w:rPr>
              <w:t>noise variance</w:t>
            </w:r>
            <w:r w:rsidRPr="00ED36AF">
              <w:t xml:space="preserve"> </w:t>
            </w:r>
            <w:r w:rsidRPr="00ED36AF">
              <w:rPr>
                <w:vertAlign w:val="superscript"/>
              </w:rPr>
              <w:t>1,13</w:t>
            </w:r>
          </w:p>
          <w:p w14:paraId="51640ECF" w14:textId="77777777" w:rsidR="00A27914" w:rsidRDefault="00A27914" w:rsidP="00A43D01"/>
          <w:p w14:paraId="0698FB09" w14:textId="77777777" w:rsidR="00A27914" w:rsidRDefault="00A27914" w:rsidP="00A43D01">
            <w:pPr>
              <w:rPr>
                <w:vertAlign w:val="superscript"/>
              </w:rPr>
            </w:pPr>
            <w:r>
              <w:t>2. Received signal/estimated channel at DMRS</w:t>
            </w:r>
            <w:r>
              <w:rPr>
                <w:vertAlign w:val="superscript"/>
              </w:rPr>
              <w:t xml:space="preserve">2,7, </w:t>
            </w:r>
            <w:r>
              <w:rPr>
                <w:rFonts w:eastAsia="宋体" w:hint="eastAsia"/>
                <w:vertAlign w:val="superscript"/>
              </w:rPr>
              <w:t>8</w:t>
            </w:r>
            <w:r>
              <w:rPr>
                <w:rFonts w:eastAsia="宋体"/>
                <w:vertAlign w:val="superscript"/>
              </w:rPr>
              <w:t>,</w:t>
            </w:r>
            <w:r>
              <w:rPr>
                <w:vertAlign w:val="superscript"/>
              </w:rPr>
              <w:t>11,12,13,16,5,23</w:t>
            </w:r>
          </w:p>
          <w:p w14:paraId="35E347F6" w14:textId="77777777" w:rsidR="00A27914" w:rsidRPr="00ED36AF" w:rsidRDefault="00A27914" w:rsidP="00A43D01"/>
        </w:tc>
        <w:tc>
          <w:tcPr>
            <w:tcW w:w="1415" w:type="pct"/>
          </w:tcPr>
          <w:p w14:paraId="6B4C6AFA" w14:textId="05B74A7A" w:rsidR="00A27914" w:rsidRDefault="00A27914" w:rsidP="00A43D01">
            <w:pPr>
              <w:rPr>
                <w:vertAlign w:val="superscript"/>
              </w:rPr>
            </w:pPr>
            <w:r>
              <w:t xml:space="preserve">1. </w:t>
            </w:r>
            <w:r>
              <w:rPr>
                <w:rFonts w:eastAsia="Batang" w:hint="eastAsia"/>
                <w:color w:val="000000"/>
              </w:rPr>
              <w:t>Received</w:t>
            </w:r>
            <w:r>
              <w:t xml:space="preserve"> signal </w:t>
            </w:r>
            <w:r>
              <w:rPr>
                <w:rFonts w:hint="eastAsia"/>
                <w:lang w:eastAsia="zh-CN"/>
              </w:rPr>
              <w:t xml:space="preserve">and DMRS sequence </w:t>
            </w:r>
            <w:r>
              <w:t>(superimposed signal) (Majority)</w:t>
            </w:r>
          </w:p>
          <w:p w14:paraId="6DB0E504" w14:textId="77777777" w:rsidR="00A27914" w:rsidRDefault="00A27914" w:rsidP="00A43D01">
            <w:pPr>
              <w:rPr>
                <w:vertAlign w:val="superscript"/>
              </w:rPr>
            </w:pPr>
            <w:r>
              <w:t xml:space="preserve">2. Estimated channel (in delay doppler domain) </w:t>
            </w:r>
            <w:r>
              <w:rPr>
                <w:rFonts w:eastAsia="Batang"/>
                <w:color w:val="000000"/>
              </w:rPr>
              <w:t>from the received</w:t>
            </w:r>
            <w:r>
              <w:t xml:space="preserve"> signal</w:t>
            </w:r>
            <w:r w:rsidRPr="00A27914">
              <w:rPr>
                <w:strike/>
              </w:rPr>
              <w:t xml:space="preserve"> of target REs</w:t>
            </w:r>
            <w:r>
              <w:t xml:space="preserve"> (superimposed signal)</w:t>
            </w:r>
            <w:r>
              <w:rPr>
                <w:vertAlign w:val="superscript"/>
              </w:rPr>
              <w:t xml:space="preserve"> 1</w:t>
            </w:r>
          </w:p>
          <w:p w14:paraId="364EAF62" w14:textId="77777777" w:rsidR="00A27914" w:rsidRDefault="00A27914" w:rsidP="00A43D01"/>
          <w:p w14:paraId="03AB0FDB" w14:textId="77777777" w:rsidR="00A27914" w:rsidRDefault="00A27914" w:rsidP="00A43D01">
            <w:r>
              <w:t>For Tx side of two-sided model: modulated symbols and DMRS symbol</w:t>
            </w:r>
            <w:r w:rsidRPr="0007231B">
              <w:rPr>
                <w:vertAlign w:val="superscript"/>
              </w:rPr>
              <w:t>5</w:t>
            </w:r>
          </w:p>
        </w:tc>
        <w:tc>
          <w:tcPr>
            <w:tcW w:w="1230" w:type="pct"/>
          </w:tcPr>
          <w:p w14:paraId="548C0273" w14:textId="11124A41" w:rsidR="00A27914" w:rsidRDefault="00A27914" w:rsidP="00A43D01">
            <w:r>
              <w:t xml:space="preserve">Received signal </w:t>
            </w:r>
          </w:p>
          <w:p w14:paraId="1A46D0F8" w14:textId="77777777" w:rsidR="00A27914" w:rsidRDefault="00A27914" w:rsidP="00A43D01"/>
          <w:p w14:paraId="29CB6FBE" w14:textId="634A38A3" w:rsidR="00A27914" w:rsidRDefault="00A27914" w:rsidP="00A43D01">
            <w:pPr>
              <w:rPr>
                <w:lang w:eastAsia="zh-CN"/>
              </w:rPr>
            </w:pPr>
            <w:r>
              <w:t>For Tx side of two-sided model: coded bit</w:t>
            </w:r>
            <w:r>
              <w:rPr>
                <w:vertAlign w:val="superscript"/>
              </w:rPr>
              <w:t>2</w:t>
            </w:r>
            <w:r w:rsidR="00CA3EFE">
              <w:rPr>
                <w:rFonts w:hint="eastAsia"/>
                <w:vertAlign w:val="superscript"/>
                <w:lang w:eastAsia="zh-CN"/>
              </w:rPr>
              <w:t>,5</w:t>
            </w:r>
          </w:p>
        </w:tc>
      </w:tr>
      <w:tr w:rsidR="00A27914" w14:paraId="084CBED8" w14:textId="77777777" w:rsidTr="00A43D01">
        <w:trPr>
          <w:trHeight w:val="399"/>
        </w:trPr>
        <w:tc>
          <w:tcPr>
            <w:tcW w:w="784" w:type="pct"/>
            <w:noWrap/>
          </w:tcPr>
          <w:p w14:paraId="6E5A5D55" w14:textId="77777777" w:rsidR="00A27914" w:rsidRDefault="00A27914" w:rsidP="00A43D01">
            <w:r>
              <w:t>Model output</w:t>
            </w:r>
          </w:p>
        </w:tc>
        <w:tc>
          <w:tcPr>
            <w:tcW w:w="1571" w:type="pct"/>
          </w:tcPr>
          <w:p w14:paraId="1BBB857C" w14:textId="77777777" w:rsidR="00A27914" w:rsidRDefault="00A27914" w:rsidP="00A43D01">
            <w:pPr>
              <w:rPr>
                <w:vertAlign w:val="superscript"/>
              </w:rPr>
            </w:pPr>
            <w:r>
              <w:t>1. Estimated channel at target data and/or DMRS REs</w:t>
            </w:r>
            <w:r w:rsidRPr="00044AD7">
              <w:rPr>
                <w:color w:val="000000" w:themeColor="text1"/>
                <w:vertAlign w:val="superscript"/>
              </w:rPr>
              <w:t>2,4,5</w:t>
            </w:r>
            <w:r>
              <w:rPr>
                <w:vertAlign w:val="superscript"/>
              </w:rPr>
              <w:t>,7,8,9,11, 12, 13,16,17,18,19,21,22,23</w:t>
            </w:r>
          </w:p>
          <w:p w14:paraId="03FCA66A" w14:textId="77777777" w:rsidR="00A27914" w:rsidRDefault="00A27914" w:rsidP="00A43D01">
            <w:pPr>
              <w:rPr>
                <w:vertAlign w:val="superscript"/>
              </w:rPr>
            </w:pPr>
            <w:r w:rsidRPr="00F36229">
              <w:t xml:space="preserve"> 1a. Estimated noise variance </w:t>
            </w:r>
            <w:r w:rsidRPr="00F36229">
              <w:rPr>
                <w:vertAlign w:val="superscript"/>
              </w:rPr>
              <w:t>12</w:t>
            </w:r>
          </w:p>
          <w:p w14:paraId="0E88E51C" w14:textId="77777777" w:rsidR="00A27914" w:rsidRDefault="00A27914" w:rsidP="00A43D01">
            <w:r>
              <w:t xml:space="preserve">2. </w:t>
            </w:r>
            <w:r>
              <w:rPr>
                <w:color w:val="000000"/>
              </w:rPr>
              <w:t>LLRs</w:t>
            </w:r>
            <w:r>
              <w:rPr>
                <w:vertAlign w:val="superscript"/>
              </w:rPr>
              <w:t>1,2,3,</w:t>
            </w:r>
            <w:r>
              <w:rPr>
                <w:rFonts w:eastAsiaTheme="minorEastAsia" w:hint="eastAsia"/>
                <w:vertAlign w:val="superscript"/>
              </w:rPr>
              <w:t xml:space="preserve"> </w:t>
            </w:r>
            <w:r>
              <w:rPr>
                <w:rFonts w:eastAsiaTheme="minorEastAsia"/>
                <w:vertAlign w:val="superscript"/>
              </w:rPr>
              <w:t>4, 6,</w:t>
            </w:r>
            <w:r>
              <w:rPr>
                <w:rFonts w:eastAsiaTheme="minorEastAsia" w:hint="eastAsia"/>
                <w:vertAlign w:val="superscript"/>
              </w:rPr>
              <w:t>10,</w:t>
            </w:r>
            <w:r>
              <w:rPr>
                <w:vertAlign w:val="superscript"/>
              </w:rPr>
              <w:t xml:space="preserve"> 13,15,19,20, 22</w:t>
            </w:r>
          </w:p>
          <w:p w14:paraId="34CA2A48" w14:textId="77777777" w:rsidR="00A27914" w:rsidRPr="00ED36AF" w:rsidRDefault="00A27914" w:rsidP="00A43D01">
            <w:r>
              <w:t>3</w:t>
            </w:r>
            <w:r w:rsidRPr="00214946">
              <w:t>. Filtering coefficients</w:t>
            </w:r>
            <w:r>
              <w:t xml:space="preserve"> for channel estimation</w:t>
            </w:r>
            <w:r w:rsidRPr="00214946">
              <w:t xml:space="preserve"> </w:t>
            </w:r>
            <w:r w:rsidRPr="00214946">
              <w:rPr>
                <w:vertAlign w:val="superscript"/>
              </w:rPr>
              <w:t>7</w:t>
            </w:r>
          </w:p>
        </w:tc>
        <w:tc>
          <w:tcPr>
            <w:tcW w:w="1415" w:type="pct"/>
          </w:tcPr>
          <w:p w14:paraId="4AC4CE18" w14:textId="4A69C2D1" w:rsidR="00A27914" w:rsidRDefault="00A27914" w:rsidP="00A43D01">
            <w:r>
              <w:t>1. Estimated channel</w:t>
            </w:r>
            <w:r w:rsidRPr="00A27914">
              <w:t xml:space="preserve"> at target </w:t>
            </w:r>
            <w:r w:rsidRPr="00A27914">
              <w:rPr>
                <w:rFonts w:hint="eastAsia"/>
                <w:lang w:eastAsia="zh-CN"/>
              </w:rPr>
              <w:t xml:space="preserve">data </w:t>
            </w:r>
            <w:r w:rsidRPr="00A27914">
              <w:t>REs</w:t>
            </w:r>
            <w:r>
              <w:rPr>
                <w:vertAlign w:val="superscript"/>
              </w:rPr>
              <w:t>1,3,4,5,6,8</w:t>
            </w:r>
          </w:p>
          <w:p w14:paraId="7B23428F" w14:textId="77777777" w:rsidR="00A27914" w:rsidRDefault="00A27914" w:rsidP="00A43D01">
            <w:pPr>
              <w:rPr>
                <w:vertAlign w:val="superscript"/>
              </w:rPr>
            </w:pPr>
            <w:r>
              <w:t>2.LLR</w:t>
            </w:r>
            <w:r>
              <w:rPr>
                <w:vertAlign w:val="superscript"/>
              </w:rPr>
              <w:t>2,3, 5,6,7,8,11,12</w:t>
            </w:r>
          </w:p>
          <w:p w14:paraId="12BD71F8" w14:textId="77777777" w:rsidR="00A27914" w:rsidRDefault="00A27914" w:rsidP="00A43D01">
            <w:pPr>
              <w:rPr>
                <w:vertAlign w:val="superscript"/>
              </w:rPr>
            </w:pPr>
            <w:r>
              <w:rPr>
                <w:rFonts w:hint="eastAsia"/>
              </w:rPr>
              <w:t>3</w:t>
            </w:r>
            <w:r>
              <w:t>.Estimated modulation symbols</w:t>
            </w:r>
            <w:r>
              <w:rPr>
                <w:vertAlign w:val="superscript"/>
              </w:rPr>
              <w:t>9</w:t>
            </w:r>
          </w:p>
          <w:p w14:paraId="08CA010D" w14:textId="77777777" w:rsidR="00A27914" w:rsidRDefault="00A27914" w:rsidP="00A43D01">
            <w:pPr>
              <w:rPr>
                <w:szCs w:val="20"/>
              </w:rPr>
            </w:pPr>
          </w:p>
          <w:p w14:paraId="48970DEA" w14:textId="77777777" w:rsidR="00A27914" w:rsidRDefault="00A27914" w:rsidP="00A43D01">
            <w:pPr>
              <w:rPr>
                <w:vertAlign w:val="superscript"/>
              </w:rPr>
            </w:pPr>
            <w:r>
              <w:t>For Tx side of two-sided model: superimposed signal</w:t>
            </w:r>
            <w:r w:rsidRPr="0007231B">
              <w:rPr>
                <w:vertAlign w:val="superscript"/>
              </w:rPr>
              <w:t>5</w:t>
            </w:r>
          </w:p>
        </w:tc>
        <w:tc>
          <w:tcPr>
            <w:tcW w:w="1230" w:type="pct"/>
          </w:tcPr>
          <w:p w14:paraId="65FD9AB4" w14:textId="77777777" w:rsidR="00A27914" w:rsidRDefault="00A27914" w:rsidP="00A43D01">
            <w:r>
              <w:t>1.LLR (majority)</w:t>
            </w:r>
          </w:p>
          <w:p w14:paraId="4D24DD48" w14:textId="77777777" w:rsidR="00A27914" w:rsidRPr="005F025C" w:rsidRDefault="00A27914" w:rsidP="00A43D01">
            <w:pPr>
              <w:rPr>
                <w:vertAlign w:val="superscript"/>
              </w:rPr>
            </w:pPr>
            <w:r>
              <w:rPr>
                <w:rFonts w:eastAsiaTheme="minorEastAsia"/>
              </w:rPr>
              <w:t>2.Estimated channel</w:t>
            </w:r>
            <w:r w:rsidRPr="005F025C">
              <w:rPr>
                <w:vertAlign w:val="superscript"/>
              </w:rPr>
              <w:t>2</w:t>
            </w:r>
          </w:p>
          <w:p w14:paraId="1A49F098" w14:textId="77777777" w:rsidR="00A27914" w:rsidRPr="005F025C" w:rsidRDefault="00A27914" w:rsidP="00A43D01">
            <w:pPr>
              <w:rPr>
                <w:vertAlign w:val="superscript"/>
              </w:rPr>
            </w:pPr>
          </w:p>
          <w:p w14:paraId="219FBE1A" w14:textId="5A739172" w:rsidR="00A27914" w:rsidRDefault="00A27914" w:rsidP="00A43D01">
            <w:pPr>
              <w:rPr>
                <w:lang w:eastAsia="zh-CN"/>
              </w:rPr>
            </w:pPr>
            <w:r>
              <w:t xml:space="preserve">For Tx side of two-sided model: modulated data symbols </w:t>
            </w:r>
            <w:r w:rsidRPr="0007231B">
              <w:rPr>
                <w:vertAlign w:val="superscript"/>
              </w:rPr>
              <w:t>5</w:t>
            </w:r>
            <w:r w:rsidR="00CA3EFE">
              <w:rPr>
                <w:rFonts w:hint="eastAsia"/>
                <w:vertAlign w:val="superscript"/>
                <w:lang w:eastAsia="zh-CN"/>
              </w:rPr>
              <w:t>,2</w:t>
            </w:r>
          </w:p>
        </w:tc>
      </w:tr>
      <w:tr w:rsidR="00A27914" w14:paraId="726E4965" w14:textId="77777777" w:rsidTr="00A43D01">
        <w:trPr>
          <w:trHeight w:val="1034"/>
        </w:trPr>
        <w:tc>
          <w:tcPr>
            <w:tcW w:w="784" w:type="pct"/>
            <w:noWrap/>
          </w:tcPr>
          <w:p w14:paraId="03421E51" w14:textId="77777777" w:rsidR="00A27914" w:rsidRDefault="00A27914" w:rsidP="00A43D01">
            <w:r>
              <w:t>Label</w:t>
            </w:r>
          </w:p>
        </w:tc>
        <w:tc>
          <w:tcPr>
            <w:tcW w:w="1571" w:type="pct"/>
          </w:tcPr>
          <w:p w14:paraId="1A91C599" w14:textId="77777777" w:rsidR="00A27914" w:rsidRDefault="00A27914" w:rsidP="00A43D01">
            <w:pPr>
              <w:rPr>
                <w:vertAlign w:val="superscript"/>
              </w:rPr>
            </w:pPr>
            <w:r>
              <w:t xml:space="preserve">1. Ideal channel information </w:t>
            </w:r>
            <w:r>
              <w:rPr>
                <w:vertAlign w:val="superscript"/>
              </w:rPr>
              <w:t>2,5,7,8,9,11,12,13,15,16,17,18,22,23</w:t>
            </w:r>
          </w:p>
          <w:p w14:paraId="65562C97" w14:textId="77777777" w:rsidR="00A27914" w:rsidRDefault="00A27914" w:rsidP="00A43D01">
            <w:r>
              <w:t>2. Known sequence/data</w:t>
            </w:r>
            <w:r>
              <w:rPr>
                <w:vertAlign w:val="superscript"/>
              </w:rPr>
              <w:t>1,2,3,</w:t>
            </w:r>
            <w:r>
              <w:rPr>
                <w:rFonts w:eastAsiaTheme="minorEastAsia" w:hint="eastAsia"/>
                <w:vertAlign w:val="superscript"/>
              </w:rPr>
              <w:t xml:space="preserve"> </w:t>
            </w:r>
            <w:r>
              <w:rPr>
                <w:rFonts w:eastAsiaTheme="minorEastAsia"/>
                <w:vertAlign w:val="superscript"/>
              </w:rPr>
              <w:t>4,</w:t>
            </w:r>
            <w:r>
              <w:rPr>
                <w:rFonts w:eastAsiaTheme="minorEastAsia" w:hint="eastAsia"/>
                <w:vertAlign w:val="superscript"/>
              </w:rPr>
              <w:t xml:space="preserve">10, </w:t>
            </w:r>
            <w:r>
              <w:rPr>
                <w:vertAlign w:val="superscript"/>
              </w:rPr>
              <w:t>13,15,16,20,22</w:t>
            </w:r>
          </w:p>
          <w:p w14:paraId="35F97B91" w14:textId="77777777" w:rsidR="00A27914" w:rsidRPr="00F36229" w:rsidRDefault="00A27914" w:rsidP="00A43D01">
            <w:pPr>
              <w:rPr>
                <w:vertAlign w:val="superscript"/>
              </w:rPr>
            </w:pPr>
            <w:r w:rsidRPr="00F36229">
              <w:t>3. L</w:t>
            </w:r>
            <w:r w:rsidRPr="00F36229">
              <w:rPr>
                <w:color w:val="000000"/>
              </w:rPr>
              <w:t>abel free</w:t>
            </w:r>
            <w:r>
              <w:rPr>
                <w:color w:val="000000"/>
              </w:rPr>
              <w:t xml:space="preserve"> (unsupervised)</w:t>
            </w:r>
            <w:r w:rsidRPr="00F36229">
              <w:rPr>
                <w:vertAlign w:val="superscript"/>
              </w:rPr>
              <w:t xml:space="preserve">6, 21 </w:t>
            </w:r>
          </w:p>
          <w:p w14:paraId="3F0633EE" w14:textId="77777777" w:rsidR="00A27914" w:rsidRDefault="00A27914" w:rsidP="00A43D01">
            <w:pPr>
              <w:rPr>
                <w:vertAlign w:val="superscript"/>
              </w:rPr>
            </w:pPr>
            <w:r>
              <w:rPr>
                <w:rFonts w:hint="eastAsia"/>
              </w:rPr>
              <w:t>4</w:t>
            </w:r>
            <w:r>
              <w:t>. Estimated channel using legacy DMRS pattern with legacy receiver</w:t>
            </w:r>
            <w:r>
              <w:rPr>
                <w:vertAlign w:val="superscript"/>
              </w:rPr>
              <w:t>8</w:t>
            </w:r>
          </w:p>
          <w:p w14:paraId="6C030B86" w14:textId="77777777" w:rsidR="00A27914" w:rsidRPr="00D53C88" w:rsidRDefault="00A27914" w:rsidP="00A43D01">
            <w:r>
              <w:t>5.  Estimated channel of adjacent RE (self-supervised)</w:t>
            </w:r>
            <w:r>
              <w:rPr>
                <w:vertAlign w:val="superscript"/>
              </w:rPr>
              <w:t>13</w:t>
            </w:r>
          </w:p>
        </w:tc>
        <w:tc>
          <w:tcPr>
            <w:tcW w:w="1415" w:type="pct"/>
          </w:tcPr>
          <w:p w14:paraId="4BDDFA42" w14:textId="56F55736" w:rsidR="00A27914" w:rsidRDefault="00A27914" w:rsidP="00A43D01">
            <w:pPr>
              <w:rPr>
                <w:vertAlign w:val="superscript"/>
              </w:rPr>
            </w:pPr>
            <w:r>
              <w:t xml:space="preserve">1. </w:t>
            </w:r>
            <w:r w:rsidR="00EB5EB9">
              <w:rPr>
                <w:rFonts w:hint="eastAsia"/>
                <w:lang w:eastAsia="zh-CN"/>
              </w:rPr>
              <w:t>K</w:t>
            </w:r>
            <w:r>
              <w:t xml:space="preserve">nown sequence/data </w:t>
            </w:r>
            <w:r>
              <w:rPr>
                <w:vertAlign w:val="superscript"/>
              </w:rPr>
              <w:t>2,3,11,12</w:t>
            </w:r>
          </w:p>
          <w:p w14:paraId="1DD68315" w14:textId="77777777" w:rsidR="00A27914" w:rsidRDefault="00A27914" w:rsidP="00A43D01">
            <w:r>
              <w:t>2. Ideal channel information</w:t>
            </w:r>
            <w:r>
              <w:rPr>
                <w:vertAlign w:val="superscript"/>
              </w:rPr>
              <w:t>1,8</w:t>
            </w:r>
          </w:p>
          <w:p w14:paraId="496F6C95" w14:textId="77777777" w:rsidR="00A27914" w:rsidRDefault="00A27914" w:rsidP="00A43D01">
            <w:pPr>
              <w:rPr>
                <w:szCs w:val="20"/>
              </w:rPr>
            </w:pPr>
            <w:r>
              <w:rPr>
                <w:rFonts w:hint="eastAsia"/>
              </w:rPr>
              <w:t>3</w:t>
            </w:r>
            <w:r>
              <w:t>.Transmitted modulation symbols</w:t>
            </w:r>
            <w:r>
              <w:rPr>
                <w:vertAlign w:val="superscript"/>
              </w:rPr>
              <w:t>9</w:t>
            </w:r>
          </w:p>
          <w:p w14:paraId="52A5738F" w14:textId="77777777" w:rsidR="00A27914" w:rsidRDefault="00A27914" w:rsidP="00A43D01"/>
        </w:tc>
        <w:tc>
          <w:tcPr>
            <w:tcW w:w="1230" w:type="pct"/>
          </w:tcPr>
          <w:p w14:paraId="304F1037" w14:textId="77777777" w:rsidR="00A27914" w:rsidRDefault="00A27914" w:rsidP="00A43D01">
            <w:r>
              <w:t>1. Known sequence/data</w:t>
            </w:r>
          </w:p>
          <w:p w14:paraId="642DCA98" w14:textId="15251A59" w:rsidR="00A27914" w:rsidRPr="005F025C" w:rsidRDefault="00A27914" w:rsidP="00A43D01">
            <w:pPr>
              <w:rPr>
                <w:vertAlign w:val="superscript"/>
              </w:rPr>
            </w:pPr>
            <w:r>
              <w:t xml:space="preserve">2 </w:t>
            </w:r>
            <w:r w:rsidR="00EB5EB9">
              <w:rPr>
                <w:rFonts w:hint="eastAsia"/>
                <w:lang w:eastAsia="zh-CN"/>
              </w:rPr>
              <w:t xml:space="preserve">ideal </w:t>
            </w:r>
            <w:r>
              <w:t>channel</w:t>
            </w:r>
            <w:r w:rsidR="00EB5EB9">
              <w:rPr>
                <w:rFonts w:hint="eastAsia"/>
                <w:lang w:eastAsia="zh-CN"/>
              </w:rPr>
              <w:t xml:space="preserve"> information</w:t>
            </w:r>
            <w:r w:rsidRPr="005F025C">
              <w:rPr>
                <w:vertAlign w:val="superscript"/>
              </w:rPr>
              <w:t>2</w:t>
            </w:r>
          </w:p>
          <w:p w14:paraId="4BC22766" w14:textId="77777777" w:rsidR="00A27914" w:rsidRDefault="00A27914" w:rsidP="00A43D01">
            <w:r>
              <w:t>3. Label free</w:t>
            </w:r>
            <w:r w:rsidRPr="005F025C">
              <w:rPr>
                <w:vertAlign w:val="superscript"/>
              </w:rPr>
              <w:t>1</w:t>
            </w:r>
          </w:p>
        </w:tc>
      </w:tr>
      <w:tr w:rsidR="00A27914" w14:paraId="5FA63AB1" w14:textId="77777777" w:rsidTr="00A43D01">
        <w:trPr>
          <w:trHeight w:val="399"/>
        </w:trPr>
        <w:tc>
          <w:tcPr>
            <w:tcW w:w="784" w:type="pct"/>
            <w:noWrap/>
          </w:tcPr>
          <w:p w14:paraId="0C02A3A0" w14:textId="77777777" w:rsidR="00A27914" w:rsidRPr="00452CAB" w:rsidRDefault="00A27914" w:rsidP="00A43D01">
            <w:r w:rsidRPr="00452CAB">
              <w:t xml:space="preserve">Training </w:t>
            </w:r>
            <w:proofErr w:type="gramStart"/>
            <w:r w:rsidRPr="00452CAB">
              <w:t>types</w:t>
            </w:r>
            <w:proofErr w:type="gramEnd"/>
            <w:r w:rsidRPr="00452CAB">
              <w:t xml:space="preserve"> assumption</w:t>
            </w:r>
          </w:p>
        </w:tc>
        <w:tc>
          <w:tcPr>
            <w:tcW w:w="1571" w:type="pct"/>
          </w:tcPr>
          <w:p w14:paraId="5C4BF562" w14:textId="77777777" w:rsidR="00A27914" w:rsidRPr="00452CAB" w:rsidRDefault="00A27914" w:rsidP="00A43D01">
            <w:r w:rsidRPr="00452CAB">
              <w:t>offline training</w:t>
            </w:r>
          </w:p>
          <w:p w14:paraId="69119CA5" w14:textId="77777777" w:rsidR="00A27914" w:rsidRPr="00452CAB" w:rsidRDefault="00A27914" w:rsidP="00A43D01"/>
        </w:tc>
        <w:tc>
          <w:tcPr>
            <w:tcW w:w="1415" w:type="pct"/>
          </w:tcPr>
          <w:p w14:paraId="63B3634B" w14:textId="77777777" w:rsidR="00A27914" w:rsidRPr="00452CAB" w:rsidRDefault="00A27914" w:rsidP="00A43D01">
            <w:r w:rsidRPr="00452CAB">
              <w:t>offline training</w:t>
            </w:r>
          </w:p>
          <w:p w14:paraId="73F53006" w14:textId="77777777" w:rsidR="00A27914" w:rsidRPr="00452CAB" w:rsidRDefault="00A27914" w:rsidP="00A43D01"/>
        </w:tc>
        <w:tc>
          <w:tcPr>
            <w:tcW w:w="1230" w:type="pct"/>
          </w:tcPr>
          <w:p w14:paraId="20405915" w14:textId="77777777" w:rsidR="00A27914" w:rsidRDefault="00A27914" w:rsidP="00A43D01">
            <w:r>
              <w:t>offline training</w:t>
            </w:r>
          </w:p>
        </w:tc>
      </w:tr>
      <w:tr w:rsidR="00A27914" w14:paraId="2886605C" w14:textId="77777777" w:rsidTr="00A43D01">
        <w:trPr>
          <w:trHeight w:val="399"/>
        </w:trPr>
        <w:tc>
          <w:tcPr>
            <w:tcW w:w="784" w:type="pct"/>
            <w:noWrap/>
          </w:tcPr>
          <w:p w14:paraId="07267DC2" w14:textId="77777777" w:rsidR="00A27914" w:rsidRDefault="00A27914" w:rsidP="00A43D01">
            <w:r>
              <w:t>KPI</w:t>
            </w:r>
          </w:p>
        </w:tc>
        <w:tc>
          <w:tcPr>
            <w:tcW w:w="1571" w:type="pct"/>
          </w:tcPr>
          <w:p w14:paraId="6AB32CB4" w14:textId="77777777" w:rsidR="00A27914" w:rsidRDefault="00A27914" w:rsidP="00A43D01">
            <w:r>
              <w:t>MSE, BLER, throughput</w:t>
            </w:r>
          </w:p>
        </w:tc>
        <w:tc>
          <w:tcPr>
            <w:tcW w:w="1415" w:type="pct"/>
          </w:tcPr>
          <w:p w14:paraId="76C6DC30" w14:textId="77777777" w:rsidR="00A27914" w:rsidRDefault="00A27914" w:rsidP="00A43D01">
            <w:r>
              <w:t>MSE, BLER, throughput</w:t>
            </w:r>
          </w:p>
        </w:tc>
        <w:tc>
          <w:tcPr>
            <w:tcW w:w="1230" w:type="pct"/>
          </w:tcPr>
          <w:p w14:paraId="45FA25BB" w14:textId="77777777" w:rsidR="00A27914" w:rsidRDefault="00A27914" w:rsidP="00A43D01">
            <w:r>
              <w:t>MSE, BLER, throughput</w:t>
            </w:r>
          </w:p>
        </w:tc>
      </w:tr>
      <w:tr w:rsidR="00A27914" w14:paraId="18FB56E7" w14:textId="77777777" w:rsidTr="00A43D01">
        <w:trPr>
          <w:trHeight w:val="399"/>
        </w:trPr>
        <w:tc>
          <w:tcPr>
            <w:tcW w:w="784" w:type="pct"/>
            <w:noWrap/>
          </w:tcPr>
          <w:p w14:paraId="462B72B4" w14:textId="77777777" w:rsidR="00A27914" w:rsidRDefault="00A27914" w:rsidP="00A43D01">
            <w:pPr>
              <w:rPr>
                <w:color w:val="000000"/>
              </w:rPr>
            </w:pPr>
            <w:r>
              <w:t>Benchmark</w:t>
            </w:r>
          </w:p>
        </w:tc>
        <w:tc>
          <w:tcPr>
            <w:tcW w:w="1571" w:type="pct"/>
          </w:tcPr>
          <w:p w14:paraId="0BDC2F99" w14:textId="77777777" w:rsidR="00A27914" w:rsidRDefault="00A27914" w:rsidP="00A43D01">
            <w:r>
              <w:t>With ideal channel information</w:t>
            </w:r>
          </w:p>
          <w:p w14:paraId="191AA9A5" w14:textId="77777777" w:rsidR="00A27914" w:rsidRDefault="00A27914" w:rsidP="00A43D01">
            <w:pPr>
              <w:rPr>
                <w:rFonts w:eastAsia="Batang"/>
              </w:rPr>
            </w:pPr>
            <w:r>
              <w:t>With conventional receiver with sparse or legacy DMRS</w:t>
            </w:r>
          </w:p>
        </w:tc>
        <w:tc>
          <w:tcPr>
            <w:tcW w:w="1415" w:type="pct"/>
          </w:tcPr>
          <w:p w14:paraId="2EEAE719" w14:textId="77777777" w:rsidR="00A27914" w:rsidRDefault="00A27914" w:rsidP="00A43D01">
            <w:r>
              <w:t>With ideal channel informal</w:t>
            </w:r>
          </w:p>
          <w:p w14:paraId="04B080DA" w14:textId="77777777" w:rsidR="00A27914" w:rsidRDefault="00A27914" w:rsidP="00A43D01">
            <w:r>
              <w:t>With conventional receiver with legacy DMRS overhead</w:t>
            </w:r>
          </w:p>
        </w:tc>
        <w:tc>
          <w:tcPr>
            <w:tcW w:w="1230" w:type="pct"/>
          </w:tcPr>
          <w:p w14:paraId="024BEBB6" w14:textId="77777777" w:rsidR="00A27914" w:rsidRDefault="00A27914" w:rsidP="00A43D01">
            <w:r>
              <w:t>With ideal channel information</w:t>
            </w:r>
          </w:p>
          <w:p w14:paraId="359E67A8" w14:textId="77777777" w:rsidR="00A27914" w:rsidRDefault="00A27914" w:rsidP="00A43D01">
            <w:r>
              <w:t>With conventional receiver with legacy DMRS overhead</w:t>
            </w:r>
          </w:p>
        </w:tc>
      </w:tr>
      <w:tr w:rsidR="00A27914" w14:paraId="32173057" w14:textId="77777777" w:rsidTr="00A43D01">
        <w:trPr>
          <w:trHeight w:val="399"/>
        </w:trPr>
        <w:tc>
          <w:tcPr>
            <w:tcW w:w="784" w:type="pct"/>
            <w:noWrap/>
          </w:tcPr>
          <w:p w14:paraId="7D418F3E" w14:textId="77777777" w:rsidR="00A27914" w:rsidRDefault="00A27914" w:rsidP="00A43D01">
            <w:r>
              <w:t>Model location for inference</w:t>
            </w:r>
          </w:p>
        </w:tc>
        <w:tc>
          <w:tcPr>
            <w:tcW w:w="1571" w:type="pct"/>
          </w:tcPr>
          <w:p w14:paraId="5721279F" w14:textId="77777777" w:rsidR="00A27914" w:rsidRDefault="00A27914" w:rsidP="00A43D01">
            <w:r w:rsidRPr="007D6EA4">
              <w:t>UE-sided model</w:t>
            </w:r>
            <w:r>
              <w:t xml:space="preserve"> for DL or </w:t>
            </w:r>
            <w:r w:rsidRPr="007D6EA4">
              <w:t>NW-sided model</w:t>
            </w:r>
            <w:r>
              <w:t xml:space="preserve"> for UL</w:t>
            </w:r>
          </w:p>
          <w:p w14:paraId="2DF9E065" w14:textId="77777777" w:rsidR="00A27914" w:rsidRPr="00070996" w:rsidRDefault="00A27914" w:rsidP="00A43D01">
            <w:pPr>
              <w:rPr>
                <w:strike/>
              </w:rPr>
            </w:pPr>
          </w:p>
        </w:tc>
        <w:tc>
          <w:tcPr>
            <w:tcW w:w="1415" w:type="pct"/>
          </w:tcPr>
          <w:p w14:paraId="6622502A" w14:textId="77777777" w:rsidR="00A27914" w:rsidRDefault="00A27914" w:rsidP="00A43D01">
            <w:r>
              <w:t>UE-sided model for DL</w:t>
            </w:r>
          </w:p>
          <w:p w14:paraId="4D6A546B" w14:textId="77777777" w:rsidR="00A27914" w:rsidRDefault="00A27914" w:rsidP="00A43D01">
            <w:r>
              <w:t>NW-sided model for UL</w:t>
            </w:r>
          </w:p>
          <w:p w14:paraId="03355BB3" w14:textId="77777777" w:rsidR="00A27914" w:rsidRPr="0007231B" w:rsidRDefault="00A27914" w:rsidP="00A43D01">
            <w:r w:rsidRPr="0007231B">
              <w:t>Two-sided model</w:t>
            </w:r>
            <w:r w:rsidRPr="0007231B">
              <w:rPr>
                <w:vertAlign w:val="superscript"/>
              </w:rPr>
              <w:t>5</w:t>
            </w:r>
          </w:p>
        </w:tc>
        <w:tc>
          <w:tcPr>
            <w:tcW w:w="1230" w:type="pct"/>
          </w:tcPr>
          <w:p w14:paraId="310B98CD" w14:textId="77777777" w:rsidR="00A27914" w:rsidRDefault="00A27914" w:rsidP="00A43D01">
            <w:r>
              <w:t>UE-sided model for DL</w:t>
            </w:r>
            <w:r>
              <w:rPr>
                <w:vertAlign w:val="superscript"/>
              </w:rPr>
              <w:t xml:space="preserve">1 </w:t>
            </w:r>
          </w:p>
          <w:p w14:paraId="24F1C1D9" w14:textId="77777777" w:rsidR="00A27914" w:rsidRDefault="00A27914" w:rsidP="00A43D01">
            <w:r>
              <w:t>NW-sided model for UL</w:t>
            </w:r>
            <w:r>
              <w:rPr>
                <w:vertAlign w:val="superscript"/>
              </w:rPr>
              <w:t>3,</w:t>
            </w:r>
            <w:r w:rsidRPr="00044AD7">
              <w:rPr>
                <w:color w:val="000000" w:themeColor="text1"/>
                <w:vertAlign w:val="superscript"/>
              </w:rPr>
              <w:t>4</w:t>
            </w:r>
          </w:p>
          <w:p w14:paraId="69A67659" w14:textId="77777777" w:rsidR="00A27914" w:rsidRDefault="00A27914" w:rsidP="00A43D01">
            <w:r>
              <w:t>Two-sided model</w:t>
            </w:r>
            <w:r>
              <w:rPr>
                <w:vertAlign w:val="superscript"/>
              </w:rPr>
              <w:t>2</w:t>
            </w:r>
            <w:r w:rsidRPr="00044AD7">
              <w:rPr>
                <w:color w:val="000000" w:themeColor="text1"/>
                <w:vertAlign w:val="superscript"/>
              </w:rPr>
              <w:t>,5</w:t>
            </w:r>
          </w:p>
        </w:tc>
      </w:tr>
      <w:tr w:rsidR="00A27914" w14:paraId="1F6323F8" w14:textId="77777777" w:rsidTr="00A43D01">
        <w:trPr>
          <w:trHeight w:val="989"/>
        </w:trPr>
        <w:tc>
          <w:tcPr>
            <w:tcW w:w="784" w:type="pct"/>
            <w:noWrap/>
          </w:tcPr>
          <w:p w14:paraId="3EA644AF" w14:textId="77777777" w:rsidR="00A27914" w:rsidRDefault="00A27914" w:rsidP="00A43D01">
            <w:r w:rsidRPr="00E24A25">
              <w:t>Collaboration/interaction between UE and NW</w:t>
            </w:r>
          </w:p>
        </w:tc>
        <w:tc>
          <w:tcPr>
            <w:tcW w:w="1571" w:type="pct"/>
          </w:tcPr>
          <w:p w14:paraId="71E5BEEB" w14:textId="24427D9B" w:rsidR="00A27914" w:rsidRPr="0053233B" w:rsidRDefault="00764E01" w:rsidP="00CA3EFE">
            <w:pPr>
              <w:rPr>
                <w:highlight w:val="yellow"/>
                <w:lang w:eastAsia="zh-CN"/>
              </w:rPr>
            </w:pPr>
            <w:proofErr w:type="gramStart"/>
            <w:r>
              <w:rPr>
                <w:rFonts w:hint="eastAsia"/>
                <w:lang w:eastAsia="zh-CN"/>
              </w:rPr>
              <w:t>Similar to</w:t>
            </w:r>
            <w:proofErr w:type="gramEnd"/>
            <w:r>
              <w:rPr>
                <w:rFonts w:hint="eastAsia"/>
                <w:lang w:eastAsia="zh-CN"/>
              </w:rPr>
              <w:t xml:space="preserve"> </w:t>
            </w:r>
            <w:r w:rsidR="00A27914" w:rsidRPr="00F17BF7">
              <w:t xml:space="preserve">UE-sided or NW-sided model </w:t>
            </w:r>
            <w:r>
              <w:rPr>
                <w:rFonts w:hint="eastAsia"/>
                <w:lang w:eastAsia="zh-CN"/>
              </w:rPr>
              <w:t>as NR</w:t>
            </w:r>
          </w:p>
        </w:tc>
        <w:tc>
          <w:tcPr>
            <w:tcW w:w="1415" w:type="pct"/>
          </w:tcPr>
          <w:p w14:paraId="15DA34E2" w14:textId="266C1860" w:rsidR="00A27914" w:rsidRDefault="00764E01" w:rsidP="00A43D01">
            <w:pPr>
              <w:rPr>
                <w:lang w:eastAsia="zh-CN"/>
              </w:rPr>
            </w:pPr>
            <w:proofErr w:type="gramStart"/>
            <w:r>
              <w:rPr>
                <w:rFonts w:hint="eastAsia"/>
                <w:lang w:eastAsia="zh-CN"/>
              </w:rPr>
              <w:t>Similar to</w:t>
            </w:r>
            <w:proofErr w:type="gramEnd"/>
            <w:r>
              <w:rPr>
                <w:rFonts w:hint="eastAsia"/>
                <w:lang w:eastAsia="zh-CN"/>
              </w:rPr>
              <w:t xml:space="preserve"> </w:t>
            </w:r>
            <w:r w:rsidR="00A27914" w:rsidRPr="00F17BF7">
              <w:t>UE-sided or NW-sided model</w:t>
            </w:r>
            <w:r w:rsidR="00EB5EB9">
              <w:rPr>
                <w:rFonts w:hint="eastAsia"/>
                <w:lang w:eastAsia="zh-CN"/>
              </w:rPr>
              <w:t xml:space="preserve"> </w:t>
            </w:r>
            <w:r>
              <w:rPr>
                <w:rFonts w:hint="eastAsia"/>
                <w:lang w:eastAsia="zh-CN"/>
              </w:rPr>
              <w:t>as NR</w:t>
            </w:r>
          </w:p>
          <w:p w14:paraId="6F2B9126" w14:textId="6057E153" w:rsidR="00A27914" w:rsidRPr="0053233B" w:rsidRDefault="00764E01" w:rsidP="00A43D01">
            <w:pPr>
              <w:rPr>
                <w:highlight w:val="yellow"/>
                <w:lang w:eastAsia="zh-CN"/>
              </w:rPr>
            </w:pPr>
            <w:proofErr w:type="gramStart"/>
            <w:r>
              <w:rPr>
                <w:rFonts w:hint="eastAsia"/>
                <w:lang w:eastAsia="zh-CN"/>
              </w:rPr>
              <w:t>Similar to</w:t>
            </w:r>
            <w:proofErr w:type="gramEnd"/>
            <w:r>
              <w:rPr>
                <w:rFonts w:hint="eastAsia"/>
                <w:lang w:eastAsia="zh-CN"/>
              </w:rPr>
              <w:t xml:space="preserve"> </w:t>
            </w:r>
            <w:r w:rsidR="00A27914" w:rsidRPr="00E24A25">
              <w:t xml:space="preserve">two-sided model </w:t>
            </w:r>
            <w:r>
              <w:rPr>
                <w:rFonts w:hint="eastAsia"/>
                <w:lang w:eastAsia="zh-CN"/>
              </w:rPr>
              <w:t>as NR</w:t>
            </w:r>
          </w:p>
        </w:tc>
        <w:tc>
          <w:tcPr>
            <w:tcW w:w="1230" w:type="pct"/>
          </w:tcPr>
          <w:p w14:paraId="756C50D8" w14:textId="46D23AE2" w:rsidR="00A27914" w:rsidRPr="00E24A25" w:rsidRDefault="00764E01" w:rsidP="00A43D01">
            <w:pPr>
              <w:rPr>
                <w:lang w:eastAsia="zh-CN"/>
              </w:rPr>
            </w:pPr>
            <w:proofErr w:type="gramStart"/>
            <w:r>
              <w:rPr>
                <w:rFonts w:hint="eastAsia"/>
                <w:lang w:eastAsia="zh-CN"/>
              </w:rPr>
              <w:t>Similar to</w:t>
            </w:r>
            <w:proofErr w:type="gramEnd"/>
            <w:r>
              <w:rPr>
                <w:rFonts w:hint="eastAsia"/>
                <w:lang w:eastAsia="zh-CN"/>
              </w:rPr>
              <w:t xml:space="preserve"> </w:t>
            </w:r>
            <w:r w:rsidR="00A27914" w:rsidRPr="00E24A25">
              <w:t xml:space="preserve">UE-sided model </w:t>
            </w:r>
            <w:r>
              <w:rPr>
                <w:rFonts w:hint="eastAsia"/>
                <w:lang w:eastAsia="zh-CN"/>
              </w:rPr>
              <w:t>as NR</w:t>
            </w:r>
          </w:p>
          <w:p w14:paraId="576659FD" w14:textId="496AB942" w:rsidR="00A27914" w:rsidRPr="00E24A25" w:rsidRDefault="00764E01" w:rsidP="00A43D01">
            <w:pPr>
              <w:rPr>
                <w:lang w:eastAsia="zh-CN"/>
              </w:rPr>
            </w:pPr>
            <w:proofErr w:type="gramStart"/>
            <w:r>
              <w:rPr>
                <w:rFonts w:hint="eastAsia"/>
                <w:lang w:eastAsia="zh-CN"/>
              </w:rPr>
              <w:t>Similar to</w:t>
            </w:r>
            <w:proofErr w:type="gramEnd"/>
            <w:r w:rsidR="00A27914" w:rsidRPr="00E24A25">
              <w:t xml:space="preserve"> NW-sided model </w:t>
            </w:r>
            <w:r>
              <w:rPr>
                <w:rFonts w:hint="eastAsia"/>
                <w:lang w:eastAsia="zh-CN"/>
              </w:rPr>
              <w:t>as NR</w:t>
            </w:r>
          </w:p>
          <w:p w14:paraId="0C9731EE" w14:textId="5FCFF20E" w:rsidR="00A27914" w:rsidRDefault="00764E01" w:rsidP="00A43D01">
            <w:pPr>
              <w:rPr>
                <w:lang w:eastAsia="zh-CN"/>
              </w:rPr>
            </w:pPr>
            <w:proofErr w:type="gramStart"/>
            <w:r>
              <w:rPr>
                <w:lang w:eastAsia="zh-CN"/>
              </w:rPr>
              <w:t>S</w:t>
            </w:r>
            <w:r>
              <w:rPr>
                <w:rFonts w:hint="eastAsia"/>
                <w:lang w:eastAsia="zh-CN"/>
              </w:rPr>
              <w:t>imilar to</w:t>
            </w:r>
            <w:proofErr w:type="gramEnd"/>
            <w:r>
              <w:rPr>
                <w:rFonts w:hint="eastAsia"/>
                <w:lang w:eastAsia="zh-CN"/>
              </w:rPr>
              <w:t xml:space="preserve"> </w:t>
            </w:r>
            <w:r w:rsidR="00A27914" w:rsidRPr="00E24A25">
              <w:t>two-sided model</w:t>
            </w:r>
            <w:r>
              <w:rPr>
                <w:rFonts w:hint="eastAsia"/>
                <w:lang w:eastAsia="zh-CN"/>
              </w:rPr>
              <w:t xml:space="preserve"> as NR</w:t>
            </w:r>
          </w:p>
        </w:tc>
      </w:tr>
      <w:tr w:rsidR="00A27914" w14:paraId="70B5ED66" w14:textId="77777777" w:rsidTr="00A43D01">
        <w:trPr>
          <w:trHeight w:val="399"/>
        </w:trPr>
        <w:tc>
          <w:tcPr>
            <w:tcW w:w="784" w:type="pct"/>
            <w:noWrap/>
          </w:tcPr>
          <w:p w14:paraId="3967B6E3" w14:textId="77777777" w:rsidR="00A27914" w:rsidRDefault="00A27914" w:rsidP="00A43D01">
            <w:r>
              <w:t>Potential spec impact</w:t>
            </w:r>
          </w:p>
        </w:tc>
        <w:tc>
          <w:tcPr>
            <w:tcW w:w="1571" w:type="pct"/>
          </w:tcPr>
          <w:p w14:paraId="5ADFFB7A" w14:textId="71201DBC" w:rsidR="00A27914" w:rsidRDefault="00A27914" w:rsidP="00A43D01">
            <w:r>
              <w:t>1. DMRS design</w:t>
            </w:r>
          </w:p>
          <w:p w14:paraId="5DBF6F6E" w14:textId="77777777" w:rsidR="00A27914" w:rsidRDefault="00A27914" w:rsidP="00A43D01">
            <w:r>
              <w:t xml:space="preserve">2. RAN 4: </w:t>
            </w:r>
            <w:proofErr w:type="spellStart"/>
            <w:r>
              <w:t>Demod</w:t>
            </w:r>
            <w:proofErr w:type="spellEnd"/>
            <w:r>
              <w:t xml:space="preserve"> requirement </w:t>
            </w:r>
          </w:p>
          <w:p w14:paraId="7C8F7499" w14:textId="77777777" w:rsidR="00CA3EFE" w:rsidRDefault="00A27914" w:rsidP="00A43D01">
            <w:r>
              <w:t>3. Signalling/ procedure related to LCM for UE and/or NW sided model</w:t>
            </w:r>
          </w:p>
          <w:p w14:paraId="502E362A" w14:textId="0A7BC280" w:rsidR="00CA3EFE" w:rsidRDefault="00CA3EFE" w:rsidP="00A43D01">
            <w:pPr>
              <w:rPr>
                <w:lang w:eastAsia="zh-CN"/>
              </w:rPr>
            </w:pPr>
            <w:r>
              <w:rPr>
                <w:rFonts w:hint="eastAsia"/>
                <w:lang w:eastAsia="zh-CN"/>
              </w:rPr>
              <w:t>Etc.</w:t>
            </w:r>
          </w:p>
          <w:p w14:paraId="11ACA6E5" w14:textId="77777777" w:rsidR="00A27914" w:rsidRDefault="00A27914" w:rsidP="00A43D01"/>
        </w:tc>
        <w:tc>
          <w:tcPr>
            <w:tcW w:w="1415" w:type="pct"/>
          </w:tcPr>
          <w:p w14:paraId="278B6B52" w14:textId="7821B319" w:rsidR="00A27914" w:rsidRDefault="00A27914" w:rsidP="00A43D01">
            <w:r>
              <w:t>1. DMRS design</w:t>
            </w:r>
          </w:p>
          <w:p w14:paraId="2AA0F13F" w14:textId="77777777" w:rsidR="00A27914" w:rsidRDefault="00A27914" w:rsidP="00A43D01">
            <w:r>
              <w:t xml:space="preserve">2. RAN 4: </w:t>
            </w:r>
            <w:proofErr w:type="spellStart"/>
            <w:r>
              <w:t>Demod</w:t>
            </w:r>
            <w:proofErr w:type="spellEnd"/>
            <w:r>
              <w:t xml:space="preserve"> requirement </w:t>
            </w:r>
          </w:p>
          <w:p w14:paraId="0DA598BF" w14:textId="77777777" w:rsidR="00A27914" w:rsidRDefault="00A27914" w:rsidP="00A43D01">
            <w:r>
              <w:t>3. Signalling/ procedure related to LCM for UE and/or NW sided model or two-sided model (including inter-vendor calibration), when applicable</w:t>
            </w:r>
          </w:p>
          <w:p w14:paraId="7B53CA29" w14:textId="2F351C50" w:rsidR="00CA3EFE" w:rsidRDefault="00CA3EFE" w:rsidP="00A43D01">
            <w:pPr>
              <w:rPr>
                <w:lang w:eastAsia="zh-CN"/>
              </w:rPr>
            </w:pPr>
            <w:r>
              <w:rPr>
                <w:lang w:eastAsia="zh-CN"/>
              </w:rPr>
              <w:t>E</w:t>
            </w:r>
            <w:r>
              <w:rPr>
                <w:rFonts w:hint="eastAsia"/>
                <w:lang w:eastAsia="zh-CN"/>
              </w:rPr>
              <w:t>tc.</w:t>
            </w:r>
          </w:p>
        </w:tc>
        <w:tc>
          <w:tcPr>
            <w:tcW w:w="1230" w:type="pct"/>
          </w:tcPr>
          <w:p w14:paraId="587F83A6" w14:textId="77777777" w:rsidR="00A27914" w:rsidRDefault="00A27914" w:rsidP="00A43D01">
            <w:r>
              <w:t xml:space="preserve">1. RAN 4: </w:t>
            </w:r>
            <w:proofErr w:type="spellStart"/>
            <w:r>
              <w:t>Demod</w:t>
            </w:r>
            <w:proofErr w:type="spellEnd"/>
            <w:r>
              <w:t xml:space="preserve"> requirement </w:t>
            </w:r>
          </w:p>
          <w:p w14:paraId="5DD11634" w14:textId="77777777" w:rsidR="00CA3EFE" w:rsidRDefault="00A27914" w:rsidP="00A43D01">
            <w:pPr>
              <w:rPr>
                <w:lang w:eastAsia="zh-CN"/>
              </w:rPr>
            </w:pPr>
            <w:r>
              <w:t xml:space="preserve">2. Signalling/ procedure related to LCM for UE and/or NW sided model or two-sided model (including inter-vendor </w:t>
            </w:r>
            <w:r w:rsidRPr="0083429E">
              <w:t>calibration</w:t>
            </w:r>
            <w:r>
              <w:t>), when applicable</w:t>
            </w:r>
          </w:p>
          <w:p w14:paraId="2EEA61C7" w14:textId="298C93E4" w:rsidR="00A27914" w:rsidRPr="00E65F8D" w:rsidRDefault="00CA3EFE" w:rsidP="00A43D01">
            <w:pPr>
              <w:rPr>
                <w:lang w:eastAsia="zh-CN"/>
              </w:rPr>
            </w:pPr>
            <w:r>
              <w:rPr>
                <w:rFonts w:hint="eastAsia"/>
                <w:lang w:eastAsia="zh-CN"/>
              </w:rPr>
              <w:t>Etc.</w:t>
            </w:r>
          </w:p>
        </w:tc>
      </w:tr>
    </w:tbl>
    <w:p w14:paraId="0E6167A8" w14:textId="77777777" w:rsidR="00A27914" w:rsidRDefault="00A27914" w:rsidP="00A27914"/>
    <w:p w14:paraId="49D24669" w14:textId="77777777" w:rsidR="00A27914" w:rsidRDefault="00A27914" w:rsidP="00A27914"/>
    <w:p w14:paraId="57802D3F" w14:textId="77777777" w:rsidR="00A27914" w:rsidRPr="00A27914" w:rsidRDefault="00A27914" w:rsidP="00371DFD">
      <w:pPr>
        <w:rPr>
          <w:rFonts w:eastAsia="等线"/>
          <w:lang w:eastAsia="zh-CN"/>
        </w:rPr>
      </w:pPr>
    </w:p>
    <w:p w14:paraId="15973E80" w14:textId="77777777" w:rsidR="00BC6CBD" w:rsidRDefault="00BC6CBD" w:rsidP="00371DFD">
      <w:pPr>
        <w:rPr>
          <w:rFonts w:eastAsia="等线"/>
          <w:lang w:eastAsia="zh-CN"/>
        </w:rPr>
      </w:pPr>
    </w:p>
    <w:p w14:paraId="210B7748" w14:textId="7EA38D1C" w:rsidR="00F84D55" w:rsidRPr="0056159F" w:rsidRDefault="00F84D55" w:rsidP="00BC6CBD">
      <w:pPr>
        <w:rPr>
          <w:rFonts w:eastAsiaTheme="minorEastAsia"/>
          <w:lang w:eastAsia="zh-CN"/>
        </w:rPr>
      </w:pPr>
      <w:r w:rsidRPr="0056159F">
        <w:rPr>
          <w:rFonts w:eastAsiaTheme="minorEastAsia" w:hint="eastAsia"/>
          <w:lang w:eastAsia="zh-CN"/>
        </w:rPr>
        <w:t>Observation</w:t>
      </w:r>
    </w:p>
    <w:p w14:paraId="6DC4595D" w14:textId="468587E9" w:rsidR="00F84D55" w:rsidRDefault="00F84D55" w:rsidP="00F84D55">
      <w:r>
        <w:t>For 6GR AI/ML use cases identification</w:t>
      </w:r>
      <w:r>
        <w:rPr>
          <w:rFonts w:eastAsia="等线" w:hint="eastAsia"/>
        </w:rPr>
        <w:t>/</w:t>
      </w:r>
      <w:r>
        <w:rPr>
          <w:rFonts w:eastAsia="等线"/>
        </w:rPr>
        <w:t>categorization</w:t>
      </w:r>
      <w:r>
        <w:t>, [13 sources] provided preliminary simulation results and analysis on CSI compression and feedback.</w:t>
      </w:r>
    </w:p>
    <w:p w14:paraId="20A54690" w14:textId="77777777" w:rsidR="00F84D55" w:rsidRDefault="00F84D55" w:rsidP="00F84D55">
      <w:pPr>
        <w:pStyle w:val="aff"/>
        <w:numPr>
          <w:ilvl w:val="0"/>
          <w:numId w:val="45"/>
        </w:numPr>
        <w:ind w:leftChars="0"/>
        <w:contextualSpacing/>
        <w:jc w:val="both"/>
      </w:pPr>
      <w:r>
        <w:t xml:space="preserve">[xx sources] provided preliminary simulation results and analysis on CSI compression with joint source and channel coding (JSCC) </w:t>
      </w:r>
    </w:p>
    <w:p w14:paraId="7F90CCDD" w14:textId="16D1AF38" w:rsidR="00F84D55" w:rsidRPr="00ED4514" w:rsidRDefault="00F84D55" w:rsidP="00F84D55">
      <w:pPr>
        <w:pStyle w:val="aff"/>
        <w:numPr>
          <w:ilvl w:val="0"/>
          <w:numId w:val="45"/>
        </w:numPr>
        <w:ind w:leftChars="0"/>
        <w:contextualSpacing/>
        <w:jc w:val="both"/>
      </w:pPr>
      <w:r>
        <w:t xml:space="preserve">[xx sources] provided preliminary simulation results and analysis on </w:t>
      </w:r>
      <w:r w:rsidRPr="007B102C">
        <w:rPr>
          <w:rFonts w:eastAsiaTheme="minorEastAsia"/>
        </w:rPr>
        <w:t xml:space="preserve">CSI compression with </w:t>
      </w:r>
      <w:r>
        <w:t>joint source, channel coding and modulation (JSCM)</w:t>
      </w:r>
    </w:p>
    <w:p w14:paraId="71103038" w14:textId="77777777" w:rsidR="00F84D55" w:rsidRDefault="00F84D55" w:rsidP="00F84D55">
      <w:pPr>
        <w:pStyle w:val="aff"/>
        <w:numPr>
          <w:ilvl w:val="0"/>
          <w:numId w:val="45"/>
        </w:numPr>
        <w:ind w:leftChars="0"/>
        <w:contextualSpacing/>
        <w:jc w:val="both"/>
      </w:pPr>
      <w:r>
        <w:t xml:space="preserve">[2 sources] provided preliminary simulation results and analysis on </w:t>
      </w:r>
      <w:r>
        <w:rPr>
          <w:rFonts w:eastAsiaTheme="minorEastAsia"/>
        </w:rPr>
        <w:t>CSI feedback with downloadable basis/codebook</w:t>
      </w:r>
      <w:r>
        <w:t>.</w:t>
      </w:r>
    </w:p>
    <w:p w14:paraId="1516D0F4" w14:textId="4970B989" w:rsidR="00F84D55" w:rsidRPr="00ED4514" w:rsidRDefault="00F84D55" w:rsidP="00F84D55">
      <w:pPr>
        <w:pStyle w:val="aff"/>
        <w:numPr>
          <w:ilvl w:val="0"/>
          <w:numId w:val="45"/>
        </w:numPr>
        <w:ind w:leftChars="0"/>
        <w:contextualSpacing/>
        <w:jc w:val="both"/>
      </w:pPr>
      <w:r w:rsidRPr="0067075E">
        <w:t>[</w:t>
      </w:r>
      <w:r w:rsidR="00ED4514">
        <w:rPr>
          <w:rFonts w:eastAsiaTheme="minorEastAsia" w:hint="eastAsia"/>
          <w:lang w:eastAsia="zh-CN"/>
        </w:rPr>
        <w:t>3</w:t>
      </w:r>
      <w:r w:rsidRPr="0067075E">
        <w:t xml:space="preserve"> sources] provided preliminary simulation results (or cite to NR AI/ML for CSI compression simulation results) </w:t>
      </w:r>
      <w:r>
        <w:rPr>
          <w:rFonts w:eastAsiaTheme="minorEastAsia" w:hint="eastAsia"/>
          <w:lang w:eastAsia="zh-CN"/>
        </w:rPr>
        <w:t>and</w:t>
      </w:r>
      <w:r w:rsidRPr="0067075E">
        <w:t xml:space="preserve"> analysis on CSI reconstruction with CSI feedback with SRS (assuming separate source and channel coding).</w:t>
      </w:r>
    </w:p>
    <w:p w14:paraId="7B0B6A94" w14:textId="62BBA3EC" w:rsidR="00ED4514" w:rsidRDefault="00ED4514" w:rsidP="00ED4514">
      <w:pPr>
        <w:pStyle w:val="aff"/>
        <w:numPr>
          <w:ilvl w:val="0"/>
          <w:numId w:val="45"/>
        </w:numPr>
        <w:ind w:leftChars="0"/>
        <w:contextualSpacing/>
        <w:jc w:val="both"/>
      </w:pPr>
      <w:r>
        <w:t>[</w:t>
      </w:r>
      <w:r>
        <w:rPr>
          <w:rFonts w:eastAsiaTheme="minorEastAsia" w:hint="eastAsia"/>
          <w:lang w:eastAsia="zh-CN"/>
        </w:rPr>
        <w:t>1</w:t>
      </w:r>
      <w:r>
        <w:t xml:space="preserve"> source] provided preliminary simulation results and analysis on </w:t>
      </w:r>
      <w:r>
        <w:rPr>
          <w:rFonts w:eastAsiaTheme="minorEastAsia"/>
        </w:rPr>
        <w:t xml:space="preserve">CSI feedback </w:t>
      </w:r>
      <w:r w:rsidRPr="0067075E">
        <w:t>with</w:t>
      </w:r>
      <w:r>
        <w:rPr>
          <w:rFonts w:eastAsiaTheme="minorEastAsia" w:hint="eastAsia"/>
          <w:lang w:eastAsia="zh-CN"/>
        </w:rPr>
        <w:t>out</w:t>
      </w:r>
      <w:r w:rsidRPr="0067075E">
        <w:t xml:space="preserve"> SRS</w:t>
      </w:r>
      <w:r>
        <w:t>.</w:t>
      </w:r>
    </w:p>
    <w:p w14:paraId="275AD6D1" w14:textId="77777777" w:rsidR="00F84D55" w:rsidRDefault="00F84D55" w:rsidP="00F84D55">
      <w:pPr>
        <w:pStyle w:val="aff"/>
        <w:numPr>
          <w:ilvl w:val="0"/>
          <w:numId w:val="45"/>
        </w:numPr>
        <w:ind w:leftChars="0"/>
        <w:contextualSpacing/>
        <w:jc w:val="both"/>
      </w:pPr>
      <w:r>
        <w:t xml:space="preserve">Detailed evaluation assumptions (model input/output/label/KPI/benchmark) and initial analysis can be found in in Table </w:t>
      </w:r>
      <w:r>
        <w:rPr>
          <w:rFonts w:hint="eastAsia"/>
        </w:rPr>
        <w:t>D</w:t>
      </w:r>
      <w:r>
        <w:t>.</w:t>
      </w:r>
    </w:p>
    <w:p w14:paraId="62EFCFEA" w14:textId="77777777" w:rsidR="00F84D55" w:rsidRDefault="00F84D55" w:rsidP="00F84D55">
      <w:r>
        <w:t>Note: whether/how to capture the observation in the TR is a separate discussion.</w:t>
      </w:r>
    </w:p>
    <w:p w14:paraId="48A7F08E" w14:textId="77777777" w:rsidR="00F84D55" w:rsidRDefault="00F84D55" w:rsidP="00BC6CBD">
      <w:pPr>
        <w:rPr>
          <w:rFonts w:eastAsiaTheme="minorEastAsia"/>
          <w:highlight w:val="yellow"/>
          <w:lang w:eastAsia="zh-CN"/>
        </w:rPr>
      </w:pPr>
    </w:p>
    <w:p w14:paraId="0C270C03" w14:textId="7B04218E" w:rsidR="00BD1DF2" w:rsidRPr="00BD1DF2" w:rsidRDefault="00BD1DF2" w:rsidP="00BC6CBD">
      <w:pPr>
        <w:rPr>
          <w:rFonts w:eastAsiaTheme="minorEastAsia"/>
          <w:lang w:eastAsia="zh-CN"/>
        </w:rPr>
      </w:pPr>
      <w:r w:rsidRPr="00BD1DF2">
        <w:rPr>
          <w:rFonts w:eastAsiaTheme="minorEastAsia" w:hint="eastAsia"/>
          <w:lang w:eastAsia="zh-CN"/>
        </w:rPr>
        <w:t>Observation</w:t>
      </w:r>
    </w:p>
    <w:p w14:paraId="7FE11A35" w14:textId="4F1A0740" w:rsidR="00BD1DF2" w:rsidRDefault="00BD1DF2" w:rsidP="00BD1DF2">
      <w:r>
        <w:t>For 6GR AI/ML use cases identification</w:t>
      </w:r>
      <w:r>
        <w:rPr>
          <w:rFonts w:eastAsia="等线" w:hint="eastAsia"/>
        </w:rPr>
        <w:t>/</w:t>
      </w:r>
      <w:r>
        <w:rPr>
          <w:rFonts w:eastAsia="等线"/>
        </w:rPr>
        <w:t>categorization</w:t>
      </w:r>
      <w:r>
        <w:t>, [5 sources] provided preliminary simulation results and analysis on (de)modulation.</w:t>
      </w:r>
    </w:p>
    <w:p w14:paraId="79B75212" w14:textId="03A74AE3" w:rsidR="00BD1DF2" w:rsidRDefault="00BD1DF2" w:rsidP="00BD1DF2">
      <w:pPr>
        <w:pStyle w:val="aff"/>
        <w:numPr>
          <w:ilvl w:val="0"/>
          <w:numId w:val="45"/>
        </w:numPr>
        <w:ind w:leftChars="0"/>
        <w:contextualSpacing/>
        <w:jc w:val="both"/>
      </w:pPr>
      <w:r>
        <w:t>[</w:t>
      </w:r>
      <w:r>
        <w:rPr>
          <w:rFonts w:eastAsiaTheme="minorEastAsia" w:hint="eastAsia"/>
          <w:lang w:eastAsia="zh-CN"/>
        </w:rPr>
        <w:t>5</w:t>
      </w:r>
      <w:r>
        <w:t xml:space="preserve"> sources] provided preliminary simulation results and analysis on modulation constellation design with the help of AI</w:t>
      </w:r>
      <w:r>
        <w:rPr>
          <w:rFonts w:eastAsiaTheme="minorEastAsia" w:hint="eastAsia"/>
          <w:lang w:eastAsia="zh-CN"/>
        </w:rPr>
        <w:t>,</w:t>
      </w:r>
      <w:r>
        <w:t xml:space="preserve"> and with non-AI or AI receiver.</w:t>
      </w:r>
    </w:p>
    <w:p w14:paraId="08D46F42" w14:textId="77777777" w:rsidR="00BD1DF2" w:rsidRDefault="00BD1DF2" w:rsidP="00BD1DF2">
      <w:pPr>
        <w:pStyle w:val="aff"/>
        <w:numPr>
          <w:ilvl w:val="0"/>
          <w:numId w:val="45"/>
        </w:numPr>
        <w:ind w:leftChars="0"/>
        <w:contextualSpacing/>
        <w:jc w:val="both"/>
      </w:pPr>
      <w:r>
        <w:t xml:space="preserve">[3 sources] provided preliminary simulation results and analysis on </w:t>
      </w:r>
      <w:r>
        <w:rPr>
          <w:rFonts w:eastAsiaTheme="minorEastAsia"/>
        </w:rPr>
        <w:t xml:space="preserve">AI-based modulation and precoding </w:t>
      </w:r>
      <w:r>
        <w:t>with two-sided model.</w:t>
      </w:r>
    </w:p>
    <w:p w14:paraId="58BCEE0C" w14:textId="77777777" w:rsidR="00BD1DF2" w:rsidRDefault="00BD1DF2" w:rsidP="00BD1DF2">
      <w:pPr>
        <w:pStyle w:val="aff"/>
        <w:numPr>
          <w:ilvl w:val="0"/>
          <w:numId w:val="45"/>
        </w:numPr>
        <w:ind w:leftChars="0"/>
        <w:contextualSpacing/>
        <w:jc w:val="both"/>
      </w:pPr>
      <w:r>
        <w:t>Detailed evaluation assumptions (model input/output/label/KPI/benchmark) and initial analysis can be found in Table F.</w:t>
      </w:r>
    </w:p>
    <w:p w14:paraId="63052F9A" w14:textId="77777777" w:rsidR="00BD1DF2" w:rsidRDefault="00BD1DF2" w:rsidP="00BD1DF2">
      <w:pPr>
        <w:rPr>
          <w:rFonts w:eastAsiaTheme="minorEastAsia"/>
          <w:lang w:eastAsia="zh-CN"/>
        </w:rPr>
      </w:pPr>
      <w:r>
        <w:t>Note: whether/how to capture the observation in the TR is a separate discussion.</w:t>
      </w:r>
    </w:p>
    <w:p w14:paraId="24755AEB" w14:textId="77777777" w:rsidR="00EB14B8" w:rsidRDefault="00EB14B8" w:rsidP="00BD1DF2">
      <w:pPr>
        <w:rPr>
          <w:rFonts w:eastAsiaTheme="minorEastAsia"/>
          <w:lang w:eastAsia="zh-CN"/>
        </w:rPr>
      </w:pPr>
    </w:p>
    <w:p w14:paraId="633DF873" w14:textId="7D0F247D" w:rsidR="00EB14B8" w:rsidRPr="00ED3030" w:rsidRDefault="00EB14B8" w:rsidP="00BD1DF2">
      <w:pPr>
        <w:rPr>
          <w:rFonts w:eastAsiaTheme="minorEastAsia"/>
          <w:lang w:eastAsia="zh-CN"/>
        </w:rPr>
      </w:pPr>
      <w:r w:rsidRPr="00ED3030">
        <w:rPr>
          <w:rFonts w:eastAsiaTheme="minorEastAsia" w:hint="eastAsia"/>
          <w:lang w:eastAsia="zh-CN"/>
        </w:rPr>
        <w:t>Observation</w:t>
      </w:r>
    </w:p>
    <w:p w14:paraId="293DB3C9" w14:textId="77777777" w:rsidR="00EB14B8" w:rsidRDefault="00EB14B8" w:rsidP="00EB14B8">
      <w:r>
        <w:t>For 6GR AI/ML use cases identification</w:t>
      </w:r>
      <w:r>
        <w:rPr>
          <w:rFonts w:eastAsia="等线" w:hint="eastAsia"/>
        </w:rPr>
        <w:t>/</w:t>
      </w:r>
      <w:r>
        <w:rPr>
          <w:rFonts w:eastAsia="等线"/>
        </w:rPr>
        <w:t>categorization</w:t>
      </w:r>
      <w:r>
        <w:t xml:space="preserve">, [5 sources] provided preliminary simulation results and analysis on AI-based none-linearity handling at transmitter or receiver. </w:t>
      </w:r>
    </w:p>
    <w:p w14:paraId="3F26FA04" w14:textId="77777777" w:rsidR="00EB14B8" w:rsidRDefault="00EB14B8" w:rsidP="00EB14B8">
      <w:pPr>
        <w:pStyle w:val="aff"/>
        <w:numPr>
          <w:ilvl w:val="0"/>
          <w:numId w:val="45"/>
        </w:numPr>
        <w:ind w:leftChars="0"/>
        <w:contextualSpacing/>
        <w:jc w:val="both"/>
      </w:pPr>
      <w:r>
        <w:t xml:space="preserve">[5 sources] provided preliminary simulation results and analysis on AI-based </w:t>
      </w:r>
      <w:proofErr w:type="spellStart"/>
      <w:r>
        <w:t>DPoD</w:t>
      </w:r>
      <w:proofErr w:type="spellEnd"/>
      <w:r>
        <w:t>/None-linearity compensation at receiver.</w:t>
      </w:r>
    </w:p>
    <w:p w14:paraId="555236AE" w14:textId="77777777" w:rsidR="00EB14B8" w:rsidRDefault="00EB14B8" w:rsidP="00EB14B8">
      <w:pPr>
        <w:pStyle w:val="aff"/>
        <w:numPr>
          <w:ilvl w:val="0"/>
          <w:numId w:val="45"/>
        </w:numPr>
        <w:ind w:leftChars="0"/>
        <w:contextualSpacing/>
        <w:jc w:val="both"/>
      </w:pPr>
      <w:r>
        <w:t xml:space="preserve">[2 sources] provided preliminary simulation results and analysis on </w:t>
      </w:r>
      <w:r>
        <w:rPr>
          <w:rFonts w:eastAsiaTheme="minorEastAsia"/>
        </w:rPr>
        <w:t>AI-based DPD at transmitter</w:t>
      </w:r>
      <w:r>
        <w:t>.</w:t>
      </w:r>
    </w:p>
    <w:p w14:paraId="4E089923" w14:textId="77777777" w:rsidR="00EB14B8" w:rsidRDefault="00EB14B8" w:rsidP="00EB14B8">
      <w:pPr>
        <w:pStyle w:val="aff"/>
        <w:numPr>
          <w:ilvl w:val="0"/>
          <w:numId w:val="45"/>
        </w:numPr>
        <w:ind w:leftChars="0"/>
        <w:contextualSpacing/>
        <w:jc w:val="both"/>
      </w:pPr>
      <w:r>
        <w:t>Detailed evaluation assumptions (model input/output/label/KPI/benchmark) and initial analysis can be found in Table G.</w:t>
      </w:r>
    </w:p>
    <w:p w14:paraId="7D11646C" w14:textId="77777777" w:rsidR="00FE20B2" w:rsidRDefault="00EB14B8" w:rsidP="00EB14B8">
      <w:pPr>
        <w:rPr>
          <w:rFonts w:eastAsiaTheme="minorEastAsia"/>
          <w:lang w:eastAsia="zh-CN"/>
        </w:rPr>
      </w:pPr>
      <w:r>
        <w:t>Note: whether/how to capture the observation in the TR is a separate discussion.</w:t>
      </w:r>
    </w:p>
    <w:tbl>
      <w:tblPr>
        <w:tblW w:w="9621" w:type="dxa"/>
        <w:tblLook w:val="04A0" w:firstRow="1" w:lastRow="0" w:firstColumn="1" w:lastColumn="0" w:noHBand="0" w:noVBand="1"/>
      </w:tblPr>
      <w:tblGrid>
        <w:gridCol w:w="2227"/>
        <w:gridCol w:w="3978"/>
        <w:gridCol w:w="3416"/>
      </w:tblGrid>
      <w:tr w:rsidR="00FE20B2" w14:paraId="521E664D" w14:textId="77777777" w:rsidTr="00A43D01">
        <w:trPr>
          <w:trHeight w:val="20"/>
        </w:trPr>
        <w:tc>
          <w:tcPr>
            <w:tcW w:w="2227" w:type="dxa"/>
            <w:tcBorders>
              <w:top w:val="single" w:sz="4" w:space="0" w:color="auto"/>
              <w:left w:val="single" w:sz="4" w:space="0" w:color="auto"/>
              <w:bottom w:val="single" w:sz="4" w:space="0" w:color="auto"/>
              <w:right w:val="single" w:sz="4" w:space="0" w:color="auto"/>
            </w:tcBorders>
            <w:shd w:val="clear" w:color="000000" w:fill="AEAAAA"/>
            <w:vAlign w:val="center"/>
          </w:tcPr>
          <w:p w14:paraId="1F4679EC" w14:textId="77777777" w:rsidR="00FE20B2" w:rsidRDefault="00FE20B2" w:rsidP="00A43D01">
            <w:r>
              <w:t>Sub-use case</w:t>
            </w:r>
          </w:p>
        </w:tc>
        <w:tc>
          <w:tcPr>
            <w:tcW w:w="3978" w:type="dxa"/>
            <w:tcBorders>
              <w:top w:val="single" w:sz="4" w:space="0" w:color="auto"/>
              <w:left w:val="nil"/>
              <w:bottom w:val="single" w:sz="4" w:space="0" w:color="auto"/>
              <w:right w:val="single" w:sz="4" w:space="0" w:color="auto"/>
            </w:tcBorders>
            <w:shd w:val="clear" w:color="000000" w:fill="AEAAAA"/>
            <w:vAlign w:val="center"/>
          </w:tcPr>
          <w:p w14:paraId="6DC021C8" w14:textId="77777777" w:rsidR="00FE20B2" w:rsidRDefault="00FE20B2" w:rsidP="00A43D01">
            <w:r>
              <w:t>Sub-use case A:</w:t>
            </w:r>
          </w:p>
          <w:p w14:paraId="7EDCE7B2" w14:textId="77777777" w:rsidR="00FE20B2" w:rsidRDefault="00FE20B2" w:rsidP="00A43D01">
            <w:r>
              <w:t xml:space="preserve">AI-based </w:t>
            </w:r>
            <w:proofErr w:type="spellStart"/>
            <w:r>
              <w:t>DPoD</w:t>
            </w:r>
            <w:proofErr w:type="spellEnd"/>
            <w:r>
              <w:t>/None-linearity compensation</w:t>
            </w:r>
          </w:p>
        </w:tc>
        <w:tc>
          <w:tcPr>
            <w:tcW w:w="3416" w:type="dxa"/>
            <w:tcBorders>
              <w:top w:val="single" w:sz="4" w:space="0" w:color="auto"/>
              <w:left w:val="nil"/>
              <w:bottom w:val="single" w:sz="4" w:space="0" w:color="auto"/>
              <w:right w:val="single" w:sz="4" w:space="0" w:color="auto"/>
            </w:tcBorders>
            <w:shd w:val="clear" w:color="000000" w:fill="AEAAAA"/>
            <w:vAlign w:val="center"/>
          </w:tcPr>
          <w:p w14:paraId="7BB1832F" w14:textId="77777777" w:rsidR="00FE20B2" w:rsidRDefault="00FE20B2" w:rsidP="00A43D01">
            <w:r>
              <w:t>Sub-use case B:</w:t>
            </w:r>
          </w:p>
          <w:p w14:paraId="64029516" w14:textId="77777777" w:rsidR="00FE20B2" w:rsidRDefault="00FE20B2" w:rsidP="00A43D01">
            <w:r>
              <w:t xml:space="preserve">AI-based DPD </w:t>
            </w:r>
          </w:p>
        </w:tc>
      </w:tr>
      <w:tr w:rsidR="00FE20B2" w14:paraId="76900C70" w14:textId="77777777" w:rsidTr="00A43D01">
        <w:trPr>
          <w:trHeight w:val="20"/>
        </w:trPr>
        <w:tc>
          <w:tcPr>
            <w:tcW w:w="2227" w:type="dxa"/>
            <w:tcBorders>
              <w:top w:val="nil"/>
              <w:left w:val="single" w:sz="4" w:space="0" w:color="auto"/>
              <w:bottom w:val="single" w:sz="4" w:space="0" w:color="auto"/>
              <w:right w:val="single" w:sz="4" w:space="0" w:color="auto"/>
            </w:tcBorders>
            <w:shd w:val="clear" w:color="000000" w:fill="C5E0B3"/>
            <w:vAlign w:val="center"/>
          </w:tcPr>
          <w:p w14:paraId="734774BB" w14:textId="77777777" w:rsidR="00FE20B2" w:rsidRDefault="00FE20B2" w:rsidP="00A43D01">
            <w:r>
              <w:t>Reported companies</w:t>
            </w:r>
          </w:p>
        </w:tc>
        <w:tc>
          <w:tcPr>
            <w:tcW w:w="3978" w:type="dxa"/>
            <w:tcBorders>
              <w:top w:val="nil"/>
              <w:left w:val="nil"/>
              <w:bottom w:val="single" w:sz="4" w:space="0" w:color="auto"/>
              <w:right w:val="single" w:sz="4" w:space="0" w:color="auto"/>
            </w:tcBorders>
            <w:shd w:val="clear" w:color="000000" w:fill="C5E0B3"/>
            <w:vAlign w:val="center"/>
          </w:tcPr>
          <w:p w14:paraId="17562532" w14:textId="77777777" w:rsidR="00FE20B2" w:rsidRDefault="00FE20B2" w:rsidP="00A43D01">
            <w:pPr>
              <w:rPr>
                <w:rFonts w:eastAsiaTheme="minorEastAsia"/>
                <w:lang w:val="de-DE"/>
              </w:rPr>
            </w:pPr>
            <w:r>
              <w:rPr>
                <w:lang w:val="de-DE"/>
              </w:rPr>
              <w:t>(5) Samsung</w:t>
            </w:r>
            <w:r>
              <w:rPr>
                <w:vertAlign w:val="superscript"/>
                <w:lang w:val="de-DE"/>
              </w:rPr>
              <w:t>1</w:t>
            </w:r>
            <w:r>
              <w:rPr>
                <w:rFonts w:eastAsiaTheme="minorEastAsia"/>
                <w:lang w:val="de-DE"/>
              </w:rPr>
              <w:t>, Ericsson</w:t>
            </w:r>
            <w:r>
              <w:rPr>
                <w:vertAlign w:val="superscript"/>
                <w:lang w:val="de-DE"/>
              </w:rPr>
              <w:t>2</w:t>
            </w:r>
            <w:r>
              <w:rPr>
                <w:rFonts w:eastAsiaTheme="minorEastAsia"/>
                <w:lang w:val="de-DE"/>
              </w:rPr>
              <w:t>, OPPO</w:t>
            </w:r>
            <w:r>
              <w:rPr>
                <w:vertAlign w:val="superscript"/>
                <w:lang w:val="de-DE"/>
              </w:rPr>
              <w:t>3</w:t>
            </w:r>
            <w:r>
              <w:rPr>
                <w:rFonts w:eastAsiaTheme="minorEastAsia"/>
                <w:lang w:val="de-DE"/>
              </w:rPr>
              <w:t>, vivo</w:t>
            </w:r>
            <w:r>
              <w:rPr>
                <w:vertAlign w:val="superscript"/>
                <w:lang w:val="de-DE"/>
              </w:rPr>
              <w:t>4</w:t>
            </w:r>
            <w:r>
              <w:rPr>
                <w:rFonts w:eastAsiaTheme="minorEastAsia"/>
                <w:lang w:val="de-DE"/>
              </w:rPr>
              <w:t>, Huawei</w:t>
            </w:r>
            <w:r>
              <w:rPr>
                <w:vertAlign w:val="superscript"/>
                <w:lang w:val="de-DE"/>
              </w:rPr>
              <w:t>5</w:t>
            </w:r>
          </w:p>
        </w:tc>
        <w:tc>
          <w:tcPr>
            <w:tcW w:w="3416" w:type="dxa"/>
            <w:tcBorders>
              <w:top w:val="nil"/>
              <w:left w:val="nil"/>
              <w:bottom w:val="single" w:sz="4" w:space="0" w:color="auto"/>
              <w:right w:val="single" w:sz="4" w:space="0" w:color="auto"/>
            </w:tcBorders>
            <w:shd w:val="clear" w:color="000000" w:fill="C5E0B3"/>
            <w:vAlign w:val="center"/>
          </w:tcPr>
          <w:p w14:paraId="5EDD9AFF" w14:textId="77777777" w:rsidR="00FE20B2" w:rsidRDefault="00FE20B2" w:rsidP="00A43D01">
            <w:r>
              <w:t>(2) vivo</w:t>
            </w:r>
            <w:r w:rsidRPr="00A54A6B">
              <w:rPr>
                <w:vertAlign w:val="superscript"/>
              </w:rPr>
              <w:t>2</w:t>
            </w:r>
            <w:r>
              <w:t>, Huawei</w:t>
            </w:r>
            <w:r w:rsidRPr="00A045FA">
              <w:rPr>
                <w:vertAlign w:val="superscript"/>
              </w:rPr>
              <w:t>1</w:t>
            </w:r>
          </w:p>
        </w:tc>
      </w:tr>
      <w:tr w:rsidR="00FE20B2" w14:paraId="2BD8EAB6"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F3A22CC" w14:textId="77777777" w:rsidR="00FE20B2" w:rsidRDefault="00FE20B2" w:rsidP="00A43D01">
            <w:r>
              <w:t>Model input</w:t>
            </w:r>
          </w:p>
        </w:tc>
        <w:tc>
          <w:tcPr>
            <w:tcW w:w="3978" w:type="dxa"/>
            <w:tcBorders>
              <w:top w:val="nil"/>
              <w:left w:val="nil"/>
              <w:bottom w:val="single" w:sz="4" w:space="0" w:color="auto"/>
              <w:right w:val="single" w:sz="4" w:space="0" w:color="auto"/>
            </w:tcBorders>
            <w:vAlign w:val="center"/>
          </w:tcPr>
          <w:p w14:paraId="222322D3" w14:textId="1912D84F" w:rsidR="00FE20B2" w:rsidRPr="0061552B" w:rsidRDefault="0061552B" w:rsidP="00A43D01">
            <w:r w:rsidRPr="0061552B">
              <w:rPr>
                <w:rFonts w:eastAsiaTheme="minorEastAsia" w:hint="eastAsia"/>
                <w:lang w:eastAsia="zh-CN"/>
              </w:rPr>
              <w:t>1</w:t>
            </w:r>
            <w:r w:rsidR="00FE20B2" w:rsidRPr="0061552B">
              <w:t>. Received signal</w:t>
            </w:r>
            <w:r w:rsidR="00FE20B2" w:rsidRPr="0061552B">
              <w:rPr>
                <w:rFonts w:eastAsiaTheme="minorEastAsia" w:hint="eastAsia"/>
                <w:vertAlign w:val="superscript"/>
                <w:lang w:eastAsia="zh-CN"/>
              </w:rPr>
              <w:t>1</w:t>
            </w:r>
            <w:r w:rsidR="00FE20B2" w:rsidRPr="0061552B">
              <w:rPr>
                <w:vertAlign w:val="superscript"/>
              </w:rPr>
              <w:t>,</w:t>
            </w:r>
            <w:r w:rsidRPr="0061552B">
              <w:rPr>
                <w:rFonts w:eastAsiaTheme="minorEastAsia" w:hint="eastAsia"/>
                <w:vertAlign w:val="superscript"/>
                <w:lang w:eastAsia="zh-CN"/>
              </w:rPr>
              <w:t>3,</w:t>
            </w:r>
            <w:r w:rsidR="00FE20B2" w:rsidRPr="0061552B">
              <w:rPr>
                <w:vertAlign w:val="superscript"/>
              </w:rPr>
              <w:t>4,5</w:t>
            </w:r>
          </w:p>
        </w:tc>
        <w:tc>
          <w:tcPr>
            <w:tcW w:w="3416" w:type="dxa"/>
            <w:tcBorders>
              <w:top w:val="nil"/>
              <w:left w:val="nil"/>
              <w:bottom w:val="single" w:sz="4" w:space="0" w:color="auto"/>
              <w:right w:val="single" w:sz="4" w:space="0" w:color="auto"/>
            </w:tcBorders>
            <w:noWrap/>
            <w:vAlign w:val="center"/>
          </w:tcPr>
          <w:p w14:paraId="38FBB844" w14:textId="77777777" w:rsidR="00FE20B2" w:rsidRDefault="00FE20B2" w:rsidP="00A43D01">
            <w:r>
              <w:t>Time domain samples before pre-distortion</w:t>
            </w:r>
          </w:p>
        </w:tc>
      </w:tr>
      <w:tr w:rsidR="00FE20B2" w14:paraId="0A1EE8A9"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3BB11212" w14:textId="77777777" w:rsidR="00FE20B2" w:rsidRDefault="00FE20B2" w:rsidP="00A43D01">
            <w:r>
              <w:t>Model output</w:t>
            </w:r>
          </w:p>
        </w:tc>
        <w:tc>
          <w:tcPr>
            <w:tcW w:w="3978" w:type="dxa"/>
            <w:tcBorders>
              <w:top w:val="nil"/>
              <w:left w:val="nil"/>
              <w:bottom w:val="single" w:sz="4" w:space="0" w:color="auto"/>
              <w:right w:val="single" w:sz="4" w:space="0" w:color="auto"/>
            </w:tcBorders>
            <w:vAlign w:val="center"/>
          </w:tcPr>
          <w:p w14:paraId="130F2119" w14:textId="77777777" w:rsidR="00FE20B2" w:rsidRDefault="00FE20B2" w:rsidP="00A43D01">
            <w:pPr>
              <w:rPr>
                <w:vertAlign w:val="superscript"/>
              </w:rPr>
            </w:pPr>
            <w:r>
              <w:t>1. Compensated signal in time domain</w:t>
            </w:r>
            <w:r>
              <w:rPr>
                <w:vertAlign w:val="superscript"/>
              </w:rPr>
              <w:t>1,2,4,5</w:t>
            </w:r>
          </w:p>
          <w:p w14:paraId="4675666B" w14:textId="77777777" w:rsidR="00FE20B2" w:rsidRDefault="00FE20B2" w:rsidP="00A43D01">
            <w:r>
              <w:t xml:space="preserve">2. Soft </w:t>
            </w:r>
            <w:r w:rsidRPr="00441E0F">
              <w:t>bits</w:t>
            </w:r>
            <w:r w:rsidRPr="00441E0F">
              <w:rPr>
                <w:vertAlign w:val="superscript"/>
              </w:rPr>
              <w:t>2,3</w:t>
            </w:r>
          </w:p>
          <w:p w14:paraId="20E6E267" w14:textId="77777777" w:rsidR="00FE20B2" w:rsidRDefault="00FE20B2" w:rsidP="00A43D01"/>
        </w:tc>
        <w:tc>
          <w:tcPr>
            <w:tcW w:w="3416" w:type="dxa"/>
            <w:tcBorders>
              <w:top w:val="nil"/>
              <w:left w:val="nil"/>
              <w:bottom w:val="single" w:sz="4" w:space="0" w:color="auto"/>
              <w:right w:val="single" w:sz="4" w:space="0" w:color="auto"/>
            </w:tcBorders>
            <w:noWrap/>
            <w:vAlign w:val="bottom"/>
          </w:tcPr>
          <w:p w14:paraId="5488407D" w14:textId="77777777" w:rsidR="00FE20B2" w:rsidRDefault="00FE20B2" w:rsidP="00A43D01">
            <w:r>
              <w:t>Time domain samples after pre-distortion</w:t>
            </w:r>
          </w:p>
        </w:tc>
      </w:tr>
      <w:tr w:rsidR="00FE20B2" w14:paraId="749EAD63"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5ED0486D" w14:textId="77777777" w:rsidR="00FE20B2" w:rsidRDefault="00FE20B2" w:rsidP="00A43D01">
            <w:r>
              <w:t>Label</w:t>
            </w:r>
          </w:p>
        </w:tc>
        <w:tc>
          <w:tcPr>
            <w:tcW w:w="3978" w:type="dxa"/>
            <w:tcBorders>
              <w:top w:val="nil"/>
              <w:left w:val="nil"/>
              <w:bottom w:val="single" w:sz="4" w:space="0" w:color="auto"/>
              <w:right w:val="single" w:sz="4" w:space="0" w:color="auto"/>
            </w:tcBorders>
            <w:noWrap/>
            <w:vAlign w:val="bottom"/>
          </w:tcPr>
          <w:p w14:paraId="77775DCD" w14:textId="77777777" w:rsidR="00FE20B2" w:rsidRDefault="00FE20B2" w:rsidP="00A43D01">
            <w:r>
              <w:t>1. DMRS</w:t>
            </w:r>
            <w:r>
              <w:rPr>
                <w:vertAlign w:val="superscript"/>
              </w:rPr>
              <w:t>1</w:t>
            </w:r>
          </w:p>
          <w:p w14:paraId="39568A5E" w14:textId="77777777" w:rsidR="00FE20B2" w:rsidRDefault="00FE20B2" w:rsidP="00A43D01">
            <w:pPr>
              <w:rPr>
                <w:vertAlign w:val="superscript"/>
              </w:rPr>
            </w:pPr>
            <w:r>
              <w:t>2. Known bit sequence</w:t>
            </w:r>
            <w:r>
              <w:rPr>
                <w:vertAlign w:val="superscript"/>
              </w:rPr>
              <w:t>2,3,4</w:t>
            </w:r>
          </w:p>
          <w:p w14:paraId="48070C98" w14:textId="77777777" w:rsidR="00FE20B2" w:rsidRDefault="00FE20B2" w:rsidP="00A43D01">
            <w:r>
              <w:t>3. time domain samples from known sequence</w:t>
            </w:r>
            <w:r w:rsidRPr="00A82A65">
              <w:rPr>
                <w:vertAlign w:val="superscript"/>
                <w:lang w:val="en-US"/>
              </w:rPr>
              <w:t>5</w:t>
            </w:r>
          </w:p>
        </w:tc>
        <w:tc>
          <w:tcPr>
            <w:tcW w:w="3416" w:type="dxa"/>
            <w:tcBorders>
              <w:top w:val="nil"/>
              <w:left w:val="nil"/>
              <w:bottom w:val="single" w:sz="4" w:space="0" w:color="auto"/>
              <w:right w:val="single" w:sz="4" w:space="0" w:color="auto"/>
            </w:tcBorders>
            <w:noWrap/>
            <w:vAlign w:val="bottom"/>
          </w:tcPr>
          <w:p w14:paraId="517AF1E5" w14:textId="77777777" w:rsidR="00FE20B2" w:rsidRDefault="00FE20B2" w:rsidP="00A43D01">
            <w:r>
              <w:t>Time domain samples</w:t>
            </w:r>
          </w:p>
        </w:tc>
      </w:tr>
      <w:tr w:rsidR="00FE20B2" w14:paraId="3B7EEB18"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66EAEF2" w14:textId="77777777" w:rsidR="00FE20B2" w:rsidRDefault="00FE20B2" w:rsidP="00A43D01">
            <w:r>
              <w:t>Training types</w:t>
            </w:r>
          </w:p>
        </w:tc>
        <w:tc>
          <w:tcPr>
            <w:tcW w:w="3978" w:type="dxa"/>
            <w:tcBorders>
              <w:top w:val="nil"/>
              <w:left w:val="nil"/>
              <w:bottom w:val="single" w:sz="4" w:space="0" w:color="auto"/>
              <w:right w:val="single" w:sz="4" w:space="0" w:color="auto"/>
            </w:tcBorders>
            <w:vAlign w:val="bottom"/>
          </w:tcPr>
          <w:p w14:paraId="5F3A36AE" w14:textId="77777777" w:rsidR="00FE20B2" w:rsidRDefault="00FE20B2" w:rsidP="00A43D01">
            <w:r>
              <w:t>Online training/finetune</w:t>
            </w:r>
            <w:r>
              <w:rPr>
                <w:vertAlign w:val="superscript"/>
              </w:rPr>
              <w:t>1</w:t>
            </w:r>
          </w:p>
          <w:p w14:paraId="575096F6" w14:textId="77777777" w:rsidR="00FE20B2" w:rsidRDefault="00FE20B2" w:rsidP="00A43D01">
            <w:r>
              <w:t>Offline training</w:t>
            </w:r>
          </w:p>
        </w:tc>
        <w:tc>
          <w:tcPr>
            <w:tcW w:w="3416" w:type="dxa"/>
            <w:tcBorders>
              <w:top w:val="nil"/>
              <w:left w:val="nil"/>
              <w:bottom w:val="single" w:sz="4" w:space="0" w:color="auto"/>
              <w:right w:val="single" w:sz="4" w:space="0" w:color="auto"/>
            </w:tcBorders>
            <w:noWrap/>
            <w:vAlign w:val="bottom"/>
          </w:tcPr>
          <w:p w14:paraId="49BC4ED5" w14:textId="77777777" w:rsidR="00FE20B2" w:rsidRDefault="00FE20B2" w:rsidP="00A43D01">
            <w:r>
              <w:t>Offline training</w:t>
            </w:r>
          </w:p>
          <w:p w14:paraId="582917B2" w14:textId="77777777" w:rsidR="00FE20B2" w:rsidRDefault="00FE20B2" w:rsidP="00A43D01">
            <w:r>
              <w:t>Online training/finetune</w:t>
            </w:r>
            <w:r w:rsidRPr="00A54A6B">
              <w:rPr>
                <w:vertAlign w:val="superscript"/>
              </w:rPr>
              <w:t>2</w:t>
            </w:r>
          </w:p>
        </w:tc>
      </w:tr>
      <w:tr w:rsidR="00FE20B2" w14:paraId="18B0FF40"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F0DD2FC" w14:textId="77777777" w:rsidR="00FE20B2" w:rsidRDefault="00FE20B2" w:rsidP="00A43D01">
            <w:r>
              <w:t>KPI</w:t>
            </w:r>
          </w:p>
        </w:tc>
        <w:tc>
          <w:tcPr>
            <w:tcW w:w="3978" w:type="dxa"/>
            <w:tcBorders>
              <w:top w:val="nil"/>
              <w:left w:val="nil"/>
              <w:bottom w:val="single" w:sz="4" w:space="0" w:color="auto"/>
              <w:right w:val="single" w:sz="4" w:space="0" w:color="auto"/>
            </w:tcBorders>
            <w:noWrap/>
            <w:vAlign w:val="bottom"/>
          </w:tcPr>
          <w:p w14:paraId="2063CA2B" w14:textId="77777777" w:rsidR="00FE20B2" w:rsidRDefault="00FE20B2" w:rsidP="00A43D01">
            <w:r>
              <w:t>BLER, MPR, EVM, throughput</w:t>
            </w:r>
          </w:p>
        </w:tc>
        <w:tc>
          <w:tcPr>
            <w:tcW w:w="3416" w:type="dxa"/>
            <w:tcBorders>
              <w:top w:val="nil"/>
              <w:left w:val="nil"/>
              <w:bottom w:val="single" w:sz="4" w:space="0" w:color="auto"/>
              <w:right w:val="single" w:sz="4" w:space="0" w:color="auto"/>
            </w:tcBorders>
            <w:noWrap/>
            <w:vAlign w:val="bottom"/>
          </w:tcPr>
          <w:p w14:paraId="2F4F8513" w14:textId="77777777" w:rsidR="00FE20B2" w:rsidRDefault="00FE20B2" w:rsidP="00A43D01">
            <w:r>
              <w:t>BLER, EVM, MPR</w:t>
            </w:r>
          </w:p>
        </w:tc>
      </w:tr>
      <w:tr w:rsidR="00FE20B2" w14:paraId="1A6754AE"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593CE974" w14:textId="77777777" w:rsidR="00FE20B2" w:rsidRDefault="00FE20B2" w:rsidP="00A43D01">
            <w:r>
              <w:t>Benchmark</w:t>
            </w:r>
          </w:p>
        </w:tc>
        <w:tc>
          <w:tcPr>
            <w:tcW w:w="3978" w:type="dxa"/>
            <w:tcBorders>
              <w:top w:val="nil"/>
              <w:left w:val="nil"/>
              <w:bottom w:val="single" w:sz="4" w:space="0" w:color="auto"/>
              <w:right w:val="single" w:sz="4" w:space="0" w:color="auto"/>
            </w:tcBorders>
            <w:vAlign w:val="center"/>
          </w:tcPr>
          <w:p w14:paraId="10D4F19E" w14:textId="77777777" w:rsidR="00FE20B2" w:rsidRDefault="00FE20B2" w:rsidP="00A43D01">
            <w:r>
              <w:t>Without compensation</w:t>
            </w:r>
          </w:p>
        </w:tc>
        <w:tc>
          <w:tcPr>
            <w:tcW w:w="3416" w:type="dxa"/>
            <w:tcBorders>
              <w:top w:val="nil"/>
              <w:left w:val="nil"/>
              <w:bottom w:val="single" w:sz="4" w:space="0" w:color="auto"/>
              <w:right w:val="single" w:sz="4" w:space="0" w:color="auto"/>
            </w:tcBorders>
            <w:noWrap/>
            <w:vAlign w:val="bottom"/>
          </w:tcPr>
          <w:p w14:paraId="5445F225" w14:textId="77777777" w:rsidR="00FE20B2" w:rsidRDefault="00FE20B2" w:rsidP="00A43D01">
            <w:r>
              <w:t>No DPD</w:t>
            </w:r>
          </w:p>
        </w:tc>
      </w:tr>
      <w:tr w:rsidR="00FE20B2" w14:paraId="69CE930B" w14:textId="77777777" w:rsidTr="00A43D01">
        <w:trPr>
          <w:trHeight w:val="458"/>
        </w:trPr>
        <w:tc>
          <w:tcPr>
            <w:tcW w:w="2227" w:type="dxa"/>
            <w:tcBorders>
              <w:top w:val="nil"/>
              <w:left w:val="single" w:sz="4" w:space="0" w:color="auto"/>
              <w:bottom w:val="single" w:sz="4" w:space="0" w:color="auto"/>
              <w:right w:val="single" w:sz="4" w:space="0" w:color="auto"/>
            </w:tcBorders>
            <w:vAlign w:val="center"/>
          </w:tcPr>
          <w:p w14:paraId="09284585" w14:textId="77777777" w:rsidR="00FE20B2" w:rsidRDefault="00FE20B2" w:rsidP="00A43D01">
            <w:r>
              <w:t>Model location for inference</w:t>
            </w:r>
          </w:p>
        </w:tc>
        <w:tc>
          <w:tcPr>
            <w:tcW w:w="3978" w:type="dxa"/>
            <w:tcBorders>
              <w:top w:val="nil"/>
              <w:left w:val="nil"/>
              <w:bottom w:val="single" w:sz="4" w:space="0" w:color="auto"/>
              <w:right w:val="single" w:sz="4" w:space="0" w:color="auto"/>
            </w:tcBorders>
            <w:vAlign w:val="bottom"/>
          </w:tcPr>
          <w:p w14:paraId="68FFBC88" w14:textId="77777777" w:rsidR="00FE20B2" w:rsidRDefault="00FE20B2" w:rsidP="00A43D01">
            <w:r>
              <w:t>NW-sided model</w:t>
            </w:r>
          </w:p>
        </w:tc>
        <w:tc>
          <w:tcPr>
            <w:tcW w:w="3416" w:type="dxa"/>
            <w:tcBorders>
              <w:top w:val="nil"/>
              <w:left w:val="nil"/>
              <w:bottom w:val="single" w:sz="4" w:space="0" w:color="auto"/>
              <w:right w:val="single" w:sz="4" w:space="0" w:color="auto"/>
            </w:tcBorders>
            <w:noWrap/>
            <w:vAlign w:val="bottom"/>
          </w:tcPr>
          <w:p w14:paraId="35F0969B" w14:textId="784C263B" w:rsidR="00FE20B2" w:rsidRPr="00FE20B2" w:rsidRDefault="00FE20B2" w:rsidP="00A43D01">
            <w:pPr>
              <w:rPr>
                <w:rFonts w:eastAsiaTheme="minorEastAsia"/>
                <w:lang w:eastAsia="zh-CN"/>
              </w:rPr>
            </w:pPr>
            <w:r>
              <w:t>UE-sided</w:t>
            </w:r>
            <w:r>
              <w:rPr>
                <w:rFonts w:eastAsiaTheme="minorEastAsia" w:hint="eastAsia"/>
                <w:lang w:eastAsia="zh-CN"/>
              </w:rPr>
              <w:t xml:space="preserve"> model</w:t>
            </w:r>
          </w:p>
        </w:tc>
      </w:tr>
      <w:tr w:rsidR="00FE20B2" w14:paraId="56110226"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34EC0BED" w14:textId="77777777" w:rsidR="00FE20B2" w:rsidRDefault="00FE20B2" w:rsidP="00A43D01">
            <w:r>
              <w:t>Collaboration/interaction between UE and NW</w:t>
            </w:r>
          </w:p>
        </w:tc>
        <w:tc>
          <w:tcPr>
            <w:tcW w:w="3978" w:type="dxa"/>
            <w:tcBorders>
              <w:top w:val="nil"/>
              <w:left w:val="nil"/>
              <w:bottom w:val="single" w:sz="4" w:space="0" w:color="auto"/>
              <w:right w:val="single" w:sz="4" w:space="0" w:color="auto"/>
            </w:tcBorders>
            <w:vAlign w:val="bottom"/>
          </w:tcPr>
          <w:p w14:paraId="5E925165" w14:textId="3123E5D4" w:rsidR="00FE20B2" w:rsidRDefault="00FE20B2" w:rsidP="00A43D01">
            <w:proofErr w:type="gramStart"/>
            <w:r>
              <w:rPr>
                <w:rFonts w:eastAsiaTheme="minorEastAsia"/>
                <w:lang w:eastAsia="zh-CN"/>
              </w:rPr>
              <w:t>S</w:t>
            </w:r>
            <w:r>
              <w:rPr>
                <w:rFonts w:eastAsiaTheme="minorEastAsia" w:hint="eastAsia"/>
                <w:lang w:eastAsia="zh-CN"/>
              </w:rPr>
              <w:t>imilar to</w:t>
            </w:r>
            <w:proofErr w:type="gramEnd"/>
            <w:r>
              <w:t xml:space="preserve"> NW-sided model </w:t>
            </w:r>
            <w:r>
              <w:rPr>
                <w:rFonts w:eastAsiaTheme="minorEastAsia" w:hint="eastAsia"/>
                <w:lang w:eastAsia="zh-CN"/>
              </w:rPr>
              <w:t>as</w:t>
            </w:r>
            <w:r>
              <w:t xml:space="preserve"> NR</w:t>
            </w:r>
          </w:p>
        </w:tc>
        <w:tc>
          <w:tcPr>
            <w:tcW w:w="3416" w:type="dxa"/>
            <w:tcBorders>
              <w:top w:val="nil"/>
              <w:left w:val="nil"/>
              <w:bottom w:val="single" w:sz="4" w:space="0" w:color="auto"/>
              <w:right w:val="single" w:sz="4" w:space="0" w:color="auto"/>
            </w:tcBorders>
            <w:noWrap/>
            <w:vAlign w:val="bottom"/>
          </w:tcPr>
          <w:p w14:paraId="2E4988C7" w14:textId="119E1970" w:rsidR="00FE20B2" w:rsidRDefault="00FE20B2" w:rsidP="00A43D01">
            <w:proofErr w:type="gramStart"/>
            <w:r>
              <w:rPr>
                <w:rFonts w:eastAsiaTheme="minorEastAsia"/>
                <w:lang w:eastAsia="zh-CN"/>
              </w:rPr>
              <w:t>S</w:t>
            </w:r>
            <w:r>
              <w:rPr>
                <w:rFonts w:eastAsiaTheme="minorEastAsia" w:hint="eastAsia"/>
                <w:lang w:eastAsia="zh-CN"/>
              </w:rPr>
              <w:t>imilar to</w:t>
            </w:r>
            <w:proofErr w:type="gramEnd"/>
            <w:r>
              <w:t xml:space="preserve"> UE-sided model </w:t>
            </w:r>
            <w:r>
              <w:rPr>
                <w:rFonts w:eastAsiaTheme="minorEastAsia" w:hint="eastAsia"/>
                <w:lang w:eastAsia="zh-CN"/>
              </w:rPr>
              <w:t>as</w:t>
            </w:r>
            <w:r>
              <w:t xml:space="preserve"> NR</w:t>
            </w:r>
          </w:p>
        </w:tc>
      </w:tr>
      <w:tr w:rsidR="00FE20B2" w14:paraId="41CBFE88"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658C4D0F" w14:textId="77777777" w:rsidR="00FE20B2" w:rsidRDefault="00FE20B2" w:rsidP="00A43D01">
            <w:r>
              <w:t>Potential specification impact</w:t>
            </w:r>
          </w:p>
        </w:tc>
        <w:tc>
          <w:tcPr>
            <w:tcW w:w="3978" w:type="dxa"/>
            <w:tcBorders>
              <w:top w:val="nil"/>
              <w:left w:val="nil"/>
              <w:bottom w:val="single" w:sz="4" w:space="0" w:color="auto"/>
              <w:right w:val="single" w:sz="4" w:space="0" w:color="auto"/>
            </w:tcBorders>
            <w:noWrap/>
            <w:vAlign w:val="bottom"/>
          </w:tcPr>
          <w:p w14:paraId="52752FCF" w14:textId="77777777" w:rsidR="00FE20B2" w:rsidRDefault="00FE20B2" w:rsidP="00A43D01">
            <w:r>
              <w:t>1. RAN 4 requirements, e.g. EVM</w:t>
            </w:r>
          </w:p>
          <w:p w14:paraId="74B7FF99" w14:textId="64BF42F1" w:rsidR="00FE20B2" w:rsidRDefault="00FE20B2" w:rsidP="00A43D01">
            <w:r>
              <w:t>2. DMRS</w:t>
            </w:r>
            <w:r w:rsidR="0061552B">
              <w:rPr>
                <w:rFonts w:eastAsiaTheme="minorEastAsia" w:hint="eastAsia"/>
                <w:lang w:eastAsia="zh-CN"/>
              </w:rPr>
              <w:t>/Sequence</w:t>
            </w:r>
            <w:r>
              <w:t xml:space="preserve"> design/selection, Tx power determination</w:t>
            </w:r>
          </w:p>
          <w:p w14:paraId="51D583E5" w14:textId="77777777" w:rsidR="00FE20B2" w:rsidRDefault="00FE20B2" w:rsidP="00A43D01">
            <w:r>
              <w:lastRenderedPageBreak/>
              <w:t xml:space="preserve">3. </w:t>
            </w:r>
            <w:proofErr w:type="spellStart"/>
            <w:r>
              <w:t>Signaling</w:t>
            </w:r>
            <w:proofErr w:type="spellEnd"/>
            <w:r>
              <w:t xml:space="preserve">/ procedure related to LCM for NW-sided model </w:t>
            </w:r>
          </w:p>
        </w:tc>
        <w:tc>
          <w:tcPr>
            <w:tcW w:w="3416" w:type="dxa"/>
            <w:tcBorders>
              <w:top w:val="nil"/>
              <w:left w:val="nil"/>
              <w:bottom w:val="single" w:sz="4" w:space="0" w:color="auto"/>
              <w:right w:val="single" w:sz="4" w:space="0" w:color="auto"/>
            </w:tcBorders>
            <w:noWrap/>
            <w:vAlign w:val="bottom"/>
          </w:tcPr>
          <w:p w14:paraId="0731D704" w14:textId="77777777" w:rsidR="00FE20B2" w:rsidRDefault="00FE20B2" w:rsidP="00A43D01">
            <w:r>
              <w:lastRenderedPageBreak/>
              <w:t>1. RAN4 requirements, e.g. EVM</w:t>
            </w:r>
          </w:p>
          <w:p w14:paraId="1E125A5F" w14:textId="77777777" w:rsidR="00FE20B2" w:rsidRDefault="00FE20B2" w:rsidP="00A43D01">
            <w:r>
              <w:t>2. Tx power determination</w:t>
            </w:r>
          </w:p>
          <w:p w14:paraId="41219E8A" w14:textId="77777777" w:rsidR="00FE20B2" w:rsidRDefault="00FE20B2" w:rsidP="00A43D01">
            <w:r>
              <w:lastRenderedPageBreak/>
              <w:t xml:space="preserve">3. </w:t>
            </w:r>
            <w:proofErr w:type="spellStart"/>
            <w:r>
              <w:t>Signaling</w:t>
            </w:r>
            <w:proofErr w:type="spellEnd"/>
            <w:r>
              <w:t xml:space="preserve">/ procedure related to LCM for UE-sided model </w:t>
            </w:r>
          </w:p>
        </w:tc>
      </w:tr>
    </w:tbl>
    <w:p w14:paraId="3AE7AB15" w14:textId="30DF2EC1" w:rsidR="00EB14B8" w:rsidRPr="00FE20B2" w:rsidRDefault="00EB14B8" w:rsidP="00EB14B8">
      <w:pPr>
        <w:rPr>
          <w:rFonts w:eastAsiaTheme="minorEastAsia"/>
          <w:lang w:eastAsia="zh-CN"/>
        </w:rPr>
      </w:pPr>
    </w:p>
    <w:p w14:paraId="245C62CD" w14:textId="77777777" w:rsidR="00FE20B2" w:rsidRDefault="00FE20B2" w:rsidP="00EB14B8">
      <w:pPr>
        <w:rPr>
          <w:rFonts w:eastAsiaTheme="minorEastAsia"/>
          <w:lang w:eastAsia="zh-CN"/>
        </w:rPr>
      </w:pPr>
    </w:p>
    <w:p w14:paraId="4CAD5693" w14:textId="77777777" w:rsidR="00FE20B2" w:rsidRPr="00FE20B2" w:rsidRDefault="00FE20B2" w:rsidP="00EB14B8">
      <w:pPr>
        <w:rPr>
          <w:rFonts w:eastAsiaTheme="minorEastAsia"/>
          <w:lang w:eastAsia="zh-CN"/>
        </w:rPr>
      </w:pPr>
    </w:p>
    <w:p w14:paraId="06ACAB8B" w14:textId="77777777" w:rsidR="00EB14B8" w:rsidRDefault="00EB14B8" w:rsidP="00BD1DF2">
      <w:pPr>
        <w:rPr>
          <w:rFonts w:eastAsiaTheme="minorEastAsia"/>
          <w:lang w:eastAsia="zh-CN"/>
        </w:rPr>
      </w:pPr>
    </w:p>
    <w:p w14:paraId="4AFD2043" w14:textId="515C6F71" w:rsidR="00DE2FFD" w:rsidRPr="00DE2FFD" w:rsidRDefault="00DE2FFD" w:rsidP="00BD1DF2">
      <w:pPr>
        <w:rPr>
          <w:rFonts w:eastAsiaTheme="minorEastAsia"/>
          <w:lang w:eastAsia="zh-CN"/>
        </w:rPr>
      </w:pPr>
      <w:r w:rsidRPr="00DE2FFD">
        <w:rPr>
          <w:rFonts w:eastAsiaTheme="minorEastAsia" w:hint="eastAsia"/>
          <w:lang w:eastAsia="zh-CN"/>
        </w:rPr>
        <w:t>Observation</w:t>
      </w:r>
    </w:p>
    <w:p w14:paraId="659AB590" w14:textId="77777777" w:rsidR="00DE2FFD" w:rsidRPr="00DE2FFD" w:rsidRDefault="00DE2FFD" w:rsidP="00DE2FFD">
      <w:pPr>
        <w:rPr>
          <w:rFonts w:eastAsiaTheme="minorEastAsia"/>
          <w:lang w:eastAsia="zh-CN"/>
        </w:rPr>
      </w:pPr>
      <w:r w:rsidRPr="00DE2FFD">
        <w:t>For 6GR AI/ML use cases identification</w:t>
      </w:r>
      <w:r w:rsidRPr="00DE2FFD">
        <w:rPr>
          <w:rFonts w:eastAsia="等线" w:hint="eastAsia"/>
        </w:rPr>
        <w:t>/</w:t>
      </w:r>
      <w:r w:rsidRPr="00DE2FFD">
        <w:rPr>
          <w:rFonts w:eastAsia="等线"/>
        </w:rPr>
        <w:t>categorization</w:t>
      </w:r>
      <w:r w:rsidRPr="00DE2FFD">
        <w:t xml:space="preserve">, [3 sources] provided preliminary simulation results and analysis on low overhead SRS with AI/ML </w:t>
      </w:r>
    </w:p>
    <w:p w14:paraId="6F227AD1" w14:textId="24E4C42A" w:rsidR="00DE2FFD" w:rsidRPr="00DE2FFD" w:rsidRDefault="00DE2FFD" w:rsidP="00DE2FFD">
      <w:pPr>
        <w:rPr>
          <w:rFonts w:eastAsiaTheme="minorEastAsia"/>
          <w:lang w:eastAsia="zh-CN"/>
        </w:rPr>
      </w:pPr>
      <w:r w:rsidRPr="00DE2FFD">
        <w:rPr>
          <w:rFonts w:eastAsiaTheme="minorEastAsia" w:hint="eastAsia"/>
          <w:lang w:eastAsia="zh-CN"/>
        </w:rPr>
        <w:t>[1</w:t>
      </w:r>
      <w:r w:rsidRPr="00DE2FFD">
        <w:t xml:space="preserve"> source</w:t>
      </w:r>
      <w:r w:rsidRPr="00DE2FFD">
        <w:rPr>
          <w:rFonts w:eastAsiaTheme="minorEastAsia" w:hint="eastAsia"/>
          <w:lang w:eastAsia="zh-CN"/>
        </w:rPr>
        <w:t>]</w:t>
      </w:r>
      <w:r w:rsidRPr="00DE2FFD">
        <w:t xml:space="preserve"> provided preliminary simulation results and initial analysis on low PAPR SRS sequence design with help of AI/ML </w:t>
      </w:r>
    </w:p>
    <w:p w14:paraId="07CFF59F" w14:textId="5F3F97FD" w:rsidR="00DE2FFD" w:rsidRPr="00DE2FFD" w:rsidRDefault="00DE2FFD" w:rsidP="00DE2FFD">
      <w:r w:rsidRPr="00DE2FFD">
        <w:rPr>
          <w:rFonts w:eastAsiaTheme="minorEastAsia" w:hint="eastAsia"/>
          <w:lang w:eastAsia="zh-CN"/>
        </w:rPr>
        <w:t>D</w:t>
      </w:r>
      <w:r w:rsidRPr="00DE2FFD">
        <w:t>etailed evaluation assumptions (model input/output/label/KPI/benchmark) and analysis in Table I.</w:t>
      </w:r>
    </w:p>
    <w:p w14:paraId="58BB5BC3" w14:textId="77777777" w:rsidR="00DE2FFD" w:rsidRPr="00DE2FFD" w:rsidRDefault="00DE2FFD" w:rsidP="00DE2FFD">
      <w:r w:rsidRPr="00DE2FFD">
        <w:t>Note: whether/how to capture the observation in the TR is a separate discussion.</w:t>
      </w:r>
    </w:p>
    <w:p w14:paraId="7CEC1433" w14:textId="77777777" w:rsidR="00DE2FFD" w:rsidRPr="00DE2FFD" w:rsidRDefault="00DE2FFD" w:rsidP="00BD1DF2">
      <w:pPr>
        <w:rPr>
          <w:rFonts w:eastAsiaTheme="minorEastAsia"/>
          <w:lang w:eastAsia="zh-CN"/>
        </w:rPr>
      </w:pPr>
    </w:p>
    <w:p w14:paraId="360BDB19" w14:textId="3A0E316F" w:rsidR="00BD1DF2" w:rsidRPr="000333F3" w:rsidRDefault="000333F3" w:rsidP="00BC6CBD">
      <w:pPr>
        <w:rPr>
          <w:rFonts w:eastAsiaTheme="minorEastAsia"/>
          <w:lang w:eastAsia="zh-CN"/>
        </w:rPr>
      </w:pPr>
      <w:r w:rsidRPr="000333F3">
        <w:rPr>
          <w:rFonts w:eastAsiaTheme="minorEastAsia" w:hint="eastAsia"/>
          <w:lang w:eastAsia="zh-CN"/>
        </w:rPr>
        <w:t>Observation</w:t>
      </w:r>
    </w:p>
    <w:p w14:paraId="4E004EF6" w14:textId="66AEED95" w:rsidR="000333F3" w:rsidRDefault="000333F3" w:rsidP="000333F3">
      <w:r>
        <w:t>For 6GR AI/ML use cases identification</w:t>
      </w:r>
      <w:r>
        <w:rPr>
          <w:rFonts w:eastAsia="等线" w:hint="eastAsia"/>
        </w:rPr>
        <w:t>/</w:t>
      </w:r>
      <w:r>
        <w:rPr>
          <w:rFonts w:eastAsia="等线"/>
        </w:rPr>
        <w:t>categorization</w:t>
      </w:r>
      <w:r>
        <w:t>, [3 sources] provided preliminary simulation results and analysis on AI-</w:t>
      </w:r>
      <w:r>
        <w:rPr>
          <w:rFonts w:eastAsiaTheme="minorEastAsia" w:hint="eastAsia"/>
          <w:lang w:eastAsia="zh-CN"/>
        </w:rPr>
        <w:t>enabled</w:t>
      </w:r>
      <w:r>
        <w:t xml:space="preserve"> UL </w:t>
      </w:r>
      <w:r>
        <w:rPr>
          <w:rFonts w:eastAsiaTheme="minorEastAsia" w:hint="eastAsia"/>
          <w:lang w:eastAsia="zh-CN"/>
        </w:rPr>
        <w:t>precoder indication</w:t>
      </w:r>
      <w:r>
        <w:t xml:space="preserve"> with detailed evaluation assumptions (model input/output/label/KPI/benchmark) and initial analysis can be found in Table H.</w:t>
      </w:r>
    </w:p>
    <w:p w14:paraId="7CE223C2" w14:textId="77777777" w:rsidR="000333F3" w:rsidRDefault="000333F3" w:rsidP="000333F3">
      <w:r>
        <w:t>Note: whether/how to capture the observation in the TR is a separate discussion.</w:t>
      </w:r>
    </w:p>
    <w:p w14:paraId="01923578" w14:textId="77777777" w:rsidR="000333F3" w:rsidRDefault="000333F3" w:rsidP="00BC6CBD">
      <w:pPr>
        <w:rPr>
          <w:rFonts w:eastAsiaTheme="minorEastAsia"/>
          <w:highlight w:val="yellow"/>
          <w:lang w:eastAsia="zh-CN"/>
        </w:rPr>
      </w:pPr>
    </w:p>
    <w:p w14:paraId="6FE8DE8C" w14:textId="512374CC" w:rsidR="003D2578" w:rsidRPr="00E31F3F" w:rsidRDefault="003D2578" w:rsidP="00BC6CBD">
      <w:pPr>
        <w:rPr>
          <w:rFonts w:eastAsiaTheme="minorEastAsia"/>
          <w:lang w:eastAsia="zh-CN"/>
        </w:rPr>
      </w:pPr>
      <w:r w:rsidRPr="00E31F3F">
        <w:rPr>
          <w:rFonts w:eastAsiaTheme="minorEastAsia" w:hint="eastAsia"/>
          <w:lang w:eastAsia="zh-CN"/>
        </w:rPr>
        <w:t>Observation</w:t>
      </w:r>
    </w:p>
    <w:p w14:paraId="7FF3DAA1" w14:textId="47108225" w:rsidR="003D2578" w:rsidRDefault="003D2578" w:rsidP="003D2578">
      <w:r>
        <w:t>For 6GR AI/ML use cases identification</w:t>
      </w:r>
      <w:r>
        <w:rPr>
          <w:rFonts w:eastAsia="等线" w:hint="eastAsia"/>
        </w:rPr>
        <w:t>/</w:t>
      </w:r>
      <w:r>
        <w:rPr>
          <w:rFonts w:eastAsia="等线"/>
        </w:rPr>
        <w:t>categorization</w:t>
      </w:r>
      <w:r>
        <w:t xml:space="preserve">, [3 sources] provided preliminary simulation results and analysis on AI/ML </w:t>
      </w:r>
      <w:r w:rsidR="00E31F3F">
        <w:rPr>
          <w:rFonts w:eastAsiaTheme="minorEastAsia" w:hint="eastAsia"/>
          <w:lang w:eastAsia="zh-CN"/>
        </w:rPr>
        <w:t xml:space="preserve">based waveform </w:t>
      </w:r>
      <w:r>
        <w:t>for PAPR reduction with detailed evaluation assumptions (model input/output/label/KPI/benchmark) and initial analysis in Table J.</w:t>
      </w:r>
    </w:p>
    <w:p w14:paraId="491747E7" w14:textId="77777777" w:rsidR="003D2578" w:rsidRDefault="003D2578" w:rsidP="003D2578">
      <w:r>
        <w:t>Note: whether/how to capture the observation in the TR is a separate discussion.</w:t>
      </w:r>
    </w:p>
    <w:p w14:paraId="6B1E2EBC" w14:textId="77777777" w:rsidR="003D2578" w:rsidRDefault="003D2578" w:rsidP="00BC6CBD">
      <w:pPr>
        <w:rPr>
          <w:rFonts w:eastAsiaTheme="minorEastAsia"/>
          <w:highlight w:val="yellow"/>
          <w:lang w:eastAsia="zh-CN"/>
        </w:rPr>
      </w:pPr>
    </w:p>
    <w:p w14:paraId="1BAA34FB" w14:textId="2928FAB5" w:rsidR="008753B3" w:rsidRPr="008753B3" w:rsidRDefault="008753B3" w:rsidP="00BC6CBD">
      <w:pPr>
        <w:rPr>
          <w:rFonts w:eastAsiaTheme="minorEastAsia"/>
          <w:lang w:eastAsia="zh-CN"/>
        </w:rPr>
      </w:pPr>
      <w:r w:rsidRPr="008753B3">
        <w:rPr>
          <w:rFonts w:eastAsiaTheme="minorEastAsia" w:hint="eastAsia"/>
          <w:lang w:eastAsia="zh-CN"/>
        </w:rPr>
        <w:t>Observation</w:t>
      </w:r>
    </w:p>
    <w:p w14:paraId="7C87AF57" w14:textId="327BEE6E" w:rsidR="008753B3" w:rsidRDefault="008753B3" w:rsidP="008753B3">
      <w:r>
        <w:t>For 6GR AI/ML use cases identification</w:t>
      </w:r>
      <w:r>
        <w:rPr>
          <w:rFonts w:eastAsia="等线" w:hint="eastAsia"/>
        </w:rPr>
        <w:t>/</w:t>
      </w:r>
      <w:r>
        <w:rPr>
          <w:rFonts w:eastAsia="等线"/>
        </w:rPr>
        <w:t>categorization</w:t>
      </w:r>
      <w:r>
        <w:t>, [2 sources] provided preliminary simulation results and analysis on AI/ML based HARQ-ACK feedback with detailed evaluation assumptions (model input/output/label/KPI/benchmark) and initial analysis in Table K.</w:t>
      </w:r>
    </w:p>
    <w:p w14:paraId="7C5E9FBA" w14:textId="77777777" w:rsidR="008753B3" w:rsidRDefault="008753B3" w:rsidP="008753B3">
      <w:r>
        <w:t>Note: whether/how to capture the observation in the TR is a separate discussion.</w:t>
      </w:r>
    </w:p>
    <w:p w14:paraId="227EFB9E" w14:textId="77777777" w:rsidR="008753B3" w:rsidRPr="008753B3" w:rsidRDefault="008753B3" w:rsidP="00BC6CBD">
      <w:pPr>
        <w:rPr>
          <w:rFonts w:eastAsiaTheme="minorEastAsia"/>
          <w:highlight w:val="yellow"/>
          <w:lang w:eastAsia="zh-CN"/>
        </w:rPr>
      </w:pPr>
    </w:p>
    <w:p w14:paraId="3D85B868" w14:textId="35E99BE3" w:rsidR="000333F3" w:rsidRPr="00FD4BCD" w:rsidRDefault="00091CD0" w:rsidP="00BC6CBD">
      <w:pPr>
        <w:rPr>
          <w:rFonts w:eastAsiaTheme="minorEastAsia"/>
          <w:lang w:eastAsia="zh-CN"/>
        </w:rPr>
      </w:pPr>
      <w:r w:rsidRPr="00FD4BCD">
        <w:rPr>
          <w:rFonts w:eastAsiaTheme="minorEastAsia" w:hint="eastAsia"/>
          <w:lang w:eastAsia="zh-CN"/>
        </w:rPr>
        <w:t>Observation</w:t>
      </w:r>
    </w:p>
    <w:p w14:paraId="44AC2D00" w14:textId="4D0E1098" w:rsidR="00091CD0" w:rsidRDefault="00FD4BCD" w:rsidP="00091CD0">
      <w:pPr>
        <w:rPr>
          <w:rFonts w:eastAsiaTheme="minorEastAsia"/>
          <w:lang w:eastAsia="zh-CN"/>
        </w:rPr>
      </w:pPr>
      <w:r>
        <w:rPr>
          <w:rFonts w:eastAsiaTheme="minorEastAsia" w:hint="eastAsia"/>
          <w:lang w:eastAsia="zh-CN"/>
        </w:rPr>
        <w:t>For 6GR AI/ML related service, f</w:t>
      </w:r>
      <w:r w:rsidR="00091CD0">
        <w:t>or 6GR AI/ML use cases identification</w:t>
      </w:r>
      <w:r w:rsidR="00091CD0">
        <w:rPr>
          <w:rFonts w:eastAsia="等线" w:hint="eastAsia"/>
        </w:rPr>
        <w:t>/</w:t>
      </w:r>
      <w:r w:rsidR="00091CD0">
        <w:rPr>
          <w:rFonts w:eastAsia="等线"/>
        </w:rPr>
        <w:t>categorization</w:t>
      </w:r>
      <w:r w:rsidR="00091CD0">
        <w:t xml:space="preserve">, [2 sources] provided preliminary simulation results and analysis on </w:t>
      </w:r>
      <w:r>
        <w:rPr>
          <w:rFonts w:eastAsiaTheme="minorEastAsia" w:hint="eastAsia"/>
          <w:lang w:eastAsia="zh-CN"/>
        </w:rPr>
        <w:t>improved</w:t>
      </w:r>
      <w:r w:rsidR="004220F2">
        <w:rPr>
          <w:rFonts w:eastAsiaTheme="minorEastAsia" w:hint="eastAsia"/>
          <w:lang w:eastAsia="zh-CN"/>
        </w:rPr>
        <w:t xml:space="preserve"> scheduling/HARQ </w:t>
      </w:r>
      <w:r w:rsidR="00091CD0">
        <w:t xml:space="preserve">for token traffic </w:t>
      </w:r>
    </w:p>
    <w:p w14:paraId="4B8F5300" w14:textId="1783CB62" w:rsidR="00091CD0" w:rsidRPr="00091CD0" w:rsidRDefault="00091CD0" w:rsidP="00091CD0">
      <w:pPr>
        <w:rPr>
          <w:rFonts w:eastAsiaTheme="minorEastAsia"/>
          <w:lang w:eastAsia="zh-CN"/>
        </w:rPr>
      </w:pPr>
      <w:r>
        <w:rPr>
          <w:rFonts w:eastAsiaTheme="minorEastAsia" w:hint="eastAsia"/>
          <w:lang w:eastAsia="zh-CN"/>
        </w:rPr>
        <w:t>D</w:t>
      </w:r>
      <w:r>
        <w:t>etailed evaluation assumptions (model input/output/label/KPI/benchmark) and initial analysis in Table L.</w:t>
      </w:r>
    </w:p>
    <w:p w14:paraId="33223409" w14:textId="77777777" w:rsidR="00091CD0" w:rsidRDefault="00091CD0" w:rsidP="00091CD0">
      <w:r>
        <w:t>Note: whether/how to capture the observation in the TR is a separate discussion.</w:t>
      </w:r>
    </w:p>
    <w:p w14:paraId="62F8573E" w14:textId="77777777" w:rsidR="00091CD0" w:rsidRDefault="00091CD0" w:rsidP="00BC6CBD">
      <w:pPr>
        <w:rPr>
          <w:rFonts w:eastAsiaTheme="minorEastAsia"/>
          <w:highlight w:val="yellow"/>
          <w:lang w:eastAsia="zh-CN"/>
        </w:rPr>
      </w:pPr>
    </w:p>
    <w:p w14:paraId="1F07707C" w14:textId="00701777" w:rsidR="00F77B25" w:rsidRPr="00C944B3" w:rsidRDefault="00F77B25" w:rsidP="00BC6CBD">
      <w:pPr>
        <w:rPr>
          <w:rFonts w:eastAsiaTheme="minorEastAsia"/>
          <w:lang w:eastAsia="zh-CN"/>
        </w:rPr>
      </w:pPr>
      <w:r w:rsidRPr="00C944B3">
        <w:rPr>
          <w:rFonts w:eastAsiaTheme="minorEastAsia" w:hint="eastAsia"/>
          <w:lang w:eastAsia="zh-CN"/>
        </w:rPr>
        <w:t>Observation</w:t>
      </w:r>
    </w:p>
    <w:p w14:paraId="5943AD5E" w14:textId="77777777" w:rsidR="00F77B25" w:rsidRPr="00C944B3" w:rsidRDefault="00F77B25" w:rsidP="00F77B25">
      <w:r w:rsidRPr="00C944B3">
        <w:t>For 6GR AI/ML use cases identification</w:t>
      </w:r>
      <w:r w:rsidRPr="00C944B3">
        <w:rPr>
          <w:rFonts w:eastAsia="等线" w:hint="eastAsia"/>
        </w:rPr>
        <w:t>/</w:t>
      </w:r>
      <w:r w:rsidRPr="00C944B3">
        <w:rPr>
          <w:rFonts w:eastAsia="等线"/>
        </w:rPr>
        <w:t>categorization</w:t>
      </w:r>
      <w:r w:rsidRPr="00C944B3">
        <w:t>, [13 sources] provided preliminary simulation results and analysis on AI/ML for beam management and extension.</w:t>
      </w:r>
    </w:p>
    <w:p w14:paraId="145EDAE6" w14:textId="0A12C6EF" w:rsidR="00F77B25" w:rsidRPr="00C944B3" w:rsidRDefault="00F77B25" w:rsidP="00F77B25">
      <w:pPr>
        <w:pStyle w:val="aff"/>
        <w:numPr>
          <w:ilvl w:val="0"/>
          <w:numId w:val="45"/>
        </w:numPr>
        <w:ind w:leftChars="0"/>
        <w:contextualSpacing/>
        <w:jc w:val="both"/>
      </w:pPr>
      <w:r w:rsidRPr="00C944B3">
        <w:t xml:space="preserve">[xx sources] provided preliminary simulation </w:t>
      </w:r>
      <w:r w:rsidR="004D7304" w:rsidRPr="00C944B3">
        <w:rPr>
          <w:rFonts w:eastAsiaTheme="minorEastAsia" w:hint="eastAsia"/>
          <w:lang w:eastAsia="zh-CN"/>
        </w:rPr>
        <w:t>for DL Tx</w:t>
      </w:r>
      <w:r w:rsidR="004D7304" w:rsidRPr="00C944B3">
        <w:t xml:space="preserve"> </w:t>
      </w:r>
      <w:r w:rsidRPr="00C944B3">
        <w:t>beam management and analysis on inter-cell/inter-TRP/M-TRP</w:t>
      </w:r>
      <w:r w:rsidR="004D7304" w:rsidRPr="00C944B3">
        <w:rPr>
          <w:rFonts w:eastAsiaTheme="minorEastAsia" w:hint="eastAsia"/>
          <w:lang w:eastAsia="zh-CN"/>
        </w:rPr>
        <w:t xml:space="preserve"> DL Tx</w:t>
      </w:r>
      <w:r w:rsidRPr="00C944B3">
        <w:t xml:space="preserve"> beam prediction and management.</w:t>
      </w:r>
    </w:p>
    <w:p w14:paraId="772DD3A3" w14:textId="5B65B607" w:rsidR="004D7304" w:rsidRPr="00C944B3" w:rsidRDefault="004D7304" w:rsidP="004D7304">
      <w:pPr>
        <w:pStyle w:val="aff"/>
        <w:numPr>
          <w:ilvl w:val="1"/>
          <w:numId w:val="45"/>
        </w:numPr>
        <w:ind w:leftChars="0"/>
        <w:contextualSpacing/>
        <w:jc w:val="both"/>
      </w:pPr>
      <w:r w:rsidRPr="00C944B3">
        <w:t xml:space="preserve"> [xx sources] citing to NR study for </w:t>
      </w:r>
      <w:r w:rsidRPr="00C944B3">
        <w:rPr>
          <w:rFonts w:eastAsiaTheme="minorEastAsia" w:hint="eastAsia"/>
          <w:lang w:eastAsia="zh-CN"/>
        </w:rPr>
        <w:t>DL Tx</w:t>
      </w:r>
      <w:r w:rsidRPr="00C944B3">
        <w:t xml:space="preserve"> beam management and analysis on inter-cell/inter-TRP/M-TRP</w:t>
      </w:r>
      <w:r w:rsidRPr="00C944B3">
        <w:rPr>
          <w:rFonts w:eastAsiaTheme="minorEastAsia" w:hint="eastAsia"/>
          <w:lang w:eastAsia="zh-CN"/>
        </w:rPr>
        <w:t xml:space="preserve"> DL Tx</w:t>
      </w:r>
      <w:r w:rsidRPr="00C944B3">
        <w:t xml:space="preserve"> beam prediction and management.</w:t>
      </w:r>
    </w:p>
    <w:p w14:paraId="160064AD" w14:textId="2A48AC43" w:rsidR="00F77B25" w:rsidRPr="00C944B3" w:rsidRDefault="00F77B25" w:rsidP="00F77B25">
      <w:pPr>
        <w:pStyle w:val="aff"/>
        <w:numPr>
          <w:ilvl w:val="0"/>
          <w:numId w:val="45"/>
        </w:numPr>
        <w:ind w:leftChars="0"/>
        <w:contextualSpacing/>
        <w:jc w:val="both"/>
      </w:pPr>
      <w:r w:rsidRPr="00C944B3">
        <w:t xml:space="preserve">[4 sources] provided preliminary simulation results and analysis on cross frequency </w:t>
      </w:r>
      <w:r w:rsidR="004D7304" w:rsidRPr="00C944B3">
        <w:rPr>
          <w:rFonts w:eastAsiaTheme="minorEastAsia" w:hint="eastAsia"/>
          <w:lang w:eastAsia="zh-CN"/>
        </w:rPr>
        <w:t>DL Tx</w:t>
      </w:r>
      <w:r w:rsidR="004D7304" w:rsidRPr="00C944B3">
        <w:t xml:space="preserve"> </w:t>
      </w:r>
      <w:r w:rsidRPr="00C944B3">
        <w:t>beam prediction.</w:t>
      </w:r>
    </w:p>
    <w:p w14:paraId="28230063" w14:textId="77777777" w:rsidR="00F77B25" w:rsidRPr="00C944B3" w:rsidRDefault="00F77B25" w:rsidP="00F77B25">
      <w:pPr>
        <w:pStyle w:val="aff"/>
        <w:numPr>
          <w:ilvl w:val="0"/>
          <w:numId w:val="45"/>
        </w:numPr>
        <w:ind w:leftChars="0"/>
        <w:contextualSpacing/>
        <w:jc w:val="both"/>
      </w:pPr>
      <w:r w:rsidRPr="00C944B3">
        <w:t xml:space="preserve">[2 sources] provided preliminary simulation results and analysis on Tx-Rx beam pair prediction. </w:t>
      </w:r>
    </w:p>
    <w:p w14:paraId="61D2B100" w14:textId="7BAEBFFC" w:rsidR="00F77B25" w:rsidRPr="00C944B3" w:rsidRDefault="00F77B25" w:rsidP="00F77B25">
      <w:pPr>
        <w:pStyle w:val="aff"/>
        <w:numPr>
          <w:ilvl w:val="0"/>
          <w:numId w:val="45"/>
        </w:numPr>
        <w:ind w:leftChars="0"/>
        <w:contextualSpacing/>
        <w:jc w:val="both"/>
        <w:rPr>
          <w:strike/>
          <w:color w:val="FF0000"/>
        </w:rPr>
      </w:pPr>
      <w:r w:rsidRPr="00C944B3">
        <w:t>[2 sources] provided preliminary simulation results for beam management and analysis on beam prediction for initial access.</w:t>
      </w:r>
      <w:r w:rsidRPr="00C944B3">
        <w:rPr>
          <w:strike/>
          <w:color w:val="FF0000"/>
        </w:rPr>
        <w:t xml:space="preserve"> </w:t>
      </w:r>
    </w:p>
    <w:p w14:paraId="34EB82A3" w14:textId="7A081463" w:rsidR="004D7304" w:rsidRPr="004C122C" w:rsidRDefault="004D7304" w:rsidP="004D7304">
      <w:pPr>
        <w:pStyle w:val="aff"/>
        <w:numPr>
          <w:ilvl w:val="1"/>
          <w:numId w:val="45"/>
        </w:numPr>
        <w:ind w:leftChars="0"/>
        <w:contextualSpacing/>
        <w:jc w:val="both"/>
      </w:pPr>
      <w:r w:rsidRPr="00C944B3">
        <w:t>[xx sources] citing to NR study for beam management and analysis on</w:t>
      </w:r>
      <w:r w:rsidRPr="004C122C">
        <w:rPr>
          <w:rFonts w:hint="eastAsia"/>
        </w:rPr>
        <w:t xml:space="preserve"> </w:t>
      </w:r>
      <w:r w:rsidRPr="00C944B3">
        <w:t>beam prediction for initial access.</w:t>
      </w:r>
    </w:p>
    <w:p w14:paraId="6ADD4170" w14:textId="77777777" w:rsidR="00F77B25" w:rsidRPr="00C944B3" w:rsidRDefault="00F77B25" w:rsidP="00F77B25">
      <w:pPr>
        <w:pStyle w:val="aff"/>
        <w:numPr>
          <w:ilvl w:val="0"/>
          <w:numId w:val="45"/>
        </w:numPr>
        <w:ind w:leftChars="0"/>
        <w:contextualSpacing/>
        <w:jc w:val="both"/>
      </w:pPr>
      <w:r w:rsidRPr="00C944B3">
        <w:t xml:space="preserve">[1 source] provided preliminary simulation results and analysis on DL Tx beam prediction for spatial and/or temporal domain with additional local UE information.  </w:t>
      </w:r>
    </w:p>
    <w:p w14:paraId="452449DE" w14:textId="77777777" w:rsidR="00F77B25" w:rsidRPr="00C944B3" w:rsidRDefault="00F77B25" w:rsidP="00F77B25">
      <w:pPr>
        <w:pStyle w:val="aff"/>
        <w:numPr>
          <w:ilvl w:val="0"/>
          <w:numId w:val="45"/>
        </w:numPr>
        <w:ind w:leftChars="0"/>
        <w:contextualSpacing/>
        <w:jc w:val="both"/>
      </w:pPr>
      <w:r w:rsidRPr="00C944B3">
        <w:t>[1 source] provided preliminary simulation results and analysis on</w:t>
      </w:r>
      <w:r w:rsidRPr="00C944B3" w:rsidDel="00EC120E">
        <w:t xml:space="preserve"> </w:t>
      </w:r>
      <w:r w:rsidRPr="00C944B3">
        <w:t xml:space="preserve">reinforcement learning-based approach beam selection </w:t>
      </w:r>
    </w:p>
    <w:p w14:paraId="1C329DF2" w14:textId="77777777" w:rsidR="00F77B25" w:rsidRPr="00C944B3" w:rsidRDefault="00F77B25" w:rsidP="00F77B25">
      <w:pPr>
        <w:pStyle w:val="aff"/>
        <w:numPr>
          <w:ilvl w:val="0"/>
          <w:numId w:val="45"/>
        </w:numPr>
        <w:ind w:leftChars="0"/>
        <w:contextualSpacing/>
        <w:jc w:val="both"/>
      </w:pPr>
      <w:r w:rsidRPr="00C944B3">
        <w:t>Detailed evaluation assumptions (model input/output/label/KPI/benchmark) and initial analysis can be found in in Table E.</w:t>
      </w:r>
    </w:p>
    <w:p w14:paraId="5CE20DA7" w14:textId="77777777" w:rsidR="00F77B25" w:rsidRPr="00C944B3" w:rsidRDefault="00F77B25" w:rsidP="00F77B25">
      <w:r w:rsidRPr="00C944B3">
        <w:t>Note: whether/how to capture the observation in the TR is a separate discussion.</w:t>
      </w:r>
    </w:p>
    <w:p w14:paraId="07080396" w14:textId="77777777" w:rsidR="00F77B25" w:rsidRPr="00F77B25" w:rsidRDefault="00F77B25" w:rsidP="00BC6CBD">
      <w:pPr>
        <w:rPr>
          <w:rFonts w:eastAsiaTheme="minorEastAsia"/>
          <w:highlight w:val="yellow"/>
          <w:lang w:eastAsia="zh-CN"/>
        </w:rPr>
      </w:pPr>
    </w:p>
    <w:p w14:paraId="5ABE800F" w14:textId="303AFF40" w:rsidR="00F77B25" w:rsidRPr="006E7128" w:rsidRDefault="006E7128" w:rsidP="00BC6CBD">
      <w:pPr>
        <w:rPr>
          <w:rFonts w:eastAsiaTheme="minorEastAsia"/>
          <w:lang w:eastAsia="zh-CN"/>
        </w:rPr>
      </w:pPr>
      <w:r w:rsidRPr="006E7128">
        <w:rPr>
          <w:rFonts w:eastAsiaTheme="minorEastAsia" w:hint="eastAsia"/>
          <w:lang w:eastAsia="zh-CN"/>
        </w:rPr>
        <w:t>Observation</w:t>
      </w:r>
    </w:p>
    <w:p w14:paraId="0C32C2E0" w14:textId="77777777" w:rsidR="006E7128" w:rsidRPr="006909B1" w:rsidRDefault="006E7128" w:rsidP="006E7128">
      <w:r w:rsidRPr="006909B1">
        <w:t>For 6GR AI/ML use cases identification</w:t>
      </w:r>
      <w:r w:rsidRPr="006909B1">
        <w:rPr>
          <w:rFonts w:eastAsia="等线" w:hint="eastAsia"/>
        </w:rPr>
        <w:t>/</w:t>
      </w:r>
      <w:r w:rsidRPr="006909B1">
        <w:rPr>
          <w:rFonts w:eastAsia="等线"/>
        </w:rPr>
        <w:t>categorization</w:t>
      </w:r>
      <w:r w:rsidRPr="006909B1">
        <w:t xml:space="preserve">, </w:t>
      </w:r>
    </w:p>
    <w:p w14:paraId="126AD302" w14:textId="77777777" w:rsidR="006E7128" w:rsidRPr="006909B1" w:rsidRDefault="006E7128" w:rsidP="006E7128">
      <w:r w:rsidRPr="006909B1">
        <w:t>[one source] provided preliminary simulation results and analysis on</w:t>
      </w:r>
      <w:r>
        <w:t xml:space="preserve"> </w:t>
      </w:r>
      <w:r>
        <w:rPr>
          <w:rFonts w:eastAsiaTheme="minorEastAsia"/>
        </w:rPr>
        <w:t>pathloss</w:t>
      </w:r>
      <w:r>
        <w:t xml:space="preserve"> prediction in the spatial, temporal, and/or frequency domain, to use the predicted pathloss in UL (PUSCH/PUCCH/PRACH/SRS) power control.</w:t>
      </w:r>
    </w:p>
    <w:p w14:paraId="272DC015" w14:textId="77777777" w:rsidR="006E7128" w:rsidRPr="006909B1" w:rsidRDefault="006E7128" w:rsidP="006E7128">
      <w:r w:rsidRPr="006909B1">
        <w:lastRenderedPageBreak/>
        <w:t xml:space="preserve">[one source] provided preliminary simulation results and analysis on </w:t>
      </w:r>
      <w:r w:rsidRPr="00851CC8">
        <w:rPr>
          <w:rFonts w:eastAsiaTheme="minorEastAsia"/>
        </w:rPr>
        <w:t xml:space="preserve">UL closed-loop power control with an </w:t>
      </w:r>
      <w:r>
        <w:rPr>
          <w:rFonts w:eastAsiaTheme="minorEastAsia"/>
        </w:rPr>
        <w:t xml:space="preserve">NW-sided </w:t>
      </w:r>
      <w:r w:rsidRPr="00851CC8">
        <w:rPr>
          <w:rFonts w:eastAsiaTheme="minorEastAsia"/>
        </w:rPr>
        <w:t xml:space="preserve">AI/ML model, where </w:t>
      </w:r>
      <w:r>
        <w:rPr>
          <w:rFonts w:eastAsiaTheme="minorEastAsia"/>
        </w:rPr>
        <w:t>the</w:t>
      </w:r>
      <w:r w:rsidRPr="00851CC8">
        <w:rPr>
          <w:rFonts w:eastAsiaTheme="minorEastAsia"/>
        </w:rPr>
        <w:t xml:space="preserve"> model predicts the optimal power adjustment (</w:t>
      </w:r>
      <w:r>
        <w:rPr>
          <w:rFonts w:eastAsiaTheme="minorEastAsia"/>
        </w:rPr>
        <w:t>or</w:t>
      </w:r>
      <w:r w:rsidRPr="00851CC8">
        <w:rPr>
          <w:rFonts w:eastAsiaTheme="minorEastAsia"/>
        </w:rPr>
        <w:t xml:space="preserve"> TPC command index) for the UE</w:t>
      </w:r>
      <w:r w:rsidRPr="006909B1">
        <w:t xml:space="preserve">, </w:t>
      </w:r>
    </w:p>
    <w:p w14:paraId="212E9CA1" w14:textId="77777777" w:rsidR="006E7128" w:rsidRPr="006909B1" w:rsidRDefault="006E7128" w:rsidP="006E7128">
      <w:r w:rsidRPr="006909B1">
        <w:t>[one source] provided preliminary simulation results and analysis on prior-information-aided DCI decoding</w:t>
      </w:r>
      <w:r>
        <w:t>,</w:t>
      </w:r>
    </w:p>
    <w:p w14:paraId="143B8C68" w14:textId="77777777" w:rsidR="006E7128" w:rsidRPr="006909B1" w:rsidRDefault="006E7128" w:rsidP="006E7128">
      <w:r w:rsidRPr="006909B1">
        <w:t>[one source] provided preliminary simulation results and analysis on lossless DCI compression</w:t>
      </w:r>
      <w:r>
        <w:t>,</w:t>
      </w:r>
    </w:p>
    <w:p w14:paraId="4B8622EF" w14:textId="77777777" w:rsidR="006E7128" w:rsidRPr="006909B1" w:rsidRDefault="006E7128" w:rsidP="006E7128">
      <w:r w:rsidRPr="006909B1">
        <w:t xml:space="preserve">[one source] provided preliminary simulation results and analysis on early contention resolution in RACH, </w:t>
      </w:r>
    </w:p>
    <w:p w14:paraId="73F70AA8" w14:textId="77777777" w:rsidR="006E7128" w:rsidRPr="006909B1" w:rsidRDefault="006E7128" w:rsidP="006E7128">
      <w:r w:rsidRPr="006909B1">
        <w:t xml:space="preserve">[one source] provided preliminary simulation results and analysis on </w:t>
      </w:r>
      <w:proofErr w:type="gramStart"/>
      <w:r w:rsidRPr="006909B1">
        <w:t>sensing based</w:t>
      </w:r>
      <w:proofErr w:type="gramEnd"/>
      <w:r w:rsidRPr="006909B1">
        <w:t xml:space="preserve"> RAN digital twin construction with NW-side AI/ML model</w:t>
      </w:r>
      <w:r>
        <w:t>,</w:t>
      </w:r>
    </w:p>
    <w:p w14:paraId="6760B515" w14:textId="77777777" w:rsidR="006E7128" w:rsidRPr="006909B1" w:rsidRDefault="006E7128" w:rsidP="006E7128">
      <w:r w:rsidRPr="006909B1">
        <w:t>[one source] provided preliminary simulation results and analysis on AI/ML-enabled RAN digital twin with distributed model</w:t>
      </w:r>
      <w:r>
        <w:t>,</w:t>
      </w:r>
    </w:p>
    <w:p w14:paraId="040FCFC2" w14:textId="77777777" w:rsidR="006E7128" w:rsidRPr="006909B1" w:rsidRDefault="006E7128" w:rsidP="006E7128">
      <w:r w:rsidRPr="006909B1">
        <w:t xml:space="preserve">[one source] provided preliminary simulation results and analysis on AI/ML based SRS power imbalance compensation, </w:t>
      </w:r>
    </w:p>
    <w:p w14:paraId="78EFA4C9" w14:textId="77777777" w:rsidR="006E7128" w:rsidRPr="006909B1" w:rsidRDefault="006E7128" w:rsidP="006E7128">
      <w:r w:rsidRPr="006909B1">
        <w:t>Detailed evaluation assumptions (model input/output/label/KPI/benchmark) and initial analysis can be found in in Table M</w:t>
      </w:r>
    </w:p>
    <w:p w14:paraId="1C91A763" w14:textId="77777777" w:rsidR="006E7128" w:rsidRDefault="006E7128" w:rsidP="006E7128">
      <w:r w:rsidRPr="006909B1">
        <w:t>Note: whether/how to capture the observation in the TR is a separate discussion.</w:t>
      </w:r>
    </w:p>
    <w:p w14:paraId="5F06E1F2" w14:textId="77777777" w:rsidR="006E7128" w:rsidRDefault="006E7128" w:rsidP="00BC6CBD">
      <w:pPr>
        <w:rPr>
          <w:rFonts w:eastAsiaTheme="minorEastAsia"/>
          <w:highlight w:val="yellow"/>
          <w:lang w:eastAsia="zh-CN"/>
        </w:rPr>
      </w:pPr>
    </w:p>
    <w:p w14:paraId="60579C79" w14:textId="77777777" w:rsidR="00776B1A" w:rsidRDefault="00776B1A" w:rsidP="00BC6CBD">
      <w:pPr>
        <w:rPr>
          <w:rFonts w:eastAsiaTheme="minorEastAsia"/>
          <w:highlight w:val="yellow"/>
          <w:lang w:eastAsia="zh-CN"/>
        </w:rPr>
      </w:pPr>
    </w:p>
    <w:p w14:paraId="4AA0555C" w14:textId="77777777" w:rsidR="00776B1A" w:rsidRPr="00776B1A" w:rsidRDefault="00776B1A" w:rsidP="00BC6CBD">
      <w:pPr>
        <w:rPr>
          <w:rFonts w:eastAsiaTheme="minorEastAsia"/>
          <w:highlight w:val="yellow"/>
          <w:lang w:eastAsia="zh-CN"/>
        </w:rPr>
      </w:pPr>
    </w:p>
    <w:p w14:paraId="28751F4C" w14:textId="510D8E74" w:rsidR="005E3EE1" w:rsidRPr="00E93A05" w:rsidRDefault="005E3EE1" w:rsidP="005E3EE1">
      <w:pPr>
        <w:rPr>
          <w:rFonts w:ascii="Times New Roman" w:eastAsia="Times New Roman" w:hAnsi="Times New Roman"/>
        </w:rPr>
      </w:pPr>
      <w:r w:rsidRPr="00E93A05">
        <w:rPr>
          <w:rFonts w:ascii="Times New Roman" w:eastAsia="Times New Roman" w:hAnsi="Times New Roman" w:hint="eastAsia"/>
        </w:rPr>
        <w:t>R1-250800</w:t>
      </w:r>
      <w:r>
        <w:rPr>
          <w:rFonts w:ascii="Times New Roman" w:eastAsiaTheme="minorEastAsia" w:hAnsi="Times New Roman" w:hint="eastAsia"/>
          <w:lang w:eastAsia="zh-CN"/>
        </w:rPr>
        <w:t>4</w:t>
      </w:r>
      <w:r w:rsidRPr="00E93A05">
        <w:rPr>
          <w:rFonts w:ascii="Times New Roman" w:eastAsia="Times New Roman" w:hAnsi="Times New Roman"/>
        </w:rPr>
        <w:tab/>
        <w:t>Moderator summary #</w:t>
      </w:r>
      <w:r>
        <w:rPr>
          <w:rFonts w:ascii="Times New Roman" w:eastAsiaTheme="minorEastAsia" w:hAnsi="Times New Roman" w:hint="eastAsia"/>
          <w:lang w:eastAsia="zh-CN"/>
        </w:rPr>
        <w:t>3</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01F1ADF3" w14:textId="6F6FF07C" w:rsidR="004A6DD5" w:rsidRPr="00E93A05" w:rsidRDefault="004A6DD5" w:rsidP="004A6DD5">
      <w:pPr>
        <w:rPr>
          <w:rFonts w:ascii="Times New Roman" w:eastAsia="Times New Roman" w:hAnsi="Times New Roman"/>
        </w:rPr>
      </w:pPr>
      <w:r w:rsidRPr="00E93A05">
        <w:rPr>
          <w:rFonts w:ascii="Times New Roman" w:eastAsia="Times New Roman" w:hAnsi="Times New Roman" w:hint="eastAsia"/>
        </w:rPr>
        <w:t>R1-250800</w:t>
      </w:r>
      <w:r>
        <w:rPr>
          <w:rFonts w:ascii="Times New Roman" w:eastAsiaTheme="minorEastAsia" w:hAnsi="Times New Roman" w:hint="eastAsia"/>
          <w:lang w:eastAsia="zh-CN"/>
        </w:rPr>
        <w:t>3</w:t>
      </w:r>
      <w:r w:rsidRPr="00E93A05">
        <w:rPr>
          <w:rFonts w:ascii="Times New Roman" w:eastAsia="Times New Roman" w:hAnsi="Times New Roman"/>
        </w:rPr>
        <w:tab/>
        <w:t>Moderator summary #</w:t>
      </w:r>
      <w:r>
        <w:rPr>
          <w:rFonts w:ascii="Times New Roman" w:eastAsiaTheme="minorEastAsia" w:hAnsi="Times New Roman" w:hint="eastAsia"/>
          <w:lang w:eastAsia="zh-CN"/>
        </w:rPr>
        <w:t>2</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203D0D81" w14:textId="73FDB7EA" w:rsidR="00200F66" w:rsidRPr="00E93A05" w:rsidRDefault="00200F66" w:rsidP="00200F66">
      <w:pPr>
        <w:rPr>
          <w:rFonts w:ascii="Times New Roman" w:eastAsia="Times New Roman" w:hAnsi="Times New Roman"/>
        </w:rPr>
      </w:pPr>
      <w:r w:rsidRPr="00E93A05">
        <w:rPr>
          <w:rFonts w:ascii="Times New Roman" w:eastAsia="Times New Roman" w:hAnsi="Times New Roman" w:hint="eastAsia"/>
        </w:rPr>
        <w:t>R1-250800</w:t>
      </w:r>
      <w:r w:rsidR="00B30908">
        <w:rPr>
          <w:rFonts w:ascii="Times New Roman" w:eastAsiaTheme="minorEastAsia" w:hAnsi="Times New Roman" w:hint="eastAsia"/>
          <w:lang w:eastAsia="zh-CN"/>
        </w:rPr>
        <w:t>2</w:t>
      </w:r>
      <w:r w:rsidRPr="00E93A05">
        <w:rPr>
          <w:rFonts w:ascii="Times New Roman" w:eastAsia="Times New Roman" w:hAnsi="Times New Roman"/>
        </w:rPr>
        <w:tab/>
        <w:t>Moderator summary #</w:t>
      </w:r>
      <w:r>
        <w:rPr>
          <w:rFonts w:ascii="Times New Roman" w:eastAsiaTheme="minorEastAsia" w:hAnsi="Times New Roman" w:hint="eastAsia"/>
          <w:lang w:eastAsia="zh-CN"/>
        </w:rPr>
        <w:t>1</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65F52F51" w14:textId="55EAE95A" w:rsidR="00E123C2" w:rsidRPr="00E93A05" w:rsidRDefault="00E123C2" w:rsidP="00371DFD">
      <w:pPr>
        <w:rPr>
          <w:rFonts w:ascii="Times New Roman" w:eastAsia="Times New Roman" w:hAnsi="Times New Roman"/>
        </w:rPr>
      </w:pPr>
      <w:r w:rsidRPr="00E93A05">
        <w:rPr>
          <w:rFonts w:ascii="Times New Roman" w:eastAsia="Times New Roman" w:hAnsi="Times New Roman" w:hint="eastAsia"/>
        </w:rPr>
        <w:t>R1-2508001</w:t>
      </w:r>
      <w:r w:rsidR="00E93A05" w:rsidRPr="00E93A05">
        <w:rPr>
          <w:rFonts w:ascii="Times New Roman" w:eastAsia="Times New Roman" w:hAnsi="Times New Roman"/>
        </w:rPr>
        <w:tab/>
        <w:t>Moderator summary #0 on AI/ML for 6GR</w:t>
      </w:r>
      <w:r w:rsidR="00E93A05" w:rsidRPr="00E93A05">
        <w:rPr>
          <w:rFonts w:ascii="Times New Roman" w:eastAsia="Times New Roman" w:hAnsi="Times New Roman"/>
        </w:rPr>
        <w:tab/>
        <w:t>Samsung (Moderator)</w:t>
      </w:r>
    </w:p>
    <w:p w14:paraId="48D2FECF" w14:textId="77777777" w:rsidR="00FB1261" w:rsidRDefault="00FB1261" w:rsidP="00FB1261">
      <w:r>
        <w:rPr>
          <w:rFonts w:ascii="Times New Roman" w:eastAsia="Times New Roman" w:hAnsi="Times New Roman"/>
        </w:rPr>
        <w:t>R1-2506742</w:t>
      </w:r>
      <w:r>
        <w:rPr>
          <w:rFonts w:ascii="Times New Roman" w:eastAsia="Times New Roman" w:hAnsi="Times New Roman"/>
        </w:rPr>
        <w:tab/>
        <w:t>Discussion on AI/ML in 6GR interface</w:t>
      </w:r>
      <w:r>
        <w:rPr>
          <w:rFonts w:ascii="Times New Roman" w:eastAsia="Times New Roman" w:hAnsi="Times New Roman"/>
        </w:rPr>
        <w:tab/>
        <w:t>FUTUREWEI</w:t>
      </w:r>
    </w:p>
    <w:p w14:paraId="6186227D" w14:textId="77777777" w:rsidR="00FB1261" w:rsidRDefault="00FB1261" w:rsidP="00FB1261">
      <w:r>
        <w:rPr>
          <w:rFonts w:ascii="Times New Roman" w:eastAsia="Times New Roman" w:hAnsi="Times New Roman"/>
        </w:rPr>
        <w:t>R1-2506757</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71E606B3" w14:textId="77777777" w:rsidR="00FB1261" w:rsidRDefault="00FB1261" w:rsidP="00FB1261">
      <w:r>
        <w:rPr>
          <w:rFonts w:ascii="Times New Roman" w:eastAsia="Times New Roman" w:hAnsi="Times New Roman"/>
        </w:rPr>
        <w:t>R1-2506762</w:t>
      </w:r>
      <w:r>
        <w:rPr>
          <w:rFonts w:ascii="Times New Roman" w:eastAsia="Times New Roman" w:hAnsi="Times New Roman"/>
        </w:rPr>
        <w:tab/>
        <w:t>AI/ML Use Cases for 6GR Air Interface</w:t>
      </w:r>
      <w:r>
        <w:rPr>
          <w:rFonts w:ascii="Times New Roman" w:eastAsia="Times New Roman" w:hAnsi="Times New Roman"/>
        </w:rPr>
        <w:tab/>
        <w:t>Ericsson</w:t>
      </w:r>
    </w:p>
    <w:p w14:paraId="209BF372" w14:textId="77777777" w:rsidR="00FB1261" w:rsidRDefault="00FB1261" w:rsidP="00FB1261">
      <w:r>
        <w:rPr>
          <w:rFonts w:ascii="Times New Roman" w:eastAsia="Times New Roman" w:hAnsi="Times New Roman"/>
        </w:rPr>
        <w:t>R1-2506778</w:t>
      </w:r>
      <w:r>
        <w:rPr>
          <w:rFonts w:ascii="Times New Roman" w:eastAsia="Times New Roman" w:hAnsi="Times New Roman"/>
        </w:rPr>
        <w:tab/>
        <w:t>Discussion on AI-based Smart Radio for 6G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D71DFB" w14:textId="77777777" w:rsidR="00FB1261" w:rsidRDefault="00FB1261" w:rsidP="00FB1261">
      <w:r>
        <w:rPr>
          <w:rFonts w:ascii="Times New Roman" w:eastAsia="Times New Roman" w:hAnsi="Times New Roman"/>
        </w:rPr>
        <w:t>R1-2506780</w:t>
      </w:r>
      <w:r>
        <w:rPr>
          <w:rFonts w:ascii="Times New Roman" w:eastAsia="Times New Roman" w:hAnsi="Times New Roman"/>
        </w:rPr>
        <w:tab/>
        <w:t>Discussion on AI/ML-driven use cases for 6GR</w:t>
      </w:r>
      <w:r>
        <w:rPr>
          <w:rFonts w:ascii="Times New Roman" w:eastAsia="Times New Roman" w:hAnsi="Times New Roman"/>
        </w:rPr>
        <w:tab/>
        <w:t>BJTU</w:t>
      </w:r>
    </w:p>
    <w:p w14:paraId="6CA5D72F" w14:textId="77777777" w:rsidR="00FB1261" w:rsidRDefault="00FB1261" w:rsidP="00FB1261">
      <w:r>
        <w:rPr>
          <w:rFonts w:ascii="Times New Roman" w:eastAsia="Times New Roman" w:hAnsi="Times New Roman"/>
        </w:rPr>
        <w:t>R1-2506784</w:t>
      </w:r>
      <w:r>
        <w:rPr>
          <w:rFonts w:ascii="Times New Roman" w:eastAsia="Times New Roman" w:hAnsi="Times New Roman"/>
        </w:rPr>
        <w:tab/>
        <w:t>Discussion on AI/ML in 6GR air interface</w:t>
      </w:r>
      <w:r>
        <w:rPr>
          <w:rFonts w:ascii="Times New Roman" w:eastAsia="Times New Roman" w:hAnsi="Times New Roman"/>
        </w:rPr>
        <w:tab/>
        <w:t>TCL</w:t>
      </w:r>
    </w:p>
    <w:p w14:paraId="313D1E56" w14:textId="77777777" w:rsidR="00FB1261" w:rsidRDefault="00FB1261" w:rsidP="00FB1261">
      <w:r>
        <w:rPr>
          <w:rFonts w:ascii="Times New Roman" w:eastAsia="Times New Roman" w:hAnsi="Times New Roman"/>
        </w:rPr>
        <w:t>R1-2506820</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0C19140" w14:textId="77777777" w:rsidR="00FB1261" w:rsidRDefault="00FB1261" w:rsidP="00FB1261">
      <w:r>
        <w:rPr>
          <w:rFonts w:ascii="Times New Roman" w:eastAsia="Times New Roman" w:hAnsi="Times New Roman"/>
        </w:rPr>
        <w:t>R1-2506821</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EE0D14" w14:textId="77777777" w:rsidR="00FB1261" w:rsidRDefault="00FB1261" w:rsidP="00FB1261">
      <w:r>
        <w:rPr>
          <w:rFonts w:ascii="Times New Roman" w:eastAsia="Times New Roman" w:hAnsi="Times New Roman"/>
        </w:rPr>
        <w:t>R1-2506904</w:t>
      </w:r>
      <w:r>
        <w:rPr>
          <w:rFonts w:ascii="Times New Roman" w:eastAsia="Times New Roman" w:hAnsi="Times New Roman"/>
        </w:rPr>
        <w:tab/>
        <w:t>Discussion on AI/ML in 6GR interface</w:t>
      </w:r>
      <w:r>
        <w:rPr>
          <w:rFonts w:ascii="Times New Roman" w:eastAsia="Times New Roman" w:hAnsi="Times New Roman"/>
        </w:rPr>
        <w:tab/>
        <w:t>vivo</w:t>
      </w:r>
    </w:p>
    <w:p w14:paraId="0378A763" w14:textId="77777777" w:rsidR="00FB1261" w:rsidRDefault="00FB1261" w:rsidP="00FB1261">
      <w:r>
        <w:rPr>
          <w:rFonts w:ascii="Times New Roman" w:eastAsia="Times New Roman" w:hAnsi="Times New Roman"/>
        </w:rPr>
        <w:t>R1-2506951</w:t>
      </w:r>
      <w:r>
        <w:rPr>
          <w:rFonts w:ascii="Times New Roman" w:eastAsia="Times New Roman" w:hAnsi="Times New Roman"/>
        </w:rPr>
        <w:tab/>
        <w:t>AI/ML in 6GR interface</w:t>
      </w:r>
      <w:r>
        <w:rPr>
          <w:rFonts w:ascii="Times New Roman" w:eastAsia="Times New Roman" w:hAnsi="Times New Roman"/>
        </w:rPr>
        <w:tab/>
        <w:t>Kyocera</w:t>
      </w:r>
    </w:p>
    <w:p w14:paraId="46BA42D4" w14:textId="77777777" w:rsidR="00FB1261" w:rsidRDefault="00FB1261" w:rsidP="00FB1261">
      <w:r>
        <w:rPr>
          <w:rFonts w:ascii="Times New Roman" w:eastAsia="Times New Roman" w:hAnsi="Times New Roman"/>
        </w:rPr>
        <w:t>R1-2506995</w:t>
      </w:r>
      <w:r>
        <w:rPr>
          <w:rFonts w:ascii="Times New Roman" w:eastAsia="Times New Roman" w:hAnsi="Times New Roman"/>
        </w:rPr>
        <w:tab/>
        <w:t>Discussion on AI/ML in 6GR interface</w:t>
      </w:r>
      <w:r>
        <w:rPr>
          <w:rFonts w:ascii="Times New Roman" w:eastAsia="Times New Roman" w:hAnsi="Times New Roman"/>
        </w:rPr>
        <w:tab/>
        <w:t>Xiaomi</w:t>
      </w:r>
    </w:p>
    <w:p w14:paraId="72A28BE4" w14:textId="77777777" w:rsidR="00FB1261" w:rsidRDefault="00FB1261" w:rsidP="00FB1261">
      <w:r>
        <w:rPr>
          <w:rFonts w:ascii="Times New Roman" w:eastAsia="Times New Roman" w:hAnsi="Times New Roman"/>
        </w:rPr>
        <w:t>R1-2507020</w:t>
      </w:r>
      <w:r>
        <w:rPr>
          <w:rFonts w:ascii="Times New Roman" w:eastAsia="Times New Roman" w:hAnsi="Times New Roman"/>
        </w:rPr>
        <w:tab/>
        <w:t>Discussion on AI/ML in 6GR interface</w:t>
      </w:r>
      <w:r>
        <w:rPr>
          <w:rFonts w:ascii="Times New Roman" w:eastAsia="Times New Roman" w:hAnsi="Times New Roman"/>
        </w:rPr>
        <w:tab/>
        <w:t>CMCC</w:t>
      </w:r>
    </w:p>
    <w:p w14:paraId="60DD919A" w14:textId="77777777" w:rsidR="00FB1261" w:rsidRDefault="00FB1261" w:rsidP="00FB1261">
      <w:r>
        <w:rPr>
          <w:rFonts w:ascii="Times New Roman" w:eastAsia="Times New Roman" w:hAnsi="Times New Roman"/>
        </w:rPr>
        <w:t>R1-2507029</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2F27B0D1" w14:textId="77777777" w:rsidR="00FB1261" w:rsidRDefault="00FB1261" w:rsidP="00FB1261">
      <w:r>
        <w:rPr>
          <w:rFonts w:ascii="Times New Roman" w:eastAsia="Times New Roman" w:hAnsi="Times New Roman"/>
        </w:rPr>
        <w:t>R1-2507064</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6FCAC" w14:textId="77777777" w:rsidR="00FB1261" w:rsidRDefault="00FB1261" w:rsidP="00FB1261">
      <w:r>
        <w:rPr>
          <w:rFonts w:ascii="Times New Roman" w:eastAsia="Times New Roman" w:hAnsi="Times New Roman"/>
        </w:rPr>
        <w:t>R1-2507080</w:t>
      </w:r>
      <w:r>
        <w:rPr>
          <w:rFonts w:ascii="Times New Roman" w:eastAsia="Times New Roman" w:hAnsi="Times New Roman"/>
        </w:rPr>
        <w:tab/>
        <w:t>On Data Collection, Monitoring, and Model Pairing for AI/ML-based CSI Compression</w:t>
      </w:r>
      <w:r>
        <w:rPr>
          <w:rFonts w:ascii="Times New Roman" w:eastAsia="Times New Roman" w:hAnsi="Times New Roman"/>
        </w:rPr>
        <w:tab/>
        <w:t>Southeast University</w:t>
      </w:r>
    </w:p>
    <w:p w14:paraId="2708158C" w14:textId="77777777" w:rsidR="00FB1261" w:rsidRDefault="00FB1261" w:rsidP="00FB1261">
      <w:r>
        <w:rPr>
          <w:rFonts w:ascii="Times New Roman" w:eastAsia="Times New Roman" w:hAnsi="Times New Roman"/>
        </w:rPr>
        <w:t>R1-2507107</w:t>
      </w:r>
      <w:r>
        <w:rPr>
          <w:rFonts w:ascii="Times New Roman" w:eastAsia="Times New Roman" w:hAnsi="Times New Roman"/>
        </w:rPr>
        <w:tab/>
        <w:t>Views on AI/ML in 6GR interface</w:t>
      </w:r>
      <w:r>
        <w:rPr>
          <w:rFonts w:ascii="Times New Roman" w:eastAsia="Times New Roman" w:hAnsi="Times New Roman"/>
        </w:rPr>
        <w:tab/>
        <w:t>CATT, CICTCI</w:t>
      </w:r>
    </w:p>
    <w:p w14:paraId="7C2F6523" w14:textId="77777777" w:rsidR="00FB1261" w:rsidRDefault="00FB1261" w:rsidP="00FB1261">
      <w:r>
        <w:rPr>
          <w:rFonts w:ascii="Times New Roman" w:eastAsia="Times New Roman" w:hAnsi="Times New Roman"/>
        </w:rPr>
        <w:t>R1-2507182</w:t>
      </w:r>
      <w:r>
        <w:rPr>
          <w:rFonts w:ascii="Times New Roman" w:eastAsia="Times New Roman" w:hAnsi="Times New Roman"/>
        </w:rPr>
        <w:tab/>
        <w:t>AIML use cases for 6GR air interface</w:t>
      </w:r>
      <w:r>
        <w:rPr>
          <w:rFonts w:ascii="Times New Roman" w:eastAsia="Times New Roman" w:hAnsi="Times New Roman"/>
        </w:rPr>
        <w:tab/>
        <w:t>OPPO</w:t>
      </w:r>
    </w:p>
    <w:p w14:paraId="4147E248" w14:textId="77777777" w:rsidR="00FB1261" w:rsidRDefault="00FB1261" w:rsidP="00FB1261">
      <w:r>
        <w:rPr>
          <w:rFonts w:ascii="Times New Roman" w:eastAsia="Times New Roman" w:hAnsi="Times New Roman"/>
        </w:rPr>
        <w:t>R1-2507203</w:t>
      </w:r>
      <w:r>
        <w:rPr>
          <w:rFonts w:ascii="Times New Roman" w:eastAsia="Times New Roman" w:hAnsi="Times New Roman"/>
        </w:rPr>
        <w:tab/>
        <w:t>AI/ML in 6GR interface</w:t>
      </w:r>
      <w:r>
        <w:rPr>
          <w:rFonts w:ascii="Times New Roman" w:eastAsia="Times New Roman" w:hAnsi="Times New Roman"/>
        </w:rPr>
        <w:tab/>
        <w:t>Tejas Network Limited</w:t>
      </w:r>
    </w:p>
    <w:p w14:paraId="7DC0B3A7" w14:textId="77777777" w:rsidR="00FB1261" w:rsidRDefault="00FB1261" w:rsidP="00FB1261">
      <w:r>
        <w:rPr>
          <w:rFonts w:ascii="Times New Roman" w:eastAsia="Times New Roman" w:hAnsi="Times New Roman"/>
        </w:rPr>
        <w:t>R1-2507259</w:t>
      </w:r>
      <w:r>
        <w:rPr>
          <w:rFonts w:ascii="Times New Roman" w:eastAsia="Times New Roman" w:hAnsi="Times New Roman"/>
        </w:rPr>
        <w:tab/>
        <w:t>AI/ML Use cases and framework for 6GR</w:t>
      </w:r>
      <w:r>
        <w:rPr>
          <w:rFonts w:ascii="Times New Roman" w:eastAsia="Times New Roman" w:hAnsi="Times New Roman"/>
        </w:rPr>
        <w:tab/>
        <w:t>Samsung</w:t>
      </w:r>
    </w:p>
    <w:p w14:paraId="64B90327" w14:textId="77777777" w:rsidR="00FB1261" w:rsidRDefault="00FB1261" w:rsidP="00FB1261">
      <w:r>
        <w:rPr>
          <w:rFonts w:ascii="Times New Roman" w:eastAsia="Times New Roman" w:hAnsi="Times New Roman"/>
        </w:rPr>
        <w:t>R1-2507288</w:t>
      </w:r>
      <w:r>
        <w:rPr>
          <w:rFonts w:ascii="Times New Roman" w:eastAsia="Times New Roman" w:hAnsi="Times New Roman"/>
        </w:rPr>
        <w:tab/>
        <w:t>Discussion on AI/ML in 6GR</w:t>
      </w:r>
      <w:r>
        <w:rPr>
          <w:rFonts w:ascii="Times New Roman" w:eastAsia="Times New Roman" w:hAnsi="Times New Roman"/>
        </w:rPr>
        <w:tab/>
        <w:t>Fujitsu</w:t>
      </w:r>
    </w:p>
    <w:p w14:paraId="28BAE82E" w14:textId="77777777" w:rsidR="00FB1261" w:rsidRDefault="00FB1261" w:rsidP="00FB1261">
      <w:r>
        <w:rPr>
          <w:rFonts w:ascii="Times New Roman" w:eastAsia="Times New Roman" w:hAnsi="Times New Roman"/>
        </w:rPr>
        <w:t>R1-2507305</w:t>
      </w:r>
      <w:r>
        <w:rPr>
          <w:rFonts w:ascii="Times New Roman" w:eastAsia="Times New Roman" w:hAnsi="Times New Roman"/>
        </w:rPr>
        <w:tab/>
        <w:t>Discussion on AIML in 6GR interface</w:t>
      </w:r>
      <w:r>
        <w:rPr>
          <w:rFonts w:ascii="Times New Roman" w:eastAsia="Times New Roman" w:hAnsi="Times New Roman"/>
        </w:rPr>
        <w:tab/>
        <w:t>NEC</w:t>
      </w:r>
    </w:p>
    <w:p w14:paraId="2569ED9A" w14:textId="77777777" w:rsidR="00FB1261" w:rsidRDefault="00FB1261" w:rsidP="00FB1261">
      <w:r>
        <w:rPr>
          <w:rFonts w:ascii="Times New Roman" w:eastAsia="Times New Roman" w:hAnsi="Times New Roman"/>
        </w:rPr>
        <w:t>R1-2507377</w:t>
      </w:r>
      <w:r>
        <w:rPr>
          <w:rFonts w:ascii="Times New Roman" w:eastAsia="Times New Roman" w:hAnsi="Times New Roman"/>
        </w:rPr>
        <w:tab/>
        <w:t>Discussion on AI/ML in 6GR interface</w:t>
      </w:r>
      <w:r>
        <w:rPr>
          <w:rFonts w:ascii="Times New Roman" w:eastAsia="Times New Roman" w:hAnsi="Times New Roman"/>
        </w:rPr>
        <w:tab/>
        <w:t>Panasonic</w:t>
      </w:r>
    </w:p>
    <w:p w14:paraId="6BCCEBF5" w14:textId="77777777" w:rsidR="00FB1261" w:rsidRDefault="00FB1261" w:rsidP="00FB1261">
      <w:r>
        <w:rPr>
          <w:rFonts w:ascii="Times New Roman" w:eastAsia="Times New Roman" w:hAnsi="Times New Roman"/>
        </w:rPr>
        <w:t>R1-2507378</w:t>
      </w:r>
      <w:r>
        <w:rPr>
          <w:rFonts w:ascii="Times New Roman" w:eastAsia="Times New Roman" w:hAnsi="Times New Roman"/>
        </w:rPr>
        <w:tab/>
        <w:t>AI/ML Use Cases for 6G</w:t>
      </w:r>
      <w:r>
        <w:rPr>
          <w:rFonts w:ascii="Times New Roman" w:eastAsia="Times New Roman" w:hAnsi="Times New Roman"/>
        </w:rPr>
        <w:tab/>
        <w:t>NTU</w:t>
      </w:r>
    </w:p>
    <w:p w14:paraId="2F850CFE" w14:textId="77777777" w:rsidR="00FB1261" w:rsidRDefault="00FB1261" w:rsidP="00FB1261">
      <w:r>
        <w:rPr>
          <w:rFonts w:ascii="Times New Roman" w:eastAsia="Times New Roman" w:hAnsi="Times New Roman"/>
        </w:rPr>
        <w:t>R1-2507400</w:t>
      </w:r>
      <w:r>
        <w:rPr>
          <w:rFonts w:ascii="Times New Roman" w:eastAsia="Times New Roman" w:hAnsi="Times New Roman"/>
        </w:rPr>
        <w:tab/>
        <w:t>Discussion on AI/ML in 6GR interface</w:t>
      </w:r>
      <w:r>
        <w:rPr>
          <w:rFonts w:ascii="Times New Roman" w:eastAsia="Times New Roman" w:hAnsi="Times New Roman"/>
        </w:rPr>
        <w:tab/>
        <w:t>LG Electronics</w:t>
      </w:r>
    </w:p>
    <w:p w14:paraId="1E5030D6" w14:textId="77777777" w:rsidR="00FB1261" w:rsidRDefault="00FB1261" w:rsidP="00FB1261">
      <w:r>
        <w:rPr>
          <w:rFonts w:ascii="Times New Roman" w:eastAsia="Times New Roman" w:hAnsi="Times New Roman"/>
        </w:rPr>
        <w:t>R1-2507409</w:t>
      </w:r>
      <w:r>
        <w:rPr>
          <w:rFonts w:ascii="Times New Roman" w:eastAsia="Times New Roman" w:hAnsi="Times New Roman"/>
        </w:rPr>
        <w:tab/>
        <w:t>Views on AI/ML in 6GR air interface</w:t>
      </w:r>
      <w:r>
        <w:rPr>
          <w:rFonts w:ascii="Times New Roman" w:eastAsia="Times New Roman" w:hAnsi="Times New Roman"/>
        </w:rPr>
        <w:tab/>
        <w:t>SK Telecom</w:t>
      </w:r>
    </w:p>
    <w:p w14:paraId="056E3CF0" w14:textId="77777777" w:rsidR="00FB1261" w:rsidRDefault="00FB1261" w:rsidP="00FB1261">
      <w:r>
        <w:rPr>
          <w:rFonts w:ascii="Times New Roman" w:eastAsia="Times New Roman" w:hAnsi="Times New Roman"/>
        </w:rPr>
        <w:t>R1-2507433</w:t>
      </w:r>
      <w:r>
        <w:rPr>
          <w:rFonts w:ascii="Times New Roman" w:eastAsia="Times New Roman" w:hAnsi="Times New Roman"/>
        </w:rPr>
        <w:tab/>
        <w:t>AI and ML in 6GR air interface</w:t>
      </w:r>
      <w:r>
        <w:rPr>
          <w:rFonts w:ascii="Times New Roman" w:eastAsia="Times New Roman" w:hAnsi="Times New Roman"/>
        </w:rPr>
        <w:tab/>
        <w:t>NVIDIA</w:t>
      </w:r>
    </w:p>
    <w:p w14:paraId="712489B1" w14:textId="77777777" w:rsidR="00FB1261" w:rsidRDefault="00FB1261" w:rsidP="00FB1261">
      <w:r>
        <w:rPr>
          <w:rFonts w:ascii="Times New Roman" w:eastAsia="Times New Roman" w:hAnsi="Times New Roman"/>
        </w:rPr>
        <w:t>R1-2507471</w:t>
      </w:r>
      <w:r>
        <w:rPr>
          <w:rFonts w:ascii="Times New Roman" w:eastAsia="Times New Roman" w:hAnsi="Times New Roman"/>
        </w:rPr>
        <w:tab/>
        <w:t>Views on AI/ML in 6GR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1C34895" w14:textId="77777777" w:rsidR="00FB1261" w:rsidRDefault="00FB1261" w:rsidP="00FB1261">
      <w:r>
        <w:rPr>
          <w:rFonts w:ascii="Times New Roman" w:eastAsia="Times New Roman" w:hAnsi="Times New Roman"/>
        </w:rPr>
        <w:t>R1-2507488</w:t>
      </w:r>
      <w:r>
        <w:rPr>
          <w:rFonts w:ascii="Times New Roman" w:eastAsia="Times New Roman" w:hAnsi="Times New Roman"/>
        </w:rPr>
        <w:tab/>
        <w:t>Discussion on AI/ML Use-cases in 6GR</w:t>
      </w:r>
      <w:r>
        <w:rPr>
          <w:rFonts w:ascii="Times New Roman" w:eastAsia="Times New Roman" w:hAnsi="Times New Roman"/>
        </w:rPr>
        <w:tab/>
        <w:t>Lenovo</w:t>
      </w:r>
    </w:p>
    <w:p w14:paraId="5BC44A94" w14:textId="77777777" w:rsidR="00FB1261" w:rsidRDefault="00FB1261" w:rsidP="00FB1261">
      <w:r>
        <w:rPr>
          <w:rFonts w:ascii="Times New Roman" w:eastAsia="Times New Roman" w:hAnsi="Times New Roman"/>
        </w:rPr>
        <w:t>R1-2507492</w:t>
      </w:r>
      <w:r>
        <w:rPr>
          <w:rFonts w:ascii="Times New Roman" w:eastAsia="Times New Roman" w:hAnsi="Times New Roman"/>
        </w:rPr>
        <w:tab/>
        <w:t>Use cases for AI/ML in 6GR interface</w:t>
      </w:r>
      <w:r>
        <w:rPr>
          <w:rFonts w:ascii="Times New Roman" w:eastAsia="Times New Roman" w:hAnsi="Times New Roman"/>
        </w:rPr>
        <w:tab/>
        <w:t>KT Corp.</w:t>
      </w:r>
    </w:p>
    <w:p w14:paraId="146DF06D" w14:textId="77777777" w:rsidR="00FB1261" w:rsidRDefault="00FB1261" w:rsidP="00FB1261">
      <w:r>
        <w:rPr>
          <w:rFonts w:ascii="Times New Roman" w:eastAsia="Times New Roman" w:hAnsi="Times New Roman"/>
        </w:rPr>
        <w:t>R1-2507512</w:t>
      </w:r>
      <w:r>
        <w:rPr>
          <w:rFonts w:ascii="Times New Roman" w:eastAsia="Times New Roman" w:hAnsi="Times New Roman"/>
        </w:rPr>
        <w:tab/>
        <w:t>Discussion on AI/ML in 6GR interface</w:t>
      </w:r>
      <w:r>
        <w:rPr>
          <w:rFonts w:ascii="Times New Roman" w:eastAsia="Times New Roman" w:hAnsi="Times New Roman"/>
        </w:rPr>
        <w:tab/>
        <w:t>ETRI</w:t>
      </w:r>
    </w:p>
    <w:p w14:paraId="58AD4536" w14:textId="77777777" w:rsidR="00FB1261" w:rsidRDefault="00FB1261" w:rsidP="00FB1261">
      <w:r>
        <w:rPr>
          <w:rFonts w:ascii="Times New Roman" w:eastAsia="Times New Roman" w:hAnsi="Times New Roman"/>
        </w:rPr>
        <w:t>R1-2507522</w:t>
      </w:r>
      <w:r>
        <w:rPr>
          <w:rFonts w:ascii="Times New Roman" w:eastAsia="Times New Roman" w:hAnsi="Times New Roman"/>
        </w:rPr>
        <w:tab/>
        <w:t>AI/ML in 6GR Air Interface</w:t>
      </w:r>
      <w:r>
        <w:rPr>
          <w:rFonts w:ascii="Times New Roman" w:eastAsia="Times New Roman" w:hAnsi="Times New Roman"/>
        </w:rPr>
        <w:tab/>
        <w:t>Google</w:t>
      </w:r>
    </w:p>
    <w:p w14:paraId="0A450AA1" w14:textId="77777777" w:rsidR="00FB1261" w:rsidRDefault="00FB1261" w:rsidP="00FB1261">
      <w:pPr>
        <w:ind w:left="1440" w:hanging="1440"/>
      </w:pPr>
      <w:r>
        <w:rPr>
          <w:rFonts w:ascii="Times New Roman" w:eastAsia="Times New Roman" w:hAnsi="Times New Roman"/>
        </w:rPr>
        <w:t>R1-2507525</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15B56615" w14:textId="77777777" w:rsidR="00FB1261" w:rsidRDefault="00FB1261" w:rsidP="00FB1261">
      <w:r>
        <w:rPr>
          <w:rFonts w:ascii="Times New Roman" w:eastAsia="Times New Roman" w:hAnsi="Times New Roman"/>
        </w:rPr>
        <w:t>R1-2507547</w:t>
      </w:r>
      <w:r>
        <w:rPr>
          <w:rFonts w:ascii="Times New Roman" w:eastAsia="Times New Roman" w:hAnsi="Times New Roman"/>
        </w:rPr>
        <w:tab/>
        <w:t>Discussion on AI/ML in 6GR interface</w:t>
      </w:r>
      <w:r>
        <w:rPr>
          <w:rFonts w:ascii="Times New Roman" w:eastAsia="Times New Roman" w:hAnsi="Times New Roman"/>
        </w:rPr>
        <w:tab/>
        <w:t>Continental Automotive</w:t>
      </w:r>
    </w:p>
    <w:p w14:paraId="6B19F1D1" w14:textId="77777777" w:rsidR="00FB1261" w:rsidRDefault="00FB1261" w:rsidP="00FB1261">
      <w:r>
        <w:rPr>
          <w:rFonts w:ascii="Times New Roman" w:eastAsia="Times New Roman" w:hAnsi="Times New Roman"/>
        </w:rPr>
        <w:t>R1-2507601</w:t>
      </w:r>
      <w:r>
        <w:rPr>
          <w:rFonts w:ascii="Times New Roman" w:eastAsia="Times New Roman" w:hAnsi="Times New Roman"/>
        </w:rPr>
        <w:tab/>
        <w:t>Discussion on the potential AI/ML use cases for 6GR interface</w:t>
      </w:r>
      <w:r>
        <w:rPr>
          <w:rFonts w:ascii="Times New Roman" w:eastAsia="Times New Roman" w:hAnsi="Times New Roman"/>
        </w:rPr>
        <w:tab/>
        <w:t>Sony</w:t>
      </w:r>
    </w:p>
    <w:p w14:paraId="5D5ED5FC" w14:textId="77777777" w:rsidR="00FB1261" w:rsidRDefault="00FB1261" w:rsidP="00FB1261">
      <w:r>
        <w:rPr>
          <w:rFonts w:ascii="Times New Roman" w:eastAsia="Times New Roman" w:hAnsi="Times New Roman"/>
        </w:rPr>
        <w:t>R1-2507604</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A441684" w14:textId="77777777" w:rsidR="00FB1261" w:rsidRDefault="00FB1261" w:rsidP="00FB1261">
      <w:r>
        <w:rPr>
          <w:rFonts w:ascii="Times New Roman" w:eastAsia="Times New Roman" w:hAnsi="Times New Roman"/>
        </w:rPr>
        <w:t>R1-2507605</w:t>
      </w:r>
      <w:r>
        <w:rPr>
          <w:rFonts w:ascii="Times New Roman" w:eastAsia="Times New Roman" w:hAnsi="Times New Roman"/>
        </w:rPr>
        <w:tab/>
        <w:t>Discussion on AI/ML Use Cases for 6GR</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412083FE" w14:textId="77777777" w:rsidR="00FB1261" w:rsidRDefault="00FB1261" w:rsidP="00FB1261">
      <w:r>
        <w:rPr>
          <w:rFonts w:ascii="Times New Roman" w:eastAsia="Times New Roman" w:hAnsi="Times New Roman"/>
        </w:rPr>
        <w:t>R1-2507613</w:t>
      </w:r>
      <w:r>
        <w:rPr>
          <w:rFonts w:ascii="Times New Roman" w:eastAsia="Times New Roman" w:hAnsi="Times New Roman"/>
        </w:rPr>
        <w:tab/>
        <w:t>AI/ML Framework and Use Cases for 6GR Air Interface</w:t>
      </w:r>
      <w:r>
        <w:rPr>
          <w:rFonts w:ascii="Times New Roman" w:eastAsia="Times New Roman" w:hAnsi="Times New Roman"/>
        </w:rPr>
        <w:tab/>
        <w:t>MediaTek Inc.</w:t>
      </w:r>
    </w:p>
    <w:p w14:paraId="17749067" w14:textId="77777777" w:rsidR="00FB1261" w:rsidRDefault="00FB1261" w:rsidP="00FB1261">
      <w:r>
        <w:rPr>
          <w:rFonts w:ascii="Times New Roman" w:eastAsia="Times New Roman" w:hAnsi="Times New Roman"/>
        </w:rPr>
        <w:t>R1-2507633</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DD46CD2" w14:textId="77777777" w:rsidR="00FB1261" w:rsidRDefault="00FB1261" w:rsidP="00FB1261">
      <w:r>
        <w:rPr>
          <w:rFonts w:ascii="Times New Roman" w:eastAsia="Times New Roman" w:hAnsi="Times New Roman"/>
        </w:rPr>
        <w:t>R1-2507683</w:t>
      </w:r>
      <w:r>
        <w:rPr>
          <w:rFonts w:ascii="Times New Roman" w:eastAsia="Times New Roman" w:hAnsi="Times New Roman"/>
        </w:rPr>
        <w:tab/>
        <w:t>Discussion on 6G AI/ML use cases</w:t>
      </w:r>
      <w:r>
        <w:rPr>
          <w:rFonts w:ascii="Times New Roman" w:eastAsia="Times New Roman" w:hAnsi="Times New Roman"/>
        </w:rPr>
        <w:tab/>
        <w:t>Apple</w:t>
      </w:r>
    </w:p>
    <w:p w14:paraId="095FB758" w14:textId="77777777" w:rsidR="00FB1261" w:rsidRDefault="00FB1261" w:rsidP="00FB1261">
      <w:r>
        <w:rPr>
          <w:rFonts w:ascii="Times New Roman" w:eastAsia="Times New Roman" w:hAnsi="Times New Roman"/>
        </w:rPr>
        <w:t>R1-2507727</w:t>
      </w:r>
      <w:r>
        <w:rPr>
          <w:rFonts w:ascii="Times New Roman" w:eastAsia="Times New Roman" w:hAnsi="Times New Roman"/>
        </w:rPr>
        <w:tab/>
        <w:t>AI/ML in 6GR air interface</w:t>
      </w:r>
      <w:r>
        <w:rPr>
          <w:rFonts w:ascii="Times New Roman" w:eastAsia="Times New Roman" w:hAnsi="Times New Roman"/>
        </w:rPr>
        <w:tab/>
        <w:t>Qualcomm Incorporated</w:t>
      </w:r>
    </w:p>
    <w:p w14:paraId="3809529B" w14:textId="77777777" w:rsidR="00FB1261" w:rsidRDefault="00FB1261" w:rsidP="00FB1261">
      <w:r>
        <w:rPr>
          <w:rFonts w:ascii="Times New Roman" w:eastAsia="Times New Roman" w:hAnsi="Times New Roman"/>
        </w:rPr>
        <w:lastRenderedPageBreak/>
        <w:t>R1-2507752</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58B2E185" w14:textId="77777777" w:rsidR="00FB1261" w:rsidRDefault="00FB1261" w:rsidP="00FB1261">
      <w:r>
        <w:rPr>
          <w:rFonts w:ascii="Times New Roman" w:eastAsia="Times New Roman" w:hAnsi="Times New Roman"/>
        </w:rPr>
        <w:t>R1-2507776</w:t>
      </w:r>
      <w:r>
        <w:rPr>
          <w:rFonts w:ascii="Times New Roman" w:eastAsia="Times New Roman" w:hAnsi="Times New Roman"/>
        </w:rPr>
        <w:tab/>
        <w:t>Discussions on AI/ML in 6GR interface</w:t>
      </w:r>
      <w:r>
        <w:rPr>
          <w:rFonts w:ascii="Times New Roman" w:eastAsia="Times New Roman" w:hAnsi="Times New Roman"/>
        </w:rPr>
        <w:tab/>
        <w:t>Sharp</w:t>
      </w:r>
    </w:p>
    <w:p w14:paraId="618283A8" w14:textId="77777777" w:rsidR="00FB1261" w:rsidRDefault="00FB1261" w:rsidP="00FB1261">
      <w:r>
        <w:rPr>
          <w:rFonts w:ascii="Times New Roman" w:eastAsia="Times New Roman" w:hAnsi="Times New Roman"/>
        </w:rPr>
        <w:t>R1-2507779</w:t>
      </w:r>
      <w:r>
        <w:rPr>
          <w:rFonts w:ascii="Times New Roman" w:eastAsia="Times New Roman" w:hAnsi="Times New Roman"/>
        </w:rPr>
        <w:tab/>
        <w:t>Discussion on AI/ML in 6GR</w:t>
      </w:r>
      <w:r>
        <w:rPr>
          <w:rFonts w:ascii="Times New Roman" w:eastAsia="Times New Roman" w:hAnsi="Times New Roman"/>
        </w:rPr>
        <w:tab/>
        <w:t>Shanghai Jiao Tong University, Toyota</w:t>
      </w:r>
    </w:p>
    <w:p w14:paraId="6701A3CA" w14:textId="77777777" w:rsidR="00FB1261" w:rsidRDefault="00FB1261" w:rsidP="00FB1261">
      <w:r>
        <w:rPr>
          <w:rFonts w:ascii="Times New Roman" w:eastAsia="Times New Roman" w:hAnsi="Times New Roman"/>
        </w:rPr>
        <w:t>R1-2507821</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44F55B78" w14:textId="77777777" w:rsidR="00FB1261" w:rsidRDefault="00FB1261" w:rsidP="00FB1261">
      <w:r>
        <w:rPr>
          <w:rFonts w:ascii="Times New Roman" w:eastAsia="Times New Roman" w:hAnsi="Times New Roman"/>
        </w:rPr>
        <w:t>R1-2507826</w:t>
      </w:r>
      <w:r>
        <w:rPr>
          <w:rFonts w:ascii="Times New Roman" w:eastAsia="Times New Roman" w:hAnsi="Times New Roman"/>
        </w:rPr>
        <w:tab/>
        <w:t>AI/ML in 6GR air interface</w:t>
      </w:r>
      <w:r>
        <w:rPr>
          <w:rFonts w:ascii="Times New Roman" w:eastAsia="Times New Roman" w:hAnsi="Times New Roman"/>
        </w:rPr>
        <w:tab/>
        <w:t>KAIST</w:t>
      </w:r>
    </w:p>
    <w:p w14:paraId="13C2D154" w14:textId="77777777" w:rsidR="00FB1261" w:rsidRDefault="00FB1261" w:rsidP="00FB1261">
      <w:pPr>
        <w:ind w:left="1440" w:hanging="1440"/>
      </w:pPr>
      <w:r>
        <w:rPr>
          <w:rFonts w:ascii="Times New Roman" w:eastAsia="Times New Roman" w:hAnsi="Times New Roman"/>
        </w:rPr>
        <w:t>R1-2507827</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w:t>
      </w:r>
    </w:p>
    <w:p w14:paraId="33E548FA" w14:textId="77777777" w:rsidR="00FB1261" w:rsidRDefault="00FB1261" w:rsidP="00FB1261">
      <w:r>
        <w:rPr>
          <w:rFonts w:ascii="Times New Roman" w:eastAsia="Times New Roman" w:hAnsi="Times New Roman"/>
        </w:rPr>
        <w:t>R1-2507842</w:t>
      </w:r>
      <w:r>
        <w:rPr>
          <w:rFonts w:ascii="Times New Roman" w:eastAsia="Times New Roman" w:hAnsi="Times New Roman"/>
        </w:rPr>
        <w:tab/>
        <w:t>Discussion on AI/ML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E2D60E7" w14:textId="77777777" w:rsidR="00FB1261" w:rsidRDefault="00FB1261" w:rsidP="00FB1261">
      <w:r>
        <w:rPr>
          <w:rFonts w:ascii="Times New Roman" w:eastAsia="Times New Roman" w:hAnsi="Times New Roman"/>
        </w:rPr>
        <w:t>R1-2507872</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2DEB8610" w14:textId="77777777" w:rsidR="00FB1261" w:rsidRDefault="00FB1261" w:rsidP="00FB1261">
      <w:r>
        <w:rPr>
          <w:rFonts w:ascii="Times New Roman" w:eastAsia="Times New Roman" w:hAnsi="Times New Roman"/>
        </w:rPr>
        <w:t>R1-2507883</w:t>
      </w:r>
      <w:r>
        <w:rPr>
          <w:rFonts w:ascii="Times New Roman" w:eastAsia="Times New Roman" w:hAnsi="Times New Roman"/>
        </w:rPr>
        <w:tab/>
        <w:t>On new use cases for AI/ML in 6GR interface</w:t>
      </w:r>
      <w:r>
        <w:rPr>
          <w:rFonts w:ascii="Times New Roman" w:eastAsia="Times New Roman" w:hAnsi="Times New Roman"/>
        </w:rPr>
        <w:tab/>
        <w:t>Vodafone, Deutsche Telekom</w:t>
      </w:r>
    </w:p>
    <w:p w14:paraId="3F82EF4D" w14:textId="77777777" w:rsidR="00FB1261" w:rsidRDefault="00FB1261" w:rsidP="00FB1261">
      <w:r>
        <w:rPr>
          <w:rFonts w:ascii="Times New Roman" w:eastAsia="Times New Roman" w:hAnsi="Times New Roman"/>
        </w:rPr>
        <w:t>R1-2507907</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1D232E7F" w14:textId="77777777" w:rsidR="00FB1261" w:rsidRDefault="00FB1261" w:rsidP="00FB1261">
      <w:r>
        <w:rPr>
          <w:rFonts w:ascii="Times New Roman" w:eastAsia="Times New Roman" w:hAnsi="Times New Roman"/>
        </w:rPr>
        <w:t>R1-2507910</w:t>
      </w:r>
      <w:r>
        <w:rPr>
          <w:rFonts w:ascii="Times New Roman" w:eastAsia="Times New Roman" w:hAnsi="Times New Roman"/>
        </w:rPr>
        <w:tab/>
        <w:t>Discussion on AI/ML in 6GR -Physical Layer</w:t>
      </w:r>
      <w:r>
        <w:rPr>
          <w:rFonts w:ascii="Times New Roman" w:eastAsia="Times New Roman" w:hAnsi="Times New Roman"/>
        </w:rPr>
        <w:tab/>
        <w:t>Rakuten Mobile, Inc</w:t>
      </w:r>
    </w:p>
    <w:p w14:paraId="69BB8996" w14:textId="77777777" w:rsidR="00FB1261" w:rsidRDefault="00FB1261" w:rsidP="00FB1261">
      <w:r>
        <w:rPr>
          <w:rFonts w:ascii="Times New Roman" w:eastAsia="Times New Roman" w:hAnsi="Times New Roman"/>
        </w:rPr>
        <w:t>R1-2507940</w:t>
      </w:r>
      <w:r>
        <w:rPr>
          <w:rFonts w:ascii="Times New Roman" w:eastAsia="Times New Roman" w:hAnsi="Times New Roman"/>
        </w:rPr>
        <w:tab/>
        <w:t>Discussion on AI/ML in 6GR air interface</w:t>
      </w:r>
      <w:r>
        <w:rPr>
          <w:rFonts w:ascii="Times New Roman" w:eastAsia="Times New Roman" w:hAnsi="Times New Roman"/>
        </w:rPr>
        <w:tab/>
        <w:t>IIT Kanpur</w:t>
      </w:r>
    </w:p>
    <w:p w14:paraId="5A9A3C52" w14:textId="77777777" w:rsidR="00AA126E" w:rsidRPr="00FB1261" w:rsidRDefault="00AA126E" w:rsidP="00371DFD">
      <w:pPr>
        <w:rPr>
          <w:rFonts w:eastAsia="等线"/>
          <w:i/>
          <w:iCs/>
          <w:lang w:eastAsia="zh-CN"/>
        </w:rPr>
      </w:pPr>
    </w:p>
    <w:p w14:paraId="6A090727"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Initial access</w:t>
      </w:r>
    </w:p>
    <w:p w14:paraId="77645C8C"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03F70F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MIMO operation</w:t>
      </w:r>
    </w:p>
    <w:p w14:paraId="7CDD117C"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7F4C1E0"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13BE83B9"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ECFFF6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5C86499E"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6C3108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245D2A76"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532C58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hint="eastAsia"/>
          <w:color w:val="D9D9D9"/>
          <w:lang w:eastAsia="zh-CN"/>
        </w:rPr>
        <w:t>NTN</w:t>
      </w:r>
    </w:p>
    <w:p w14:paraId="27D0FC5A"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176DCB89"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6A25FB24"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4E209302"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Sensing</w:t>
      </w:r>
    </w:p>
    <w:p w14:paraId="52B48207"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1ED1943" w14:textId="77777777" w:rsidR="00371DFD" w:rsidRDefault="00371DFD" w:rsidP="00371DFD">
      <w:pPr>
        <w:rPr>
          <w:rFonts w:eastAsia="等线"/>
          <w:i/>
          <w:iCs/>
          <w:color w:val="FF0000"/>
          <w:lang w:eastAsia="zh-CN"/>
        </w:rPr>
      </w:pPr>
    </w:p>
    <w:p w14:paraId="2FEF0D90"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E80849" w14:textId="77777777" w:rsidR="00853D1F" w:rsidRDefault="00853D1F" w:rsidP="00371DFD">
      <w:pPr>
        <w:rPr>
          <w:rFonts w:eastAsia="等线"/>
          <w:i/>
          <w:iCs/>
          <w:lang w:eastAsia="zh-CN"/>
        </w:rPr>
      </w:pPr>
    </w:p>
    <w:p w14:paraId="60928A1F" w14:textId="77777777" w:rsidR="00853D1F" w:rsidRDefault="00853D1F" w:rsidP="00371DFD">
      <w:pPr>
        <w:rPr>
          <w:rFonts w:eastAsia="等线"/>
          <w:i/>
          <w:iCs/>
          <w:lang w:eastAsia="zh-CN"/>
        </w:rPr>
      </w:pPr>
    </w:p>
    <w:p w14:paraId="70C9AA8A" w14:textId="77777777" w:rsidR="00853D1F" w:rsidRDefault="00853D1F">
      <w:pPr>
        <w:pStyle w:val="1"/>
        <w:numPr>
          <w:ilvl w:val="0"/>
          <w:numId w:val="29"/>
        </w:numPr>
        <w:tabs>
          <w:tab w:val="num" w:pos="432"/>
        </w:tabs>
        <w:spacing w:before="360"/>
        <w:ind w:left="432" w:hanging="432"/>
      </w:pPr>
      <w:bookmarkStart w:id="59" w:name="_Toc197093456"/>
      <w:r>
        <w:t>Elections</w:t>
      </w:r>
      <w:bookmarkEnd w:id="59"/>
    </w:p>
    <w:p w14:paraId="03A06F4A" w14:textId="2D6F2FFA" w:rsidR="00853D1F" w:rsidRDefault="00853D1F" w:rsidP="00853D1F">
      <w:pPr>
        <w:rPr>
          <w:i/>
          <w:iCs/>
        </w:rPr>
      </w:pPr>
      <w:r w:rsidRPr="0058186C">
        <w:rPr>
          <w:i/>
          <w:iCs/>
        </w:rPr>
        <w:t>Elections for the position</w:t>
      </w:r>
      <w:r>
        <w:rPr>
          <w:i/>
          <w:iCs/>
        </w:rPr>
        <w:t>s</w:t>
      </w:r>
      <w:r w:rsidRPr="0058186C">
        <w:rPr>
          <w:i/>
          <w:iCs/>
        </w:rPr>
        <w:t xml:space="preserve"> of</w:t>
      </w:r>
      <w:r>
        <w:rPr>
          <w:rFonts w:eastAsia="等线" w:hint="eastAsia"/>
          <w:i/>
          <w:iCs/>
          <w:lang w:eastAsia="zh-CN"/>
        </w:rPr>
        <w:t xml:space="preserve"> </w:t>
      </w:r>
      <w:r w:rsidR="00472E66">
        <w:rPr>
          <w:rFonts w:eastAsia="等线" w:hint="eastAsia"/>
          <w:i/>
          <w:iCs/>
          <w:lang w:eastAsia="zh-CN"/>
        </w:rPr>
        <w:t>a</w:t>
      </w:r>
      <w:r>
        <w:rPr>
          <w:rFonts w:eastAsia="等线" w:hint="eastAsia"/>
          <w:i/>
          <w:iCs/>
          <w:lang w:eastAsia="zh-CN"/>
        </w:rPr>
        <w:t xml:space="preserve"> second</w:t>
      </w:r>
      <w:r w:rsidRPr="0058186C">
        <w:rPr>
          <w:i/>
          <w:iCs/>
        </w:rPr>
        <w:t xml:space="preserve"> Vice Chair of TSG RAN WG1 will be held during RAN WG1#</w:t>
      </w:r>
      <w:r>
        <w:rPr>
          <w:i/>
          <w:iCs/>
        </w:rPr>
        <w:t>12</w:t>
      </w:r>
      <w:r>
        <w:rPr>
          <w:rFonts w:eastAsia="等线" w:hint="eastAsia"/>
          <w:i/>
          <w:iCs/>
          <w:lang w:eastAsia="zh-CN"/>
        </w:rPr>
        <w:t>2bis</w:t>
      </w:r>
      <w:r w:rsidRPr="0058186C">
        <w:rPr>
          <w:i/>
          <w:iCs/>
        </w:rPr>
        <w:t xml:space="preserve"> on </w:t>
      </w:r>
      <w:r>
        <w:rPr>
          <w:i/>
          <w:iCs/>
        </w:rPr>
        <w:t>1</w:t>
      </w:r>
      <w:r w:rsidR="00600B83">
        <w:rPr>
          <w:rFonts w:eastAsia="等线" w:hint="eastAsia"/>
          <w:i/>
          <w:iCs/>
          <w:lang w:eastAsia="zh-CN"/>
        </w:rPr>
        <w:t>4</w:t>
      </w:r>
      <w:r w:rsidR="00600B83">
        <w:rPr>
          <w:rFonts w:eastAsia="等线" w:hint="eastAsia"/>
          <w:i/>
          <w:iCs/>
          <w:vertAlign w:val="superscript"/>
          <w:lang w:eastAsia="zh-CN"/>
        </w:rPr>
        <w:t>th</w:t>
      </w:r>
      <w:r w:rsidR="00600B83">
        <w:rPr>
          <w:rFonts w:eastAsia="等线" w:hint="eastAsia"/>
          <w:i/>
          <w:iCs/>
          <w:lang w:eastAsia="zh-CN"/>
        </w:rPr>
        <w:t>,</w:t>
      </w:r>
      <w:r w:rsidRPr="0058186C">
        <w:rPr>
          <w:i/>
          <w:iCs/>
        </w:rPr>
        <w:t xml:space="preserve"> </w:t>
      </w:r>
      <w:r w:rsidR="00600B83">
        <w:rPr>
          <w:rFonts w:eastAsia="等线"/>
          <w:i/>
          <w:iCs/>
          <w:lang w:eastAsia="zh-CN"/>
        </w:rPr>
        <w:t>October</w:t>
      </w:r>
      <w:r>
        <w:rPr>
          <w:rFonts w:eastAsia="等线" w:hint="eastAsia"/>
          <w:i/>
          <w:iCs/>
          <w:lang w:eastAsia="zh-CN"/>
        </w:rPr>
        <w:t xml:space="preserve"> </w:t>
      </w:r>
      <w:r w:rsidRPr="0058186C">
        <w:rPr>
          <w:i/>
          <w:iCs/>
        </w:rPr>
        <w:t>20</w:t>
      </w:r>
      <w:r>
        <w:rPr>
          <w:i/>
          <w:iCs/>
        </w:rPr>
        <w:t>25</w:t>
      </w:r>
      <w:r w:rsidRPr="0058186C">
        <w:rPr>
          <w:i/>
          <w:iCs/>
        </w:rPr>
        <w:t xml:space="preserve"> in </w:t>
      </w:r>
      <w:r w:rsidR="005F2405">
        <w:rPr>
          <w:rFonts w:eastAsia="等线" w:hint="eastAsia"/>
          <w:i/>
          <w:iCs/>
          <w:lang w:eastAsia="zh-CN"/>
        </w:rPr>
        <w:t>Prague</w:t>
      </w:r>
      <w:r w:rsidRPr="0058186C">
        <w:rPr>
          <w:i/>
          <w:iCs/>
        </w:rPr>
        <w:t>.</w:t>
      </w:r>
      <w:r>
        <w:rPr>
          <w:i/>
          <w:iCs/>
        </w:rPr>
        <w:t xml:space="preserve"> </w:t>
      </w:r>
    </w:p>
    <w:p w14:paraId="3CDA26CD" w14:textId="77777777" w:rsidR="00853D1F" w:rsidRDefault="00853D1F" w:rsidP="00853D1F">
      <w:pPr>
        <w:rPr>
          <w:lang w:eastAsia="ko-KR"/>
        </w:rPr>
      </w:pPr>
    </w:p>
    <w:p w14:paraId="180F53CD" w14:textId="77777777" w:rsidR="00853D1F" w:rsidRPr="0026780B" w:rsidRDefault="00853D1F" w:rsidP="00853D1F">
      <w:pPr>
        <w:rPr>
          <w:lang w:eastAsia="ko-KR"/>
        </w:rPr>
      </w:pPr>
    </w:p>
    <w:p w14:paraId="1F0EA456" w14:textId="77777777" w:rsidR="00853D1F" w:rsidRPr="00853D1F" w:rsidRDefault="00853D1F">
      <w:pPr>
        <w:pStyle w:val="1"/>
        <w:numPr>
          <w:ilvl w:val="0"/>
          <w:numId w:val="29"/>
        </w:numPr>
        <w:tabs>
          <w:tab w:val="num" w:pos="432"/>
        </w:tabs>
        <w:spacing w:before="360"/>
        <w:ind w:left="432" w:hanging="432"/>
        <w:rPr>
          <w:rFonts w:eastAsia="等线"/>
          <w:lang w:eastAsia="zh-CN"/>
        </w:rPr>
      </w:pPr>
      <w:bookmarkStart w:id="60" w:name="_Toc197093457"/>
      <w:r w:rsidRPr="0052548E">
        <w:t xml:space="preserve">Closing of the meeting </w:t>
      </w:r>
      <w:r>
        <w:t>(Day 5</w:t>
      </w:r>
      <w:r>
        <w:rPr>
          <w:rFonts w:eastAsia="等线" w:hint="eastAsia"/>
          <w:lang w:eastAsia="zh-CN"/>
        </w:rPr>
        <w:t>,</w:t>
      </w:r>
      <w:r w:rsidRPr="006103E1">
        <w:t xml:space="preserve"> </w:t>
      </w:r>
      <w:r>
        <w:t>5:00 pm at the latest)</w:t>
      </w:r>
      <w:bookmarkEnd w:id="60"/>
    </w:p>
    <w:p w14:paraId="0FC327F3" w14:textId="77777777" w:rsidR="00853D1F" w:rsidRPr="00853D1F" w:rsidRDefault="00853D1F" w:rsidP="00371DFD">
      <w:pPr>
        <w:rPr>
          <w:rFonts w:eastAsia="等线"/>
          <w:i/>
          <w:iCs/>
          <w:lang w:eastAsia="zh-CN"/>
        </w:rPr>
      </w:pPr>
    </w:p>
    <w:p w14:paraId="4CE04B4D" w14:textId="77777777" w:rsidR="00371DFD" w:rsidRPr="00FF50A4" w:rsidRDefault="00371DFD" w:rsidP="00371DFD">
      <w:pPr>
        <w:rPr>
          <w:rFonts w:eastAsia="等线"/>
          <w:lang w:eastAsia="zh-CN"/>
        </w:rPr>
      </w:pPr>
    </w:p>
    <w:p w14:paraId="53B5A163" w14:textId="77777777" w:rsidR="00371DFD" w:rsidRDefault="00371DFD" w:rsidP="00371DFD">
      <w:pPr>
        <w:rPr>
          <w:rFonts w:eastAsia="等线"/>
          <w:lang w:eastAsia="zh-CN"/>
        </w:rPr>
      </w:pPr>
    </w:p>
    <w:p w14:paraId="79FD39B0" w14:textId="77777777" w:rsidR="00371DFD" w:rsidRPr="00C13CE0" w:rsidRDefault="00371DFD" w:rsidP="00ED2CCB">
      <w:pPr>
        <w:rPr>
          <w:rFonts w:eastAsia="等线"/>
          <w:b/>
          <w:i/>
          <w:iCs/>
          <w:color w:val="FF0000"/>
          <w:lang w:eastAsia="zh-CN"/>
        </w:rPr>
      </w:pPr>
    </w:p>
    <w:p w14:paraId="029B1645" w14:textId="77777777" w:rsidR="00ED2CCB" w:rsidRPr="00C13CE0" w:rsidRDefault="00ED2CCB" w:rsidP="00ED2CCB">
      <w:pPr>
        <w:rPr>
          <w:rFonts w:eastAsia="等线"/>
          <w:lang w:eastAsia="zh-CN"/>
        </w:rPr>
      </w:pPr>
    </w:p>
    <w:p w14:paraId="12B1F5F7" w14:textId="77777777" w:rsidR="004A05F0" w:rsidRPr="00C13CE0" w:rsidRDefault="004A05F0" w:rsidP="00491A12">
      <w:pPr>
        <w:rPr>
          <w:rFonts w:eastAsia="等线"/>
          <w:lang w:eastAsia="zh-CN"/>
        </w:rPr>
      </w:pPr>
    </w:p>
    <w:p w14:paraId="5035AE3E" w14:textId="77777777" w:rsidR="008E15EB" w:rsidRPr="00C13CE0" w:rsidRDefault="008E15EB" w:rsidP="00693A29">
      <w:pPr>
        <w:rPr>
          <w:rFonts w:eastAsia="等线"/>
          <w:lang w:eastAsia="zh-CN"/>
        </w:rPr>
      </w:pPr>
    </w:p>
    <w:p w14:paraId="366A6321"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BA0C" w14:textId="77777777" w:rsidR="00FC617D" w:rsidRDefault="00FC617D">
      <w:r>
        <w:separator/>
      </w:r>
    </w:p>
  </w:endnote>
  <w:endnote w:type="continuationSeparator" w:id="0">
    <w:p w14:paraId="6B1069C9" w14:textId="77777777" w:rsidR="00FC617D" w:rsidRDefault="00FC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55542" w14:textId="77777777" w:rsidR="00FC617D" w:rsidRDefault="00FC617D">
      <w:r>
        <w:separator/>
      </w:r>
    </w:p>
  </w:footnote>
  <w:footnote w:type="continuationSeparator" w:id="0">
    <w:p w14:paraId="505CE1B5" w14:textId="77777777" w:rsidR="00FC617D" w:rsidRDefault="00FC6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95590A"/>
    <w:multiLevelType w:val="multilevel"/>
    <w:tmpl w:val="05955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50F23"/>
    <w:multiLevelType w:val="hybridMultilevel"/>
    <w:tmpl w:val="755CAABA"/>
    <w:lvl w:ilvl="0" w:tplc="FFFFFFFF">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Theme="minorEastAsia"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o"/>
      <w:lvlJc w:val="left"/>
      <w:pPr>
        <w:ind w:left="2640" w:hanging="440"/>
      </w:pPr>
      <w:rPr>
        <w:rFonts w:ascii="Courier New" w:hAnsi="Courier New" w:cs="Courier New"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C3F0ECE"/>
    <w:multiLevelType w:val="hybridMultilevel"/>
    <w:tmpl w:val="BE2C30B8"/>
    <w:lvl w:ilvl="0" w:tplc="1DE407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0DEC4BD6"/>
    <w:multiLevelType w:val="hybridMultilevel"/>
    <w:tmpl w:val="3D0A1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31E1E"/>
    <w:multiLevelType w:val="multilevel"/>
    <w:tmpl w:val="FCB089A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F6712CB"/>
    <w:multiLevelType w:val="hybridMultilevel"/>
    <w:tmpl w:val="87A2B338"/>
    <w:lvl w:ilvl="0" w:tplc="67DE519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94F189B"/>
    <w:multiLevelType w:val="hybridMultilevel"/>
    <w:tmpl w:val="44B8AE4C"/>
    <w:lvl w:ilvl="0" w:tplc="F8C427DC">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2"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FBB03A8"/>
    <w:multiLevelType w:val="hybridMultilevel"/>
    <w:tmpl w:val="AEAC7D08"/>
    <w:lvl w:ilvl="0" w:tplc="4202C932">
      <w:start w:val="1"/>
      <w:numFmt w:val="bullet"/>
      <w:lvlText w:val=""/>
      <w:lvlJc w:val="left"/>
      <w:pPr>
        <w:ind w:left="440" w:hanging="440"/>
      </w:pPr>
      <w:rPr>
        <w:rFonts w:ascii="Symbol" w:eastAsia="MS Mincho" w:hAnsi="Symbol" w:cs="Times New Roman"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21626DA1"/>
    <w:multiLevelType w:val="hybridMultilevel"/>
    <w:tmpl w:val="27264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7F7F5B"/>
    <w:multiLevelType w:val="hybridMultilevel"/>
    <w:tmpl w:val="3528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8" w15:restartNumberingAfterBreak="0">
    <w:nsid w:val="2D111EEE"/>
    <w:multiLevelType w:val="hybridMultilevel"/>
    <w:tmpl w:val="9D263120"/>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34" w15:restartNumberingAfterBreak="0">
    <w:nsid w:val="3C4024CD"/>
    <w:multiLevelType w:val="multilevel"/>
    <w:tmpl w:val="3C4024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605A3E"/>
    <w:multiLevelType w:val="multilevel"/>
    <w:tmpl w:val="69D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39" w15:restartNumberingAfterBreak="0">
    <w:nsid w:val="49CE2F89"/>
    <w:multiLevelType w:val="hybridMultilevel"/>
    <w:tmpl w:val="BAE8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DC4A25"/>
    <w:multiLevelType w:val="multilevel"/>
    <w:tmpl w:val="49DC4A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49E17D2C"/>
    <w:multiLevelType w:val="hybridMultilevel"/>
    <w:tmpl w:val="B030D500"/>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AD91956"/>
    <w:multiLevelType w:val="hybridMultilevel"/>
    <w:tmpl w:val="211CAF0E"/>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1225E2"/>
    <w:multiLevelType w:val="hybridMultilevel"/>
    <w:tmpl w:val="17D4A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3661CE"/>
    <w:multiLevelType w:val="hybridMultilevel"/>
    <w:tmpl w:val="ED1A91BE"/>
    <w:lvl w:ilvl="0" w:tplc="95403F4E">
      <w:start w:val="1"/>
      <w:numFmt w:val="bullet"/>
      <w:lvlText w:val="•"/>
      <w:lvlJc w:val="left"/>
      <w:pPr>
        <w:tabs>
          <w:tab w:val="num" w:pos="720"/>
        </w:tabs>
        <w:ind w:left="720" w:hanging="360"/>
      </w:pPr>
      <w:rPr>
        <w:rFonts w:ascii="Arial" w:hAnsi="Arial" w:hint="default"/>
      </w:rPr>
    </w:lvl>
    <w:lvl w:ilvl="1" w:tplc="E1864F52">
      <w:numFmt w:val="bullet"/>
      <w:lvlText w:val="•"/>
      <w:lvlJc w:val="left"/>
      <w:pPr>
        <w:tabs>
          <w:tab w:val="num" w:pos="1440"/>
        </w:tabs>
        <w:ind w:left="1440" w:hanging="360"/>
      </w:pPr>
      <w:rPr>
        <w:rFonts w:ascii="Arial" w:hAnsi="Arial" w:hint="default"/>
      </w:rPr>
    </w:lvl>
    <w:lvl w:ilvl="2" w:tplc="5A028E7C">
      <w:numFmt w:val="bullet"/>
      <w:lvlText w:val="•"/>
      <w:lvlJc w:val="left"/>
      <w:pPr>
        <w:tabs>
          <w:tab w:val="num" w:pos="2160"/>
        </w:tabs>
        <w:ind w:left="2160" w:hanging="360"/>
      </w:pPr>
      <w:rPr>
        <w:rFonts w:ascii="Arial" w:hAnsi="Arial" w:hint="default"/>
      </w:rPr>
    </w:lvl>
    <w:lvl w:ilvl="3" w:tplc="B0BA7304" w:tentative="1">
      <w:start w:val="1"/>
      <w:numFmt w:val="bullet"/>
      <w:lvlText w:val="•"/>
      <w:lvlJc w:val="left"/>
      <w:pPr>
        <w:tabs>
          <w:tab w:val="num" w:pos="2880"/>
        </w:tabs>
        <w:ind w:left="2880" w:hanging="360"/>
      </w:pPr>
      <w:rPr>
        <w:rFonts w:ascii="Arial" w:hAnsi="Arial" w:hint="default"/>
      </w:rPr>
    </w:lvl>
    <w:lvl w:ilvl="4" w:tplc="0318E706" w:tentative="1">
      <w:start w:val="1"/>
      <w:numFmt w:val="bullet"/>
      <w:lvlText w:val="•"/>
      <w:lvlJc w:val="left"/>
      <w:pPr>
        <w:tabs>
          <w:tab w:val="num" w:pos="3600"/>
        </w:tabs>
        <w:ind w:left="3600" w:hanging="360"/>
      </w:pPr>
      <w:rPr>
        <w:rFonts w:ascii="Arial" w:hAnsi="Arial" w:hint="default"/>
      </w:rPr>
    </w:lvl>
    <w:lvl w:ilvl="5" w:tplc="6D863AD2" w:tentative="1">
      <w:start w:val="1"/>
      <w:numFmt w:val="bullet"/>
      <w:lvlText w:val="•"/>
      <w:lvlJc w:val="left"/>
      <w:pPr>
        <w:tabs>
          <w:tab w:val="num" w:pos="4320"/>
        </w:tabs>
        <w:ind w:left="4320" w:hanging="360"/>
      </w:pPr>
      <w:rPr>
        <w:rFonts w:ascii="Arial" w:hAnsi="Arial" w:hint="default"/>
      </w:rPr>
    </w:lvl>
    <w:lvl w:ilvl="6" w:tplc="DB32C55E" w:tentative="1">
      <w:start w:val="1"/>
      <w:numFmt w:val="bullet"/>
      <w:lvlText w:val="•"/>
      <w:lvlJc w:val="left"/>
      <w:pPr>
        <w:tabs>
          <w:tab w:val="num" w:pos="5040"/>
        </w:tabs>
        <w:ind w:left="5040" w:hanging="360"/>
      </w:pPr>
      <w:rPr>
        <w:rFonts w:ascii="Arial" w:hAnsi="Arial" w:hint="default"/>
      </w:rPr>
    </w:lvl>
    <w:lvl w:ilvl="7" w:tplc="4A46DB62" w:tentative="1">
      <w:start w:val="1"/>
      <w:numFmt w:val="bullet"/>
      <w:lvlText w:val="•"/>
      <w:lvlJc w:val="left"/>
      <w:pPr>
        <w:tabs>
          <w:tab w:val="num" w:pos="5760"/>
        </w:tabs>
        <w:ind w:left="5760" w:hanging="360"/>
      </w:pPr>
      <w:rPr>
        <w:rFonts w:ascii="Arial" w:hAnsi="Arial" w:hint="default"/>
      </w:rPr>
    </w:lvl>
    <w:lvl w:ilvl="8" w:tplc="C37882C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629320F"/>
    <w:multiLevelType w:val="multilevel"/>
    <w:tmpl w:val="562932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674663"/>
    <w:multiLevelType w:val="hybridMultilevel"/>
    <w:tmpl w:val="0D62E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5BF0C7D"/>
    <w:multiLevelType w:val="multilevel"/>
    <w:tmpl w:val="6D0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6" w15:restartNumberingAfterBreak="0">
    <w:nsid w:val="6AB15BEA"/>
    <w:multiLevelType w:val="hybridMultilevel"/>
    <w:tmpl w:val="66822588"/>
    <w:lvl w:ilvl="0" w:tplc="0E2027F4">
      <w:start w:val="2"/>
      <w:numFmt w:val="bullet"/>
      <w:lvlText w:val="-"/>
      <w:lvlJc w:val="left"/>
      <w:pPr>
        <w:ind w:left="432" w:hanging="440"/>
      </w:pPr>
      <w:rPr>
        <w:rFonts w:ascii="Times New Roman" w:eastAsia="Batang" w:hAnsi="Times New Roman" w:cs="Times New Roman" w:hint="default"/>
      </w:rPr>
    </w:lvl>
    <w:lvl w:ilvl="1" w:tplc="04090003">
      <w:start w:val="1"/>
      <w:numFmt w:val="bullet"/>
      <w:lvlText w:val=""/>
      <w:lvlJc w:val="left"/>
      <w:pPr>
        <w:ind w:left="872" w:hanging="440"/>
      </w:pPr>
      <w:rPr>
        <w:rFonts w:ascii="Wingdings" w:hAnsi="Wingdings" w:hint="default"/>
      </w:rPr>
    </w:lvl>
    <w:lvl w:ilvl="2" w:tplc="04090005">
      <w:start w:val="1"/>
      <w:numFmt w:val="bullet"/>
      <w:lvlText w:val=""/>
      <w:lvlJc w:val="left"/>
      <w:pPr>
        <w:ind w:left="1312" w:hanging="440"/>
      </w:pPr>
      <w:rPr>
        <w:rFonts w:ascii="Wingdings" w:hAnsi="Wingdings" w:hint="default"/>
      </w:rPr>
    </w:lvl>
    <w:lvl w:ilvl="3" w:tplc="04090001" w:tentative="1">
      <w:start w:val="1"/>
      <w:numFmt w:val="bullet"/>
      <w:lvlText w:val=""/>
      <w:lvlJc w:val="left"/>
      <w:pPr>
        <w:ind w:left="1752" w:hanging="440"/>
      </w:pPr>
      <w:rPr>
        <w:rFonts w:ascii="Wingdings" w:hAnsi="Wingdings" w:hint="default"/>
      </w:rPr>
    </w:lvl>
    <w:lvl w:ilvl="4" w:tplc="04090003">
      <w:start w:val="1"/>
      <w:numFmt w:val="bullet"/>
      <w:lvlText w:val=""/>
      <w:lvlJc w:val="left"/>
      <w:pPr>
        <w:ind w:left="2192" w:hanging="440"/>
      </w:pPr>
      <w:rPr>
        <w:rFonts w:ascii="Wingdings" w:hAnsi="Wingdings" w:hint="default"/>
      </w:rPr>
    </w:lvl>
    <w:lvl w:ilvl="5" w:tplc="04090005" w:tentative="1">
      <w:start w:val="1"/>
      <w:numFmt w:val="bullet"/>
      <w:lvlText w:val=""/>
      <w:lvlJc w:val="left"/>
      <w:pPr>
        <w:ind w:left="2632" w:hanging="440"/>
      </w:pPr>
      <w:rPr>
        <w:rFonts w:ascii="Wingdings" w:hAnsi="Wingdings" w:hint="default"/>
      </w:rPr>
    </w:lvl>
    <w:lvl w:ilvl="6" w:tplc="04090001" w:tentative="1">
      <w:start w:val="1"/>
      <w:numFmt w:val="bullet"/>
      <w:lvlText w:val=""/>
      <w:lvlJc w:val="left"/>
      <w:pPr>
        <w:ind w:left="3072" w:hanging="440"/>
      </w:pPr>
      <w:rPr>
        <w:rFonts w:ascii="Wingdings" w:hAnsi="Wingdings" w:hint="default"/>
      </w:rPr>
    </w:lvl>
    <w:lvl w:ilvl="7" w:tplc="04090003" w:tentative="1">
      <w:start w:val="1"/>
      <w:numFmt w:val="bullet"/>
      <w:lvlText w:val=""/>
      <w:lvlJc w:val="left"/>
      <w:pPr>
        <w:ind w:left="3512" w:hanging="440"/>
      </w:pPr>
      <w:rPr>
        <w:rFonts w:ascii="Wingdings" w:hAnsi="Wingdings" w:hint="default"/>
      </w:rPr>
    </w:lvl>
    <w:lvl w:ilvl="8" w:tplc="04090005" w:tentative="1">
      <w:start w:val="1"/>
      <w:numFmt w:val="bullet"/>
      <w:lvlText w:val=""/>
      <w:lvlJc w:val="left"/>
      <w:pPr>
        <w:ind w:left="3952" w:hanging="440"/>
      </w:pPr>
      <w:rPr>
        <w:rFonts w:ascii="Wingdings" w:hAnsi="Wingdings" w:hint="default"/>
      </w:rPr>
    </w:lvl>
  </w:abstractNum>
  <w:abstractNum w:abstractNumId="57" w15:restartNumberingAfterBreak="0">
    <w:nsid w:val="6D535ABB"/>
    <w:multiLevelType w:val="multilevel"/>
    <w:tmpl w:val="6D535A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15403FE"/>
    <w:multiLevelType w:val="multilevel"/>
    <w:tmpl w:val="715403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63"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2F2623"/>
    <w:multiLevelType w:val="multilevel"/>
    <w:tmpl w:val="878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8D597F"/>
    <w:multiLevelType w:val="multilevel"/>
    <w:tmpl w:val="3A0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243EB3"/>
    <w:multiLevelType w:val="hybridMultilevel"/>
    <w:tmpl w:val="47003094"/>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8" w15:restartNumberingAfterBreak="0">
    <w:nsid w:val="7CC61ABB"/>
    <w:multiLevelType w:val="hybridMultilevel"/>
    <w:tmpl w:val="0C64CFF4"/>
    <w:lvl w:ilvl="0" w:tplc="FFFFFFFF">
      <w:start w:val="2"/>
      <w:numFmt w:val="bullet"/>
      <w:lvlText w:val="-"/>
      <w:lvlJc w:val="left"/>
      <w:pPr>
        <w:ind w:left="880" w:hanging="440"/>
      </w:pPr>
      <w:rPr>
        <w:rFonts w:ascii="Times New Roman" w:eastAsia="Batang" w:hAnsi="Times New Roman" w:cs="Times New Roman" w:hint="default"/>
      </w:rPr>
    </w:lvl>
    <w:lvl w:ilvl="1" w:tplc="F8C427DC">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6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7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122233">
    <w:abstractNumId w:val="2"/>
  </w:num>
  <w:num w:numId="2" w16cid:durableId="527568808">
    <w:abstractNumId w:val="49"/>
  </w:num>
  <w:num w:numId="3" w16cid:durableId="1163738637">
    <w:abstractNumId w:val="69"/>
  </w:num>
  <w:num w:numId="4" w16cid:durableId="1058163292">
    <w:abstractNumId w:val="67"/>
  </w:num>
  <w:num w:numId="5" w16cid:durableId="192001490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917665939">
    <w:abstractNumId w:val="59"/>
  </w:num>
  <w:num w:numId="7" w16cid:durableId="1814634065">
    <w:abstractNumId w:val="37"/>
  </w:num>
  <w:num w:numId="8" w16cid:durableId="950669357">
    <w:abstractNumId w:val="19"/>
  </w:num>
  <w:num w:numId="9" w16cid:durableId="1227229048">
    <w:abstractNumId w:val="70"/>
  </w:num>
  <w:num w:numId="10" w16cid:durableId="1086225526">
    <w:abstractNumId w:val="30"/>
  </w:num>
  <w:num w:numId="11" w16cid:durableId="193009077">
    <w:abstractNumId w:val="61"/>
  </w:num>
  <w:num w:numId="12" w16cid:durableId="1967539189">
    <w:abstractNumId w:val="63"/>
  </w:num>
  <w:num w:numId="13" w16cid:durableId="1549338342">
    <w:abstractNumId w:val="29"/>
  </w:num>
  <w:num w:numId="14" w16cid:durableId="1373772097">
    <w:abstractNumId w:val="38"/>
  </w:num>
  <w:num w:numId="15" w16cid:durableId="166293736">
    <w:abstractNumId w:val="51"/>
  </w:num>
  <w:num w:numId="16" w16cid:durableId="1204175462">
    <w:abstractNumId w:val="15"/>
  </w:num>
  <w:num w:numId="17" w16cid:durableId="1918859949">
    <w:abstractNumId w:val="60"/>
  </w:num>
  <w:num w:numId="18" w16cid:durableId="457652666">
    <w:abstractNumId w:val="31"/>
  </w:num>
  <w:num w:numId="19" w16cid:durableId="1703170465">
    <w:abstractNumId w:val="33"/>
  </w:num>
  <w:num w:numId="20" w16cid:durableId="1425226669">
    <w:abstractNumId w:val="21"/>
  </w:num>
  <w:num w:numId="21" w16cid:durableId="575675038">
    <w:abstractNumId w:val="12"/>
  </w:num>
  <w:num w:numId="22" w16cid:durableId="1272476024">
    <w:abstractNumId w:val="3"/>
  </w:num>
  <w:num w:numId="23" w16cid:durableId="1446463735">
    <w:abstractNumId w:val="45"/>
  </w:num>
  <w:num w:numId="24" w16cid:durableId="9111340">
    <w:abstractNumId w:val="25"/>
  </w:num>
  <w:num w:numId="25" w16cid:durableId="1608462392">
    <w:abstractNumId w:val="18"/>
  </w:num>
  <w:num w:numId="26" w16cid:durableId="171652286">
    <w:abstractNumId w:val="54"/>
  </w:num>
  <w:num w:numId="27" w16cid:durableId="638386967">
    <w:abstractNumId w:val="32"/>
  </w:num>
  <w:num w:numId="28" w16cid:durableId="774323610">
    <w:abstractNumId w:val="62"/>
  </w:num>
  <w:num w:numId="29" w16cid:durableId="270011104">
    <w:abstractNumId w:val="7"/>
  </w:num>
  <w:num w:numId="30" w16cid:durableId="812522845">
    <w:abstractNumId w:val="14"/>
  </w:num>
  <w:num w:numId="31" w16cid:durableId="890655658">
    <w:abstractNumId w:val="46"/>
  </w:num>
  <w:num w:numId="32" w16cid:durableId="1463032682">
    <w:abstractNumId w:val="39"/>
  </w:num>
  <w:num w:numId="33" w16cid:durableId="1223565893">
    <w:abstractNumId w:val="42"/>
  </w:num>
  <w:num w:numId="34" w16cid:durableId="2070835810">
    <w:abstractNumId w:val="24"/>
  </w:num>
  <w:num w:numId="35" w16cid:durableId="1100101940">
    <w:abstractNumId w:val="48"/>
  </w:num>
  <w:num w:numId="36" w16cid:durableId="1835296782">
    <w:abstractNumId w:val="28"/>
  </w:num>
  <w:num w:numId="37" w16cid:durableId="706415196">
    <w:abstractNumId w:val="43"/>
  </w:num>
  <w:num w:numId="38" w16cid:durableId="398478284">
    <w:abstractNumId w:val="16"/>
  </w:num>
  <w:num w:numId="39" w16cid:durableId="1652633579">
    <w:abstractNumId w:val="8"/>
  </w:num>
  <w:num w:numId="40" w16cid:durableId="1085877197">
    <w:abstractNumId w:val="9"/>
  </w:num>
  <w:num w:numId="41" w16cid:durableId="23136529">
    <w:abstractNumId w:val="56"/>
  </w:num>
  <w:num w:numId="42" w16cid:durableId="699473588">
    <w:abstractNumId w:val="68"/>
  </w:num>
  <w:num w:numId="43" w16cid:durableId="515997024">
    <w:abstractNumId w:val="20"/>
  </w:num>
  <w:num w:numId="44" w16cid:durableId="1435008376">
    <w:abstractNumId w:val="6"/>
  </w:num>
  <w:num w:numId="45" w16cid:durableId="1493792347">
    <w:abstractNumId w:val="50"/>
  </w:num>
  <w:num w:numId="46" w16cid:durableId="509872188">
    <w:abstractNumId w:val="22"/>
  </w:num>
  <w:num w:numId="47" w16cid:durableId="1851485490">
    <w:abstractNumId w:val="17"/>
  </w:num>
  <w:num w:numId="48" w16cid:durableId="720523342">
    <w:abstractNumId w:val="64"/>
  </w:num>
  <w:num w:numId="49" w16cid:durableId="374932835">
    <w:abstractNumId w:val="53"/>
  </w:num>
  <w:num w:numId="50" w16cid:durableId="367029597">
    <w:abstractNumId w:val="36"/>
  </w:num>
  <w:num w:numId="51" w16cid:durableId="1481800008">
    <w:abstractNumId w:val="65"/>
  </w:num>
  <w:num w:numId="52" w16cid:durableId="1590507970">
    <w:abstractNumId w:val="66"/>
  </w:num>
  <w:num w:numId="53" w16cid:durableId="1798059630">
    <w:abstractNumId w:val="23"/>
  </w:num>
  <w:num w:numId="54" w16cid:durableId="1556896248">
    <w:abstractNumId w:val="34"/>
  </w:num>
  <w:num w:numId="55" w16cid:durableId="1888450846">
    <w:abstractNumId w:val="41"/>
  </w:num>
  <w:num w:numId="56" w16cid:durableId="1614819643">
    <w:abstractNumId w:val="26"/>
  </w:num>
  <w:num w:numId="57" w16cid:durableId="1026180692">
    <w:abstractNumId w:val="44"/>
  </w:num>
  <w:num w:numId="58" w16cid:durableId="779759235">
    <w:abstractNumId w:val="35"/>
  </w:num>
  <w:num w:numId="59" w16cid:durableId="1761179685">
    <w:abstractNumId w:val="11"/>
  </w:num>
  <w:num w:numId="60" w16cid:durableId="650982264">
    <w:abstractNumId w:val="10"/>
  </w:num>
  <w:num w:numId="61" w16cid:durableId="1510103297">
    <w:abstractNumId w:val="27"/>
  </w:num>
  <w:num w:numId="62" w16cid:durableId="2140224964">
    <w:abstractNumId w:val="57"/>
  </w:num>
  <w:num w:numId="63" w16cid:durableId="1601334639">
    <w:abstractNumId w:val="58"/>
  </w:num>
  <w:num w:numId="64" w16cid:durableId="51390453">
    <w:abstractNumId w:val="40"/>
  </w:num>
  <w:num w:numId="65" w16cid:durableId="110393779">
    <w:abstractNumId w:val="4"/>
  </w:num>
  <w:num w:numId="66" w16cid:durableId="702367791">
    <w:abstractNumId w:val="13"/>
  </w:num>
  <w:num w:numId="67" w16cid:durableId="1551114174">
    <w:abstractNumId w:val="47"/>
  </w:num>
  <w:num w:numId="68" w16cid:durableId="1227953561">
    <w:abstractNumId w:val="52"/>
  </w:num>
  <w:num w:numId="69" w16cid:durableId="959871630">
    <w:abstractNumId w:val="5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506"/>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1F"/>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6E"/>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3F3"/>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B0"/>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84F"/>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6F"/>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CD0"/>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ED5"/>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10F"/>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4B"/>
    <w:rsid w:val="001163BB"/>
    <w:rsid w:val="001163E2"/>
    <w:rsid w:val="001164EB"/>
    <w:rsid w:val="00116520"/>
    <w:rsid w:val="00116530"/>
    <w:rsid w:val="0011674F"/>
    <w:rsid w:val="0011687B"/>
    <w:rsid w:val="00116D9D"/>
    <w:rsid w:val="00116E32"/>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2A0"/>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3F89"/>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CA2"/>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0EBF"/>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4E4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55"/>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5FA"/>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B2"/>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AF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BA1"/>
    <w:rsid w:val="001C7C52"/>
    <w:rsid w:val="001C7ECF"/>
    <w:rsid w:val="001D0221"/>
    <w:rsid w:val="001D026B"/>
    <w:rsid w:val="001D02C0"/>
    <w:rsid w:val="001D045E"/>
    <w:rsid w:val="001D049F"/>
    <w:rsid w:val="001D05F9"/>
    <w:rsid w:val="001D0913"/>
    <w:rsid w:val="001D0D45"/>
    <w:rsid w:val="001D0F3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279"/>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71"/>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0F66"/>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C12"/>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56"/>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609"/>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3F5"/>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0B2"/>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5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D9E"/>
    <w:rsid w:val="00235E1B"/>
    <w:rsid w:val="0023600F"/>
    <w:rsid w:val="0023602B"/>
    <w:rsid w:val="00236352"/>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0BC"/>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7FB"/>
    <w:rsid w:val="002909E7"/>
    <w:rsid w:val="00290A13"/>
    <w:rsid w:val="00290A43"/>
    <w:rsid w:val="0029109A"/>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4E"/>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F9A"/>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46"/>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893"/>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6"/>
    <w:rsid w:val="002C2439"/>
    <w:rsid w:val="002C262F"/>
    <w:rsid w:val="002C26B8"/>
    <w:rsid w:val="002C27E8"/>
    <w:rsid w:val="002C2816"/>
    <w:rsid w:val="002C2928"/>
    <w:rsid w:val="002C2B6A"/>
    <w:rsid w:val="002C2CBA"/>
    <w:rsid w:val="002C2CFF"/>
    <w:rsid w:val="002C2DB4"/>
    <w:rsid w:val="002C2EF8"/>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2F"/>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C95"/>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8D0"/>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E54"/>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CE"/>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5F9"/>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8D"/>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CA1"/>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59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1CE"/>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916"/>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74F"/>
    <w:rsid w:val="00377837"/>
    <w:rsid w:val="003778A5"/>
    <w:rsid w:val="00377927"/>
    <w:rsid w:val="00377B32"/>
    <w:rsid w:val="00377C09"/>
    <w:rsid w:val="00377E9E"/>
    <w:rsid w:val="00377F3A"/>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A82"/>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602"/>
    <w:rsid w:val="00387967"/>
    <w:rsid w:val="00387BEC"/>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0FF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3DE"/>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29"/>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384"/>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578"/>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22"/>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3EB"/>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8"/>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777"/>
    <w:rsid w:val="004128C2"/>
    <w:rsid w:val="004129AA"/>
    <w:rsid w:val="00412A1C"/>
    <w:rsid w:val="00412E1F"/>
    <w:rsid w:val="0041311B"/>
    <w:rsid w:val="0041331E"/>
    <w:rsid w:val="00413479"/>
    <w:rsid w:val="004135E3"/>
    <w:rsid w:val="00413708"/>
    <w:rsid w:val="00413933"/>
    <w:rsid w:val="00413A73"/>
    <w:rsid w:val="00413AE7"/>
    <w:rsid w:val="00413B95"/>
    <w:rsid w:val="00413CB4"/>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39"/>
    <w:rsid w:val="004214A0"/>
    <w:rsid w:val="0042152F"/>
    <w:rsid w:val="004216C7"/>
    <w:rsid w:val="00421805"/>
    <w:rsid w:val="00421990"/>
    <w:rsid w:val="004219BB"/>
    <w:rsid w:val="00421A9B"/>
    <w:rsid w:val="00421F86"/>
    <w:rsid w:val="004220F2"/>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7B3"/>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3AA"/>
    <w:rsid w:val="004304FE"/>
    <w:rsid w:val="00430557"/>
    <w:rsid w:val="00430784"/>
    <w:rsid w:val="0043078C"/>
    <w:rsid w:val="00430F8A"/>
    <w:rsid w:val="004311F1"/>
    <w:rsid w:val="00431201"/>
    <w:rsid w:val="0043161F"/>
    <w:rsid w:val="004318E7"/>
    <w:rsid w:val="00431B0B"/>
    <w:rsid w:val="00431C08"/>
    <w:rsid w:val="00431C9A"/>
    <w:rsid w:val="004321D1"/>
    <w:rsid w:val="00432420"/>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7A"/>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8F9"/>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3ACB"/>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84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BBF"/>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2E66"/>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2FD7"/>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28"/>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DD5"/>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22C"/>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BF4"/>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304"/>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725"/>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02"/>
    <w:rsid w:val="004F59F2"/>
    <w:rsid w:val="004F5B84"/>
    <w:rsid w:val="004F5C26"/>
    <w:rsid w:val="004F5C9B"/>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39"/>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27"/>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88"/>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2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BD8"/>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60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629"/>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59F"/>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A2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4AC"/>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9E7"/>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0"/>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AE7"/>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6B2"/>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3"/>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3EE1"/>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1F"/>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98"/>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6EBE"/>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9B"/>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6CA"/>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52B"/>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3D"/>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51"/>
    <w:rsid w:val="00631BFE"/>
    <w:rsid w:val="00631CFF"/>
    <w:rsid w:val="00631D1C"/>
    <w:rsid w:val="00631E0F"/>
    <w:rsid w:val="0063219C"/>
    <w:rsid w:val="0063241A"/>
    <w:rsid w:val="0063268F"/>
    <w:rsid w:val="0063281D"/>
    <w:rsid w:val="00632AFC"/>
    <w:rsid w:val="00632B17"/>
    <w:rsid w:val="00632B85"/>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8D"/>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E3"/>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6F"/>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56D"/>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48"/>
    <w:rsid w:val="006A65AD"/>
    <w:rsid w:val="006A66A4"/>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281"/>
    <w:rsid w:val="006B3344"/>
    <w:rsid w:val="006B379D"/>
    <w:rsid w:val="006B37E1"/>
    <w:rsid w:val="006B3CC0"/>
    <w:rsid w:val="006B3E2C"/>
    <w:rsid w:val="006B3F02"/>
    <w:rsid w:val="006B3F48"/>
    <w:rsid w:val="006B3FD1"/>
    <w:rsid w:val="006B41AE"/>
    <w:rsid w:val="006B426B"/>
    <w:rsid w:val="006B42AD"/>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604"/>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28"/>
    <w:rsid w:val="006E7174"/>
    <w:rsid w:val="006E7414"/>
    <w:rsid w:val="006E74A8"/>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CF6"/>
    <w:rsid w:val="006F1D23"/>
    <w:rsid w:val="006F1F37"/>
    <w:rsid w:val="006F2040"/>
    <w:rsid w:val="006F2091"/>
    <w:rsid w:val="006F2263"/>
    <w:rsid w:val="006F2582"/>
    <w:rsid w:val="006F25AA"/>
    <w:rsid w:val="006F25DD"/>
    <w:rsid w:val="006F25F2"/>
    <w:rsid w:val="006F25FC"/>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3C0"/>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9DE"/>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8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4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08A"/>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021"/>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AC3"/>
    <w:rsid w:val="00763C29"/>
    <w:rsid w:val="00763DB6"/>
    <w:rsid w:val="00763E76"/>
    <w:rsid w:val="00763FA9"/>
    <w:rsid w:val="0076400C"/>
    <w:rsid w:val="00764188"/>
    <w:rsid w:val="007643D1"/>
    <w:rsid w:val="0076440D"/>
    <w:rsid w:val="0076445F"/>
    <w:rsid w:val="007645BC"/>
    <w:rsid w:val="007648B0"/>
    <w:rsid w:val="00764D46"/>
    <w:rsid w:val="00764DEF"/>
    <w:rsid w:val="00764E01"/>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B1A"/>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E16"/>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0B6"/>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6B8"/>
    <w:rsid w:val="007A78E1"/>
    <w:rsid w:val="007A7991"/>
    <w:rsid w:val="007A7992"/>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8C"/>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0E3"/>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6DF7"/>
    <w:rsid w:val="007D72FE"/>
    <w:rsid w:val="007D73A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17"/>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B55"/>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69A"/>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77A"/>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6CF"/>
    <w:rsid w:val="0082299E"/>
    <w:rsid w:val="00822C22"/>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27"/>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D8E"/>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BB3"/>
    <w:rsid w:val="00847D96"/>
    <w:rsid w:val="00847E64"/>
    <w:rsid w:val="00850012"/>
    <w:rsid w:val="00850283"/>
    <w:rsid w:val="008504AE"/>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E8B"/>
    <w:rsid w:val="00851FC6"/>
    <w:rsid w:val="00851FE1"/>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689"/>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3B3"/>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5D5"/>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B7ED9"/>
    <w:rsid w:val="008C010C"/>
    <w:rsid w:val="008C0147"/>
    <w:rsid w:val="008C0255"/>
    <w:rsid w:val="008C03E1"/>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7D"/>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82"/>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CE2"/>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D9D"/>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1"/>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8F"/>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B54"/>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B8F"/>
    <w:rsid w:val="00926CCD"/>
    <w:rsid w:val="00926E93"/>
    <w:rsid w:val="00926EFC"/>
    <w:rsid w:val="00926F68"/>
    <w:rsid w:val="0092739F"/>
    <w:rsid w:val="00927817"/>
    <w:rsid w:val="0092781F"/>
    <w:rsid w:val="00927869"/>
    <w:rsid w:val="009279D2"/>
    <w:rsid w:val="00927A05"/>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DD5"/>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1"/>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525"/>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AE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39"/>
    <w:rsid w:val="00997A6C"/>
    <w:rsid w:val="00997AC8"/>
    <w:rsid w:val="00997BA6"/>
    <w:rsid w:val="00997CEF"/>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66"/>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641"/>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2B3"/>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CF5"/>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8FD"/>
    <w:rsid w:val="00A12D22"/>
    <w:rsid w:val="00A12FDB"/>
    <w:rsid w:val="00A13235"/>
    <w:rsid w:val="00A13274"/>
    <w:rsid w:val="00A132EB"/>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BF"/>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80"/>
    <w:rsid w:val="00A21CC2"/>
    <w:rsid w:val="00A21D25"/>
    <w:rsid w:val="00A21D4B"/>
    <w:rsid w:val="00A21E3C"/>
    <w:rsid w:val="00A21FD8"/>
    <w:rsid w:val="00A22174"/>
    <w:rsid w:val="00A223FC"/>
    <w:rsid w:val="00A224DC"/>
    <w:rsid w:val="00A22906"/>
    <w:rsid w:val="00A22BB4"/>
    <w:rsid w:val="00A22CC6"/>
    <w:rsid w:val="00A22CDA"/>
    <w:rsid w:val="00A22E85"/>
    <w:rsid w:val="00A2303F"/>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14"/>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C2B"/>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13"/>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3EA"/>
    <w:rsid w:val="00A8065C"/>
    <w:rsid w:val="00A80856"/>
    <w:rsid w:val="00A808EF"/>
    <w:rsid w:val="00A80928"/>
    <w:rsid w:val="00A80A23"/>
    <w:rsid w:val="00A80C18"/>
    <w:rsid w:val="00A80CF0"/>
    <w:rsid w:val="00A80E68"/>
    <w:rsid w:val="00A80EEC"/>
    <w:rsid w:val="00A80F9C"/>
    <w:rsid w:val="00A81041"/>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CB4"/>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B89"/>
    <w:rsid w:val="00A93CDC"/>
    <w:rsid w:val="00A9402C"/>
    <w:rsid w:val="00A941CE"/>
    <w:rsid w:val="00A94389"/>
    <w:rsid w:val="00A94996"/>
    <w:rsid w:val="00A94A28"/>
    <w:rsid w:val="00A94B3A"/>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1DAA"/>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960"/>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04"/>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5FDD"/>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C5"/>
    <w:rsid w:val="00AD1E5E"/>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87E"/>
    <w:rsid w:val="00AE6990"/>
    <w:rsid w:val="00AE6C0C"/>
    <w:rsid w:val="00AE6C8D"/>
    <w:rsid w:val="00AE7055"/>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5F"/>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606"/>
    <w:rsid w:val="00AF38CC"/>
    <w:rsid w:val="00AF397E"/>
    <w:rsid w:val="00AF3BED"/>
    <w:rsid w:val="00AF3BF1"/>
    <w:rsid w:val="00AF3D7C"/>
    <w:rsid w:val="00AF3E3F"/>
    <w:rsid w:val="00AF3FD0"/>
    <w:rsid w:val="00AF44B4"/>
    <w:rsid w:val="00AF4680"/>
    <w:rsid w:val="00AF4692"/>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AB4"/>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5DD4"/>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02"/>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90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00C"/>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E05"/>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93C"/>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CBD"/>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DF2"/>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0EE9"/>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A1B"/>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5A0"/>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07D6E"/>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23"/>
    <w:rsid w:val="00C13D6D"/>
    <w:rsid w:val="00C13E84"/>
    <w:rsid w:val="00C14247"/>
    <w:rsid w:val="00C14383"/>
    <w:rsid w:val="00C145C4"/>
    <w:rsid w:val="00C145E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E2"/>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D6E"/>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05"/>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82"/>
    <w:rsid w:val="00C40D9E"/>
    <w:rsid w:val="00C41081"/>
    <w:rsid w:val="00C412A0"/>
    <w:rsid w:val="00C4132E"/>
    <w:rsid w:val="00C413B7"/>
    <w:rsid w:val="00C414B9"/>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64F"/>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314"/>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21"/>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33"/>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4B3"/>
    <w:rsid w:val="00C9457C"/>
    <w:rsid w:val="00C94583"/>
    <w:rsid w:val="00C9463E"/>
    <w:rsid w:val="00C9464D"/>
    <w:rsid w:val="00C94756"/>
    <w:rsid w:val="00C9475C"/>
    <w:rsid w:val="00C94820"/>
    <w:rsid w:val="00C9483A"/>
    <w:rsid w:val="00C949A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3EFE"/>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4D53"/>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65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407"/>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C36"/>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AD"/>
    <w:rsid w:val="00CF44BA"/>
    <w:rsid w:val="00CF45BB"/>
    <w:rsid w:val="00CF4624"/>
    <w:rsid w:val="00CF48A3"/>
    <w:rsid w:val="00CF48FB"/>
    <w:rsid w:val="00CF4AA5"/>
    <w:rsid w:val="00CF4C6C"/>
    <w:rsid w:val="00CF4DF7"/>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354"/>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53E"/>
    <w:rsid w:val="00D07640"/>
    <w:rsid w:val="00D076BB"/>
    <w:rsid w:val="00D07854"/>
    <w:rsid w:val="00D0792A"/>
    <w:rsid w:val="00D07C64"/>
    <w:rsid w:val="00D07E60"/>
    <w:rsid w:val="00D07F86"/>
    <w:rsid w:val="00D10000"/>
    <w:rsid w:val="00D10022"/>
    <w:rsid w:val="00D1025B"/>
    <w:rsid w:val="00D10489"/>
    <w:rsid w:val="00D1061F"/>
    <w:rsid w:val="00D106DD"/>
    <w:rsid w:val="00D106EF"/>
    <w:rsid w:val="00D1089B"/>
    <w:rsid w:val="00D108A2"/>
    <w:rsid w:val="00D10AE5"/>
    <w:rsid w:val="00D10DFB"/>
    <w:rsid w:val="00D10FA1"/>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7"/>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1F26"/>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90"/>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2A"/>
    <w:rsid w:val="00DB59D5"/>
    <w:rsid w:val="00DB5A61"/>
    <w:rsid w:val="00DB5AB7"/>
    <w:rsid w:val="00DB5ABD"/>
    <w:rsid w:val="00DB5B1E"/>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8D8"/>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A6"/>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3C2"/>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C5"/>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BCB"/>
    <w:rsid w:val="00E31CE1"/>
    <w:rsid w:val="00E31D6A"/>
    <w:rsid w:val="00E31E27"/>
    <w:rsid w:val="00E31F3F"/>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C93"/>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07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E9A"/>
    <w:rsid w:val="00E87106"/>
    <w:rsid w:val="00E87229"/>
    <w:rsid w:val="00E87502"/>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05"/>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A8"/>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0A0"/>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BBB"/>
    <w:rsid w:val="00EB0D55"/>
    <w:rsid w:val="00EB0DAC"/>
    <w:rsid w:val="00EB0E78"/>
    <w:rsid w:val="00EB1236"/>
    <w:rsid w:val="00EB1348"/>
    <w:rsid w:val="00EB14B8"/>
    <w:rsid w:val="00EB156E"/>
    <w:rsid w:val="00EB1700"/>
    <w:rsid w:val="00EB17C0"/>
    <w:rsid w:val="00EB18A0"/>
    <w:rsid w:val="00EB19B9"/>
    <w:rsid w:val="00EB1AD9"/>
    <w:rsid w:val="00EB1C84"/>
    <w:rsid w:val="00EB2126"/>
    <w:rsid w:val="00EB24F2"/>
    <w:rsid w:val="00EB2531"/>
    <w:rsid w:val="00EB26E0"/>
    <w:rsid w:val="00EB2B8A"/>
    <w:rsid w:val="00EB2DAB"/>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5EB9"/>
    <w:rsid w:val="00EB6276"/>
    <w:rsid w:val="00EB62F6"/>
    <w:rsid w:val="00EB683E"/>
    <w:rsid w:val="00EB6857"/>
    <w:rsid w:val="00EB6A0B"/>
    <w:rsid w:val="00EB6D12"/>
    <w:rsid w:val="00EB6D6B"/>
    <w:rsid w:val="00EB6FBA"/>
    <w:rsid w:val="00EB71FF"/>
    <w:rsid w:val="00EB721C"/>
    <w:rsid w:val="00EB75D7"/>
    <w:rsid w:val="00EB78E4"/>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9CD"/>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3D"/>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30"/>
    <w:rsid w:val="00ED307B"/>
    <w:rsid w:val="00ED307E"/>
    <w:rsid w:val="00ED30BE"/>
    <w:rsid w:val="00ED311F"/>
    <w:rsid w:val="00ED3313"/>
    <w:rsid w:val="00ED33AE"/>
    <w:rsid w:val="00ED35EC"/>
    <w:rsid w:val="00ED372C"/>
    <w:rsid w:val="00ED373A"/>
    <w:rsid w:val="00ED388C"/>
    <w:rsid w:val="00ED3991"/>
    <w:rsid w:val="00ED3A20"/>
    <w:rsid w:val="00ED3A85"/>
    <w:rsid w:val="00ED3AAF"/>
    <w:rsid w:val="00ED3EB1"/>
    <w:rsid w:val="00ED4055"/>
    <w:rsid w:val="00ED40A0"/>
    <w:rsid w:val="00ED41E5"/>
    <w:rsid w:val="00ED4439"/>
    <w:rsid w:val="00ED4514"/>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E7"/>
    <w:rsid w:val="00EE2A46"/>
    <w:rsid w:val="00EE2A58"/>
    <w:rsid w:val="00EE2A71"/>
    <w:rsid w:val="00EE2B14"/>
    <w:rsid w:val="00EE2B81"/>
    <w:rsid w:val="00EE2C8C"/>
    <w:rsid w:val="00EE2C9C"/>
    <w:rsid w:val="00EE2DAC"/>
    <w:rsid w:val="00EE2F6B"/>
    <w:rsid w:val="00EE3019"/>
    <w:rsid w:val="00EE3155"/>
    <w:rsid w:val="00EE32BD"/>
    <w:rsid w:val="00EE34AF"/>
    <w:rsid w:val="00EE354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6D6"/>
    <w:rsid w:val="00F37A9E"/>
    <w:rsid w:val="00F37B21"/>
    <w:rsid w:val="00F37B8D"/>
    <w:rsid w:val="00F405B7"/>
    <w:rsid w:val="00F405DC"/>
    <w:rsid w:val="00F406AA"/>
    <w:rsid w:val="00F4084D"/>
    <w:rsid w:val="00F4087E"/>
    <w:rsid w:val="00F40B79"/>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EA8"/>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889"/>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1"/>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25"/>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BA"/>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4D55"/>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63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C02"/>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7E4"/>
    <w:rsid w:val="00FA2823"/>
    <w:rsid w:val="00FA2905"/>
    <w:rsid w:val="00FA2A07"/>
    <w:rsid w:val="00FA2B43"/>
    <w:rsid w:val="00FA2C6A"/>
    <w:rsid w:val="00FA2D9D"/>
    <w:rsid w:val="00FA2DDD"/>
    <w:rsid w:val="00FA2F38"/>
    <w:rsid w:val="00FA31BE"/>
    <w:rsid w:val="00FA32C8"/>
    <w:rsid w:val="00FA3A54"/>
    <w:rsid w:val="00FA3BC8"/>
    <w:rsid w:val="00FA3C18"/>
    <w:rsid w:val="00FA3E56"/>
    <w:rsid w:val="00FA3E59"/>
    <w:rsid w:val="00FA3E88"/>
    <w:rsid w:val="00FA3F1B"/>
    <w:rsid w:val="00FA4005"/>
    <w:rsid w:val="00FA4009"/>
    <w:rsid w:val="00FA42BD"/>
    <w:rsid w:val="00FA4386"/>
    <w:rsid w:val="00FA470A"/>
    <w:rsid w:val="00FA477C"/>
    <w:rsid w:val="00FA4AEC"/>
    <w:rsid w:val="00FA4B54"/>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19F"/>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1C6"/>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2DCD"/>
    <w:rsid w:val="00FB3467"/>
    <w:rsid w:val="00FB35D5"/>
    <w:rsid w:val="00FB3888"/>
    <w:rsid w:val="00FB38D5"/>
    <w:rsid w:val="00FB3A8E"/>
    <w:rsid w:val="00FB3A9F"/>
    <w:rsid w:val="00FB3F7C"/>
    <w:rsid w:val="00FB3FAF"/>
    <w:rsid w:val="00FB4007"/>
    <w:rsid w:val="00FB40AF"/>
    <w:rsid w:val="00FB41AF"/>
    <w:rsid w:val="00FB41B4"/>
    <w:rsid w:val="00FB424C"/>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5A7"/>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7D"/>
    <w:rsid w:val="00FC61D8"/>
    <w:rsid w:val="00FC688E"/>
    <w:rsid w:val="00FC6A38"/>
    <w:rsid w:val="00FC6AA5"/>
    <w:rsid w:val="00FC6B46"/>
    <w:rsid w:val="00FC705D"/>
    <w:rsid w:val="00FC70F9"/>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BC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0B2"/>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28B"/>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DEC"/>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CB69A"/>
  <w15:chartTrackingRefBased/>
  <w15:docId w15:val="{6BFCB172-2072-4900-BB08-AEA52C2B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99" w:qFormat="1"/>
    <w:lsdException w:name="annotation reference"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GS Table Basic 1,ST Table,Check(v),Table-Text,x Tableau page de garde"/>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uiPriority w:val="99"/>
    <w:qFormat/>
    <w:rsid w:val="000E4594"/>
    <w:rPr>
      <w:sz w:val="16"/>
      <w:szCs w:val="16"/>
    </w:rPr>
  </w:style>
  <w:style w:type="paragraph" w:styleId="af8">
    <w:name w:val="annotation text"/>
    <w:basedOn w:val="a0"/>
    <w:link w:val="af9"/>
    <w:uiPriority w:val="99"/>
    <w:qFormat/>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link w:val="EQChar"/>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uiPriority w:val="99"/>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列表段落11"/>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EQChar">
    <w:name w:val="EQ Char"/>
    <w:link w:val="EQ"/>
    <w:qFormat/>
    <w:rsid w:val="001D0F35"/>
    <w:rPr>
      <w:rFonts w:eastAsia="Times New Roman"/>
      <w:noProof/>
      <w:lang w:val="en-GB" w:eastAsia="en-US"/>
    </w:rPr>
  </w:style>
  <w:style w:type="paragraph" w:customStyle="1" w:styleId="textintend1">
    <w:name w:val="text intend 1"/>
    <w:basedOn w:val="a0"/>
    <w:qFormat/>
    <w:rsid w:val="001D0F35"/>
    <w:pPr>
      <w:widowControl w:val="0"/>
      <w:numPr>
        <w:numId w:val="33"/>
      </w:numPr>
      <w:spacing w:after="120"/>
      <w:jc w:val="both"/>
    </w:pPr>
    <w:rPr>
      <w:rFonts w:asciiTheme="minorHAnsi" w:eastAsia="MS Mincho" w:hAnsiTheme="minorHAnsi" w:cstheme="minorBidi"/>
      <w:kern w:val="2"/>
      <w:sz w:val="21"/>
      <w:szCs w:val="22"/>
      <w:lang w:val="en-US" w:eastAsia="en-GB"/>
      <w14:ligatures w14:val="standardContextual"/>
    </w:rPr>
  </w:style>
  <w:style w:type="character" w:customStyle="1" w:styleId="41">
    <w:name w:val="列表段落 字符4"/>
    <w:uiPriority w:val="34"/>
    <w:locked/>
    <w:rsid w:val="007D73AE"/>
    <w:rPr>
      <w:rFonts w:ascii="Times New Roman" w:hAnsi="Times New Roman"/>
      <w:snapToGrid w:val="0"/>
      <w:sz w:val="21"/>
      <w:szCs w:val="21"/>
    </w:rPr>
  </w:style>
  <w:style w:type="table" w:customStyle="1" w:styleId="TableGrid28">
    <w:name w:val="TableGrid28"/>
    <w:basedOn w:val="a2"/>
    <w:next w:val="af1"/>
    <w:uiPriority w:val="39"/>
    <w:qFormat/>
    <w:rsid w:val="004508F9"/>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sid w:val="00C4464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50</Pages>
  <Words>24812</Words>
  <Characters>141430</Characters>
  <Application>Microsoft Office Word</Application>
  <DocSecurity>0</DocSecurity>
  <Lines>1178</Lines>
  <Paragraphs>331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165911</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2025-10-16T08:32:00Z</dcterms:created>
  <dcterms:modified xsi:type="dcterms:W3CDTF">2025-10-16T08:32:00Z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