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77777777" w:rsidR="00A128FD" w:rsidRPr="00534F88" w:rsidRDefault="00A128FD" w:rsidP="00ED2CCB">
      <w:pPr>
        <w:rPr>
          <w:rFonts w:eastAsia="等线"/>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55213284" w14:textId="77777777" w:rsidR="003A0FF8" w:rsidRPr="003A0FF8" w:rsidRDefault="003A0FF8" w:rsidP="00ED2CCB">
      <w:pPr>
        <w:rPr>
          <w:rFonts w:eastAsia="等线"/>
          <w:b/>
          <w:color w:val="FF0000"/>
          <w:lang w:val="en-US" w:eastAsia="zh-CN"/>
        </w:rPr>
      </w:pP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lastRenderedPageBreak/>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EB2DAB" w:rsidRDefault="00C26105" w:rsidP="00C26105">
      <w:pPr>
        <w:rPr>
          <w:rFonts w:eastAsia="等线"/>
          <w:lang w:val="en-US"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7356BB19" w14:textId="77777777" w:rsidR="00AC3804" w:rsidRPr="00AC3804" w:rsidRDefault="00AC3804" w:rsidP="00AC3804">
      <w:pPr>
        <w:rPr>
          <w:rFonts w:eastAsia="等线"/>
          <w:lang w:val="en-US" w:eastAsia="zh-CN"/>
        </w:rPr>
      </w:pPr>
    </w:p>
    <w:p w14:paraId="610BC439" w14:textId="77777777" w:rsidR="00EB2DAB" w:rsidRPr="00C50572" w:rsidRDefault="00EB2DAB" w:rsidP="00371DFD">
      <w:pPr>
        <w:rPr>
          <w:rFonts w:eastAsia="等线"/>
          <w:i/>
          <w:iCs/>
          <w:lang w:val="en-US" w:eastAsia="zh-CN"/>
        </w:rPr>
      </w:pP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945F2DE" w14:textId="77777777" w:rsidR="003731CE" w:rsidRDefault="003731CE" w:rsidP="00371DFD">
      <w:pPr>
        <w:rPr>
          <w:rFonts w:ascii="Times New Roman" w:eastAsiaTheme="minorEastAsia" w:hAnsi="Times New Roman" w:hint="eastAsia"/>
          <w:lang w:eastAsia="zh-CN"/>
        </w:rPr>
      </w:pPr>
    </w:p>
    <w:p w14:paraId="3D16C9AD" w14:textId="77777777" w:rsidR="00D0753E" w:rsidRPr="002907FB" w:rsidRDefault="00D0753E" w:rsidP="00371DFD">
      <w:pPr>
        <w:rPr>
          <w:rFonts w:ascii="Times New Roman" w:eastAsiaTheme="minorEastAsia" w:hAnsi="Times New Roman" w:hint="eastAsia"/>
          <w:lang w:eastAsia="zh-CN"/>
        </w:rPr>
      </w:pP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558A2080" w14:textId="45F2990D" w:rsidR="00BF0EE9" w:rsidRPr="00551BD8" w:rsidRDefault="00BF0EE9" w:rsidP="00130DCE">
      <w:pPr>
        <w:rPr>
          <w:rFonts w:ascii="Times New Roman" w:eastAsia="Times New Roman" w:hAnsi="Times New Roman"/>
          <w:highlight w:val="yellow"/>
        </w:rPr>
      </w:pPr>
      <w:r w:rsidRPr="00551BD8">
        <w:rPr>
          <w:rFonts w:ascii="Times New Roman" w:eastAsia="Times New Roman" w:hAnsi="Times New Roman" w:hint="eastAsia"/>
          <w:highlight w:val="yellow"/>
        </w:rPr>
        <w:t>Agreement</w:t>
      </w:r>
    </w:p>
    <w:p w14:paraId="07065FE4" w14:textId="7F154515" w:rsidR="005F5798" w:rsidRPr="00551BD8" w:rsidRDefault="00BF0EE9" w:rsidP="00BF0EE9">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005F5798" w:rsidRPr="00551BD8">
        <w:rPr>
          <w:rFonts w:eastAsiaTheme="minorEastAsia" w:hint="eastAsia"/>
          <w:color w:val="EE0000"/>
          <w:szCs w:val="20"/>
          <w:highlight w:val="yellow"/>
          <w:lang w:eastAsia="zh-CN"/>
        </w:rPr>
        <w:t xml:space="preserve">DL </w:t>
      </w:r>
      <w:r w:rsidRPr="00551BD8">
        <w:rPr>
          <w:rFonts w:hint="eastAsia"/>
          <w:color w:val="EE0000"/>
          <w:szCs w:val="20"/>
          <w:highlight w:val="yellow"/>
        </w:rPr>
        <w:t>channels/signals</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w:t>
      </w:r>
      <w:r w:rsidR="005F5798" w:rsidRPr="00551BD8">
        <w:rPr>
          <w:rFonts w:eastAsiaTheme="minorEastAsia" w:hint="eastAsia"/>
          <w:color w:val="EE0000"/>
          <w:szCs w:val="20"/>
          <w:highlight w:val="yellow"/>
          <w:lang w:eastAsia="zh-CN"/>
        </w:rPr>
        <w:t xml:space="preserve"> downlink carrier</w:t>
      </w:r>
      <w:r w:rsidRPr="00551BD8">
        <w:rPr>
          <w:rFonts w:hint="eastAsia"/>
          <w:color w:val="EE0000"/>
          <w:szCs w:val="20"/>
          <w:highlight w:val="yellow"/>
        </w:rPr>
        <w:t>.</w:t>
      </w:r>
    </w:p>
    <w:p w14:paraId="08BB2493" w14:textId="081ACCDD" w:rsidR="005F5798" w:rsidRPr="00551BD8" w:rsidRDefault="005F5798" w:rsidP="005F5798">
      <w:pPr>
        <w:ind w:leftChars="200" w:left="400"/>
        <w:rPr>
          <w:rFonts w:eastAsiaTheme="minorEastAsia"/>
          <w:color w:val="EE0000"/>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 xml:space="preserve">all </w:t>
      </w:r>
      <w:r w:rsidRPr="00551BD8">
        <w:rPr>
          <w:rFonts w:eastAsiaTheme="minorEastAsia" w:hint="eastAsia"/>
          <w:color w:val="EE0000"/>
          <w:szCs w:val="20"/>
          <w:highlight w:val="yellow"/>
          <w:lang w:eastAsia="zh-CN"/>
        </w:rPr>
        <w:t xml:space="preserve">UL </w:t>
      </w:r>
      <w:r w:rsidRPr="00551BD8">
        <w:rPr>
          <w:rFonts w:hint="eastAsia"/>
          <w:color w:val="EE0000"/>
          <w:szCs w:val="20"/>
          <w:highlight w:val="yellow"/>
        </w:rPr>
        <w:t>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uplink carrier</w:t>
      </w:r>
      <w:r w:rsidRPr="00551BD8">
        <w:rPr>
          <w:rFonts w:hint="eastAsia"/>
          <w:color w:val="EE0000"/>
          <w:szCs w:val="20"/>
          <w:highlight w:val="yellow"/>
        </w:rPr>
        <w:t>.</w:t>
      </w:r>
    </w:p>
    <w:p w14:paraId="4A2975F7" w14:textId="77777777" w:rsidR="00BF0EE9" w:rsidRPr="00551BD8" w:rsidRDefault="00BF0EE9" w:rsidP="00BF0EE9">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lastRenderedPageBreak/>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56C2E7C4" w14:textId="0178009A" w:rsidR="005F5798" w:rsidRPr="00551BD8" w:rsidRDefault="005F5798" w:rsidP="005F5798">
      <w:pPr>
        <w:spacing w:after="160" w:line="278" w:lineRule="auto"/>
        <w:rPr>
          <w:rFonts w:eastAsiaTheme="minorEastAsia"/>
          <w:szCs w:val="20"/>
          <w:highlight w:val="yellow"/>
          <w:lang w:eastAsia="zh-CN"/>
        </w:rPr>
      </w:pPr>
      <w:r w:rsidRPr="00551BD8">
        <w:rPr>
          <w:rFonts w:eastAsiaTheme="minorEastAsia" w:hint="eastAsia"/>
          <w:szCs w:val="20"/>
          <w:highlight w:val="yellow"/>
          <w:lang w:eastAsia="zh-CN"/>
        </w:rPr>
        <w:t>Agreement</w:t>
      </w:r>
    </w:p>
    <w:p w14:paraId="1C71B24F" w14:textId="141F4F29" w:rsidR="005F5798" w:rsidRPr="00551BD8" w:rsidRDefault="005F5798" w:rsidP="005F5798">
      <w:pPr>
        <w:ind w:leftChars="200" w:left="400"/>
        <w:rPr>
          <w:rFonts w:eastAsiaTheme="minorEastAsia"/>
          <w:szCs w:val="20"/>
          <w:highlight w:val="yellow"/>
          <w:lang w:eastAsia="zh-CN"/>
        </w:rPr>
      </w:pPr>
      <w:r w:rsidRPr="00551BD8">
        <w:rPr>
          <w:rFonts w:eastAsiaTheme="minorEastAsia" w:hint="eastAsia"/>
          <w:szCs w:val="20"/>
          <w:highlight w:val="yellow"/>
          <w:lang w:eastAsia="zh-CN"/>
        </w:rPr>
        <w:t xml:space="preserve">As a start point, 6GR study assumes </w:t>
      </w:r>
      <w:r w:rsidRPr="00551BD8">
        <w:rPr>
          <w:rFonts w:hint="eastAsia"/>
          <w:color w:val="EE0000"/>
          <w:szCs w:val="20"/>
          <w:highlight w:val="yellow"/>
        </w:rPr>
        <w:t>all channels/signals (except P</w:t>
      </w:r>
      <w:r w:rsidRPr="00551BD8">
        <w:rPr>
          <w:rFonts w:eastAsiaTheme="minorEastAsia" w:hint="eastAsia"/>
          <w:color w:val="EE0000"/>
          <w:szCs w:val="20"/>
          <w:highlight w:val="yellow"/>
          <w:lang w:eastAsia="zh-CN"/>
        </w:rPr>
        <w:t>RACH)</w:t>
      </w:r>
      <w:r w:rsidRPr="00551BD8">
        <w:rPr>
          <w:szCs w:val="20"/>
          <w:highlight w:val="yellow"/>
        </w:rPr>
        <w:t xml:space="preserve"> use the same SCS</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for a given band</w:t>
      </w:r>
      <w:r w:rsidRPr="00551BD8">
        <w:rPr>
          <w:rFonts w:hint="eastAsia"/>
          <w:color w:val="EE0000"/>
          <w:szCs w:val="20"/>
          <w:highlight w:val="yellow"/>
        </w:rPr>
        <w:t>.</w:t>
      </w:r>
      <w:r w:rsidRPr="00551BD8">
        <w:rPr>
          <w:rFonts w:hint="eastAsia"/>
          <w:szCs w:val="20"/>
          <w:highlight w:val="yellow"/>
        </w:rPr>
        <w:t xml:space="preserve"> </w:t>
      </w:r>
    </w:p>
    <w:p w14:paraId="50D23B71" w14:textId="73BBB6A2" w:rsidR="005F5798" w:rsidRPr="00551BD8" w:rsidRDefault="005F5798" w:rsidP="005F5798">
      <w:pPr>
        <w:pStyle w:val="aff"/>
        <w:numPr>
          <w:ilvl w:val="0"/>
          <w:numId w:val="38"/>
        </w:numPr>
        <w:spacing w:after="160" w:line="278" w:lineRule="auto"/>
        <w:ind w:leftChars="200" w:left="840"/>
        <w:rPr>
          <w:color w:val="EE0000"/>
          <w:szCs w:val="20"/>
          <w:highlight w:val="yellow"/>
        </w:rPr>
      </w:pPr>
      <w:r w:rsidRPr="00551BD8">
        <w:rPr>
          <w:rFonts w:eastAsiaTheme="minorEastAsia" w:hint="eastAsia"/>
          <w:szCs w:val="20"/>
          <w:highlight w:val="yellow"/>
          <w:lang w:eastAsia="zh-CN"/>
        </w:rPr>
        <w:t>Other options are</w:t>
      </w:r>
      <w:r w:rsidRPr="00551BD8">
        <w:rPr>
          <w:rFonts w:hint="eastAsia"/>
          <w:szCs w:val="20"/>
          <w:highlight w:val="yellow"/>
        </w:rPr>
        <w:t xml:space="preserve"> not precluded</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to be discussed in</w:t>
      </w:r>
      <w:r w:rsidRPr="00551BD8">
        <w:rPr>
          <w:rFonts w:eastAsiaTheme="minorEastAsia" w:hint="eastAsia"/>
          <w:szCs w:val="20"/>
          <w:highlight w:val="yellow"/>
          <w:lang w:eastAsia="zh-CN"/>
        </w:rPr>
        <w:t xml:space="preserve"> </w:t>
      </w:r>
      <w:r w:rsidRPr="00551BD8">
        <w:rPr>
          <w:rFonts w:eastAsiaTheme="minorEastAsia" w:hint="eastAsia"/>
          <w:color w:val="EE0000"/>
          <w:szCs w:val="20"/>
          <w:highlight w:val="yellow"/>
          <w:lang w:eastAsia="zh-CN"/>
        </w:rPr>
        <w:t>initial access discussion</w:t>
      </w:r>
      <w:r w:rsidRPr="00551BD8">
        <w:rPr>
          <w:rFonts w:hint="eastAsia"/>
          <w:color w:val="EE0000"/>
          <w:szCs w:val="20"/>
          <w:highlight w:val="yellow"/>
        </w:rPr>
        <w:t>.</w:t>
      </w:r>
    </w:p>
    <w:p w14:paraId="2C3F477A" w14:textId="77777777" w:rsidR="005F5798" w:rsidRPr="00FB424C" w:rsidRDefault="005F5798" w:rsidP="005F5798">
      <w:pPr>
        <w:pStyle w:val="aff"/>
        <w:numPr>
          <w:ilvl w:val="0"/>
          <w:numId w:val="38"/>
        </w:numPr>
        <w:spacing w:after="160" w:line="278" w:lineRule="auto"/>
        <w:ind w:leftChars="200" w:left="840"/>
        <w:rPr>
          <w:szCs w:val="20"/>
          <w:highlight w:val="yellow"/>
        </w:rPr>
      </w:pPr>
      <w:r w:rsidRPr="00551BD8">
        <w:rPr>
          <w:rFonts w:eastAsiaTheme="minorEastAsia" w:hint="eastAsia"/>
          <w:szCs w:val="20"/>
          <w:highlight w:val="yellow"/>
          <w:lang w:eastAsia="zh-CN"/>
        </w:rPr>
        <w:t>Note</w:t>
      </w:r>
      <w:r w:rsidRPr="00551BD8">
        <w:rPr>
          <w:rFonts w:hint="eastAsia"/>
          <w:szCs w:val="20"/>
          <w:highlight w:val="yellow"/>
        </w:rPr>
        <w:t>:</w:t>
      </w:r>
      <w:r w:rsidRPr="00551BD8">
        <w:rPr>
          <w:rFonts w:eastAsiaTheme="minorEastAsia" w:hint="eastAsia"/>
          <w:szCs w:val="20"/>
          <w:highlight w:val="yellow"/>
          <w:lang w:eastAsia="zh-CN"/>
        </w:rPr>
        <w:t xml:space="preserve"> ISAC is </w:t>
      </w:r>
      <w:r w:rsidRPr="00551BD8">
        <w:rPr>
          <w:rFonts w:eastAsiaTheme="minorEastAsia"/>
          <w:szCs w:val="20"/>
          <w:highlight w:val="yellow"/>
          <w:lang w:eastAsia="zh-CN"/>
        </w:rPr>
        <w:t>separate</w:t>
      </w:r>
      <w:r w:rsidRPr="00551BD8">
        <w:rPr>
          <w:rFonts w:eastAsiaTheme="minorEastAsia" w:hint="eastAsia"/>
          <w:szCs w:val="20"/>
          <w:highlight w:val="yellow"/>
          <w:lang w:eastAsia="zh-CN"/>
        </w:rPr>
        <w:t xml:space="preserve"> discussed in ISAC session.</w:t>
      </w:r>
    </w:p>
    <w:p w14:paraId="19E7CE5D" w14:textId="53AC2570" w:rsidR="00FB424C" w:rsidRPr="004303AA" w:rsidRDefault="00FB424C" w:rsidP="00FB424C">
      <w:pPr>
        <w:spacing w:after="160" w:line="278" w:lineRule="auto"/>
        <w:rPr>
          <w:rFonts w:eastAsiaTheme="minorEastAsia" w:hint="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4303AA" w:rsidRDefault="00CB4D53" w:rsidP="00FB424C">
      <w:pPr>
        <w:pStyle w:val="aff"/>
        <w:numPr>
          <w:ilvl w:val="0"/>
          <w:numId w:val="38"/>
        </w:numPr>
        <w:spacing w:after="160"/>
        <w:ind w:leftChars="0"/>
        <w:rPr>
          <w:rFonts w:eastAsiaTheme="minorEastAsia"/>
          <w:lang w:val="en-US" w:eastAsia="zh-CN"/>
        </w:rPr>
      </w:pPr>
      <w:r w:rsidRPr="004303AA">
        <w:rPr>
          <w:rFonts w:eastAsiaTheme="minorEastAsia" w:hint="eastAsia"/>
          <w:lang w:val="en-US" w:eastAsia="zh-CN"/>
        </w:rPr>
        <w:t>F</w:t>
      </w:r>
      <w:r w:rsidRPr="004303AA">
        <w:rPr>
          <w:rFonts w:eastAsiaTheme="minorEastAsia" w:hint="eastAsia"/>
          <w:lang w:val="en-US" w:eastAsia="zh-CN"/>
        </w:rPr>
        <w:t>or communication</w:t>
      </w:r>
      <w:r w:rsidRPr="004303AA">
        <w:rPr>
          <w:rFonts w:eastAsiaTheme="minorEastAsia" w:hint="eastAsia"/>
          <w:lang w:val="en-US" w:eastAsia="zh-CN"/>
        </w:rPr>
        <w:t xml:space="preserve">, </w:t>
      </w:r>
      <w:r w:rsidR="00FB424C" w:rsidRPr="004303AA">
        <w:rPr>
          <w:rFonts w:eastAsiaTheme="minorEastAsia" w:hint="eastAsia"/>
          <w:lang w:val="en-US" w:eastAsia="zh-CN"/>
        </w:rPr>
        <w:t>6GR considers NR</w:t>
      </w:r>
      <w:r w:rsidR="00FB424C" w:rsidRPr="004303AA">
        <w:rPr>
          <w:rFonts w:eastAsiaTheme="minorEastAsia"/>
          <w:lang w:val="en-US" w:eastAsia="zh-CN"/>
        </w:rPr>
        <w:t xml:space="preserve"> frame structure used as a starting point </w:t>
      </w:r>
      <w:r w:rsidR="00FB424C" w:rsidRPr="004303AA">
        <w:rPr>
          <w:rFonts w:eastAsiaTheme="minorEastAsia" w:hint="eastAsia"/>
          <w:lang w:val="en-US" w:eastAsia="zh-CN"/>
        </w:rPr>
        <w:t>for</w:t>
      </w:r>
      <w:r w:rsidR="00FB424C" w:rsidRPr="004303AA">
        <w:rPr>
          <w:rFonts w:eastAsiaTheme="minorEastAsia"/>
          <w:lang w:val="en-US" w:eastAsia="zh-CN"/>
        </w:rPr>
        <w:t xml:space="preserve"> </w:t>
      </w:r>
      <w:r w:rsidR="00FB424C" w:rsidRPr="004303AA">
        <w:rPr>
          <w:rFonts w:eastAsiaTheme="minorEastAsia" w:hint="eastAsia"/>
          <w:lang w:val="en-US" w:eastAsia="zh-CN"/>
        </w:rPr>
        <w:t>the study item,</w:t>
      </w:r>
    </w:p>
    <w:p w14:paraId="3AFA3CE2"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lang w:val="en-US" w:eastAsia="zh-CN"/>
        </w:rPr>
        <w:t xml:space="preserve">Resource defined by one subcarrier and one symbol is called as resource element (RE). </w:t>
      </w:r>
    </w:p>
    <w:p w14:paraId="2CFE88AA" w14:textId="74A9A8F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val="en-US" w:eastAsia="zh-CN"/>
        </w:rPr>
        <w:t xml:space="preserve">Resource block (RB) is defined </w:t>
      </w:r>
      <w:r w:rsidRPr="004303AA">
        <w:rPr>
          <w:rFonts w:eastAsiaTheme="minorEastAsia"/>
          <w:color w:val="EE0000"/>
          <w:lang w:val="en-US" w:eastAsia="zh-CN"/>
        </w:rPr>
        <w:t xml:space="preserve">where the number of </w:t>
      </w:r>
      <w:r w:rsidR="00CB4D53" w:rsidRPr="004303AA">
        <w:rPr>
          <w:rFonts w:eastAsiaTheme="minorEastAsia" w:hint="eastAsia"/>
          <w:color w:val="EE0000"/>
          <w:lang w:val="en-US" w:eastAsia="zh-CN"/>
        </w:rPr>
        <w:t xml:space="preserve">consecutive </w:t>
      </w:r>
      <w:r w:rsidRPr="004303AA">
        <w:rPr>
          <w:rFonts w:eastAsiaTheme="minorEastAsia"/>
          <w:color w:val="EE0000"/>
          <w:lang w:val="en-US" w:eastAsia="zh-CN"/>
        </w:rPr>
        <w:t>subcarriers per RB is the same for all numerologies</w:t>
      </w:r>
      <w:r w:rsidRPr="004303AA">
        <w:rPr>
          <w:rFonts w:eastAsiaTheme="minorEastAsia" w:hint="eastAsia"/>
          <w:color w:val="EE0000"/>
          <w:lang w:val="en-US" w:eastAsia="zh-CN"/>
        </w:rPr>
        <w:t xml:space="preserve"> and</w:t>
      </w:r>
      <w:r w:rsidRPr="004303AA">
        <w:rPr>
          <w:rFonts w:eastAsiaTheme="minorEastAsia"/>
          <w:color w:val="EE0000"/>
          <w:lang w:val="en-US" w:eastAsia="zh-CN"/>
        </w:rPr>
        <w:t xml:space="preserve"> the number of subcarriers per RB is 12</w:t>
      </w:r>
    </w:p>
    <w:p w14:paraId="5A362135"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color w:val="EE0000"/>
          <w:lang w:val="en-US" w:eastAsia="zh-CN"/>
        </w:rPr>
        <w:t xml:space="preserve">Radio </w:t>
      </w:r>
      <w:r w:rsidRPr="004303AA">
        <w:rPr>
          <w:rFonts w:eastAsiaTheme="minorEastAsia" w:hint="eastAsia"/>
          <w:lang w:val="en-US" w:eastAsia="zh-CN"/>
        </w:rPr>
        <w:t>Frame length is 10ms</w:t>
      </w:r>
    </w:p>
    <w:p w14:paraId="69A4D414" w14:textId="77777777" w:rsidR="00FB424C" w:rsidRPr="004303AA" w:rsidRDefault="00FB424C" w:rsidP="00FB424C">
      <w:pPr>
        <w:pStyle w:val="aff"/>
        <w:numPr>
          <w:ilvl w:val="1"/>
          <w:numId w:val="38"/>
        </w:numPr>
        <w:spacing w:after="160"/>
        <w:ind w:leftChars="0"/>
        <w:rPr>
          <w:rFonts w:eastAsiaTheme="minorEastAsia"/>
          <w:lang w:val="en-US" w:eastAsia="zh-CN"/>
        </w:rPr>
      </w:pPr>
      <w:r w:rsidRPr="004303AA">
        <w:rPr>
          <w:rFonts w:eastAsiaTheme="minorEastAsia" w:hint="eastAsia"/>
          <w:lang w:val="en-US" w:eastAsia="zh-CN"/>
        </w:rPr>
        <w:t>E</w:t>
      </w:r>
      <w:r w:rsidRPr="004303AA">
        <w:t xml:space="preserve">ach </w:t>
      </w:r>
      <w:r w:rsidRPr="004303AA">
        <w:rPr>
          <w:rFonts w:cstheme="minorHAnsi"/>
          <w:szCs w:val="21"/>
        </w:rPr>
        <w:t>radio frame</w:t>
      </w:r>
      <w:r w:rsidRPr="004303AA">
        <w:t xml:space="preserve"> is split into 10 subframes, each with a duration of 1 </w:t>
      </w:r>
      <w:proofErr w:type="spellStart"/>
      <w:r w:rsidRPr="004303AA">
        <w:t>ms</w:t>
      </w:r>
      <w:proofErr w:type="spellEnd"/>
    </w:p>
    <w:p w14:paraId="7368FDB2" w14:textId="2ADCDD37" w:rsidR="00FB424C" w:rsidRPr="004303AA" w:rsidRDefault="00FB424C" w:rsidP="00FB424C">
      <w:pPr>
        <w:pStyle w:val="aff"/>
        <w:numPr>
          <w:ilvl w:val="1"/>
          <w:numId w:val="38"/>
        </w:numPr>
        <w:spacing w:after="160"/>
        <w:ind w:leftChars="0"/>
        <w:rPr>
          <w:rFonts w:eastAsiaTheme="minorEastAsia"/>
          <w:color w:val="EE0000"/>
          <w:lang w:val="en-US" w:eastAsia="zh-CN"/>
        </w:rPr>
      </w:pPr>
      <w:r w:rsidRPr="004303AA">
        <w:rPr>
          <w:rFonts w:eastAsiaTheme="minorEastAsia" w:hint="eastAsia"/>
          <w:color w:val="EE0000"/>
          <w:lang w:eastAsia="zh-CN"/>
        </w:rPr>
        <w:t xml:space="preserve">For given SCS and for given symbol, the </w:t>
      </w:r>
      <w:r w:rsidRPr="004303AA">
        <w:rPr>
          <w:rFonts w:eastAsiaTheme="minorEastAsia" w:hint="eastAsia"/>
          <w:color w:val="EE0000"/>
          <w:lang w:eastAsia="zh-CN"/>
        </w:rPr>
        <w:t>symbol</w:t>
      </w:r>
      <w:r w:rsidRPr="004303AA">
        <w:rPr>
          <w:rFonts w:eastAsiaTheme="minorEastAsia" w:hint="eastAsia"/>
          <w:color w:val="EE0000"/>
          <w:lang w:eastAsia="zh-CN"/>
        </w:rPr>
        <w:t xml:space="preserve"> duration</w:t>
      </w:r>
      <w:r w:rsidR="00CB4D53" w:rsidRPr="004303AA">
        <w:rPr>
          <w:rFonts w:eastAsiaTheme="minorEastAsia" w:hint="eastAsia"/>
          <w:color w:val="EE0000"/>
          <w:lang w:eastAsia="zh-CN"/>
        </w:rPr>
        <w:t>,</w:t>
      </w:r>
      <w:r w:rsidRPr="004303AA">
        <w:rPr>
          <w:rFonts w:eastAsiaTheme="minorEastAsia" w:hint="eastAsia"/>
          <w:color w:val="EE0000"/>
          <w:lang w:eastAsia="zh-CN"/>
        </w:rPr>
        <w:t xml:space="preserve"> normal CP length</w:t>
      </w:r>
      <w:r w:rsidRPr="004303AA">
        <w:rPr>
          <w:rFonts w:eastAsiaTheme="minorEastAsia" w:hint="eastAsia"/>
          <w:color w:val="EE0000"/>
          <w:lang w:eastAsia="zh-CN"/>
        </w:rPr>
        <w:t xml:space="preserve"> </w:t>
      </w:r>
      <w:r w:rsidR="00CB4D53" w:rsidRPr="004303AA">
        <w:rPr>
          <w:rFonts w:eastAsiaTheme="minorEastAsia" w:hint="eastAsia"/>
          <w:color w:val="EE0000"/>
          <w:lang w:eastAsia="zh-CN"/>
        </w:rPr>
        <w:t xml:space="preserve">and boundary </w:t>
      </w:r>
      <w:r w:rsidRPr="004303AA">
        <w:rPr>
          <w:rFonts w:eastAsiaTheme="minorEastAsia" w:hint="eastAsia"/>
          <w:color w:val="EE0000"/>
          <w:lang w:eastAsia="zh-CN"/>
        </w:rPr>
        <w:t>is</w:t>
      </w:r>
      <w:r w:rsidRPr="004303AA">
        <w:rPr>
          <w:rFonts w:eastAsiaTheme="minorEastAsia" w:hint="eastAsia"/>
          <w:color w:val="EE0000"/>
          <w:lang w:eastAsia="zh-CN"/>
        </w:rPr>
        <w:t xml:space="preserve"> </w:t>
      </w:r>
      <w:r w:rsidRPr="004303AA">
        <w:rPr>
          <w:rFonts w:eastAsiaTheme="minorEastAsia" w:hint="eastAsia"/>
          <w:color w:val="EE0000"/>
          <w:lang w:eastAsia="zh-CN"/>
        </w:rPr>
        <w:t>same</w:t>
      </w:r>
      <w:r w:rsidRPr="004303AA">
        <w:rPr>
          <w:rFonts w:eastAsiaTheme="minorEastAsia" w:hint="eastAsia"/>
          <w:color w:val="EE0000"/>
          <w:lang w:eastAsia="zh-CN"/>
        </w:rPr>
        <w:t xml:space="preserve"> </w:t>
      </w:r>
      <w:r w:rsidRPr="004303AA">
        <w:rPr>
          <w:rFonts w:eastAsiaTheme="minorEastAsia" w:hint="eastAsia"/>
          <w:color w:val="EE0000"/>
          <w:lang w:eastAsia="zh-CN"/>
        </w:rPr>
        <w:t>as</w:t>
      </w:r>
      <w:r w:rsidRPr="004303AA">
        <w:rPr>
          <w:rFonts w:eastAsiaTheme="minorEastAsia" w:hint="eastAsia"/>
          <w:color w:val="EE0000"/>
          <w:lang w:eastAsia="zh-CN"/>
        </w:rPr>
        <w:t xml:space="preserve"> NR design.</w:t>
      </w:r>
    </w:p>
    <w:p w14:paraId="05D831A9" w14:textId="59A4E677" w:rsidR="00FB424C" w:rsidRPr="004303AA" w:rsidRDefault="00FB424C" w:rsidP="00CB4D53">
      <w:pPr>
        <w:pStyle w:val="aff"/>
        <w:numPr>
          <w:ilvl w:val="1"/>
          <w:numId w:val="38"/>
        </w:numPr>
        <w:spacing w:after="160"/>
        <w:ind w:leftChars="0"/>
        <w:rPr>
          <w:rFonts w:eastAsiaTheme="minorEastAsia" w:hint="eastAsia"/>
          <w:lang w:val="en-US" w:eastAsia="zh-CN"/>
        </w:rPr>
      </w:pPr>
      <w:r w:rsidRPr="004303AA">
        <w:rPr>
          <w:rFonts w:eastAsiaTheme="minorEastAsia" w:cstheme="minorHAnsi" w:hint="eastAsia"/>
          <w:szCs w:val="21"/>
          <w:lang w:eastAsia="zh-CN"/>
        </w:rPr>
        <w:t xml:space="preserve">A slot is defined as supporting </w:t>
      </w:r>
      <w:r w:rsidRPr="004303AA">
        <w:rPr>
          <w:rFonts w:cstheme="minorHAnsi"/>
          <w:szCs w:val="21"/>
        </w:rPr>
        <w:t xml:space="preserve">14 </w:t>
      </w:r>
      <w:r w:rsidR="004303AA" w:rsidRPr="004303AA">
        <w:rPr>
          <w:rFonts w:eastAsiaTheme="minorEastAsia" w:cstheme="minorHAnsi" w:hint="eastAsia"/>
          <w:szCs w:val="21"/>
          <w:lang w:eastAsia="zh-CN"/>
        </w:rPr>
        <w:t xml:space="preserve">consecutive </w:t>
      </w:r>
      <w:r w:rsidRPr="004303AA">
        <w:rPr>
          <w:rFonts w:cstheme="minorHAnsi"/>
          <w:szCs w:val="21"/>
        </w:rPr>
        <w:t>s</w:t>
      </w:r>
      <w:r w:rsidRPr="004303AA">
        <w:rPr>
          <w:rFonts w:eastAsiaTheme="minorEastAsia" w:cstheme="minorHAnsi"/>
          <w:szCs w:val="21"/>
          <w:lang w:eastAsia="zh-CN"/>
        </w:rPr>
        <w:t>ymbol</w:t>
      </w:r>
      <w:r w:rsidRPr="004303AA">
        <w:rPr>
          <w:rFonts w:eastAsiaTheme="minorEastAsia" w:cstheme="minorHAnsi" w:hint="eastAsia"/>
          <w:szCs w:val="21"/>
          <w:lang w:eastAsia="zh-CN"/>
        </w:rPr>
        <w:t>s</w:t>
      </w:r>
      <w:r w:rsidRPr="004303AA">
        <w:rPr>
          <w:rFonts w:eastAsiaTheme="minorEastAsia" w:cstheme="minorHAnsi"/>
          <w:szCs w:val="21"/>
          <w:lang w:eastAsia="zh-CN"/>
        </w:rPr>
        <w:t xml:space="preserve"> </w:t>
      </w:r>
      <w:r w:rsidRPr="004303AA">
        <w:rPr>
          <w:rFonts w:eastAsiaTheme="minorEastAsia" w:cstheme="minorHAnsi" w:hint="eastAsia"/>
          <w:color w:val="EE0000"/>
          <w:szCs w:val="21"/>
          <w:lang w:eastAsia="zh-CN"/>
        </w:rPr>
        <w:t xml:space="preserve">for </w:t>
      </w:r>
      <w:r w:rsidRPr="004303AA">
        <w:rPr>
          <w:rFonts w:eastAsia="Malgun Gothic" w:cstheme="minorHAnsi" w:hint="eastAsia"/>
          <w:color w:val="EE0000"/>
          <w:szCs w:val="21"/>
          <w:lang w:eastAsia="ko-KR"/>
        </w:rPr>
        <w:t>normal CP case and all subcarrier spacings</w:t>
      </w:r>
      <w:r w:rsidRPr="004303AA">
        <w:rPr>
          <w:rFonts w:eastAsiaTheme="minorEastAsia" w:cstheme="minorHAnsi" w:hint="eastAsia"/>
          <w:color w:val="EE0000"/>
          <w:szCs w:val="21"/>
          <w:lang w:eastAsia="zh-CN"/>
        </w:rPr>
        <w:t>.</w:t>
      </w:r>
    </w:p>
    <w:p w14:paraId="79B89DC3" w14:textId="77777777" w:rsidR="00FB424C" w:rsidRPr="00FB424C" w:rsidRDefault="00FB424C" w:rsidP="00FB424C">
      <w:pPr>
        <w:spacing w:after="160" w:line="278" w:lineRule="auto"/>
        <w:rPr>
          <w:rFonts w:eastAsiaTheme="minorEastAsia" w:hint="eastAsia"/>
          <w:szCs w:val="20"/>
          <w:highlight w:val="yellow"/>
          <w:lang w:eastAsia="zh-CN"/>
        </w:rPr>
      </w:pPr>
    </w:p>
    <w:p w14:paraId="774D255A" w14:textId="3A55F19D" w:rsidR="00347A8D" w:rsidRPr="00347A8D" w:rsidRDefault="00347A8D" w:rsidP="00347A8D">
      <w:pPr>
        <w:rPr>
          <w:rFonts w:ascii="Times New Roman" w:eastAsiaTheme="minorEastAsia" w:hAnsi="Times New Roman"/>
          <w:lang w:eastAsia="zh-CN"/>
        </w:rPr>
      </w:pPr>
      <w:r w:rsidRPr="00347A8D">
        <w:rPr>
          <w:rFonts w:ascii="Times New Roman" w:eastAsia="Times New Roman" w:hAnsi="Times New Roman" w:hint="eastAsia"/>
        </w:rPr>
        <w:t>R1-25080</w:t>
      </w:r>
      <w:r>
        <w:rPr>
          <w:rFonts w:ascii="Times New Roman" w:eastAsiaTheme="minorEastAsia" w:hAnsi="Times New Roman" w:hint="eastAsia"/>
          <w:lang w:eastAsia="zh-CN"/>
        </w:rPr>
        <w:t>75</w:t>
      </w:r>
      <w:r w:rsidRPr="00347A8D">
        <w:rPr>
          <w:rFonts w:ascii="Times New Roman" w:eastAsiaTheme="minorEastAsia" w:hAnsi="Times New Roman"/>
          <w:lang w:eastAsia="zh-CN"/>
        </w:rPr>
        <w:tab/>
      </w:r>
      <w:r w:rsidRPr="00347A8D">
        <w:rPr>
          <w:rFonts w:ascii="Arial" w:hAnsi="Arial"/>
          <w:b/>
          <w:sz w:val="22"/>
          <w:szCs w:val="20"/>
        </w:rPr>
        <w:t xml:space="preserve">FL summary </w:t>
      </w:r>
      <w:r w:rsidRPr="00347A8D">
        <w:rPr>
          <w:rFonts w:ascii="Arial" w:hAnsi="Arial" w:hint="eastAsia"/>
          <w:b/>
          <w:sz w:val="22"/>
          <w:szCs w:val="20"/>
        </w:rPr>
        <w:t xml:space="preserve">for Frame Structure </w:t>
      </w:r>
      <w:r w:rsidRPr="00347A8D">
        <w:rPr>
          <w:rFonts w:ascii="Arial" w:eastAsiaTheme="minorEastAsia" w:hAnsi="Arial" w:hint="eastAsia"/>
          <w:b/>
          <w:sz w:val="22"/>
          <w:szCs w:val="20"/>
          <w:lang w:eastAsia="zh-CN"/>
        </w:rPr>
        <w:t>(1</w:t>
      </w:r>
      <w:r w:rsidRPr="00347A8D">
        <w:rPr>
          <w:rFonts w:ascii="Arial" w:eastAsiaTheme="minorEastAsia" w:hAnsi="Arial" w:hint="eastAsia"/>
          <w:b/>
          <w:sz w:val="22"/>
          <w:szCs w:val="20"/>
          <w:vertAlign w:val="superscript"/>
          <w:lang w:eastAsia="zh-CN"/>
        </w:rPr>
        <w:t>st</w:t>
      </w:r>
      <w:r w:rsidRPr="00347A8D">
        <w:rPr>
          <w:rFonts w:ascii="Arial" w:eastAsiaTheme="minorEastAsia" w:hAnsi="Arial" w:hint="eastAsia"/>
          <w:b/>
          <w:sz w:val="22"/>
          <w:szCs w:val="20"/>
          <w:lang w:eastAsia="zh-CN"/>
        </w:rPr>
        <w:t xml:space="preserve"> round)</w:t>
      </w:r>
    </w:p>
    <w:p w14:paraId="7B3FA913" w14:textId="50F09B5F" w:rsidR="00B8393C" w:rsidRPr="00C07D6E" w:rsidRDefault="00B8393C" w:rsidP="00130DCE">
      <w:pPr>
        <w:rPr>
          <w:rFonts w:ascii="Times New Roman" w:eastAsiaTheme="minorEastAsia" w:hAnsi="Times New Roman"/>
          <w:lang w:eastAsia="zh-CN"/>
        </w:rPr>
      </w:pPr>
      <w:r w:rsidRPr="00BF0EE9">
        <w:rPr>
          <w:rFonts w:ascii="Times New Roman" w:eastAsia="Times New Roman" w:hAnsi="Times New Roman" w:hint="eastAsia"/>
        </w:rPr>
        <w:t>R1-2508037</w:t>
      </w:r>
      <w:r w:rsidR="00C07D6E">
        <w:rPr>
          <w:rFonts w:ascii="Times New Roman" w:eastAsiaTheme="minorEastAsia" w:hAnsi="Times New Roman"/>
          <w:lang w:eastAsia="zh-CN"/>
        </w:rPr>
        <w:tab/>
      </w:r>
      <w:r w:rsidR="00C07D6E">
        <w:rPr>
          <w:rFonts w:ascii="Arial" w:hAnsi="Arial"/>
          <w:b/>
          <w:sz w:val="22"/>
          <w:szCs w:val="20"/>
        </w:rPr>
        <w:t xml:space="preserve">FL summary </w:t>
      </w:r>
      <w:r w:rsidR="00C07D6E">
        <w:rPr>
          <w:rFonts w:ascii="Arial" w:hAnsi="Arial" w:hint="eastAsia"/>
          <w:b/>
          <w:sz w:val="22"/>
          <w:szCs w:val="20"/>
        </w:rPr>
        <w:t xml:space="preserve">for Frame Structure </w:t>
      </w:r>
      <w:r w:rsidR="00C07D6E">
        <w:rPr>
          <w:rFonts w:ascii="Arial" w:eastAsiaTheme="minorEastAsia" w:hAnsi="Arial" w:hint="eastAsia"/>
          <w:b/>
          <w:sz w:val="22"/>
          <w:szCs w:val="20"/>
          <w:lang w:eastAsia="zh-CN"/>
        </w:rPr>
        <w:t>(1</w:t>
      </w:r>
      <w:r w:rsidR="00C07D6E">
        <w:rPr>
          <w:rFonts w:ascii="Arial" w:eastAsiaTheme="minorEastAsia" w:hAnsi="Arial" w:hint="eastAsia"/>
          <w:b/>
          <w:sz w:val="22"/>
          <w:szCs w:val="20"/>
          <w:vertAlign w:val="superscript"/>
          <w:lang w:eastAsia="zh-CN"/>
        </w:rPr>
        <w:t>st</w:t>
      </w:r>
      <w:r w:rsidR="00C07D6E">
        <w:rPr>
          <w:rFonts w:ascii="Arial" w:eastAsiaTheme="minorEastAsia" w:hAnsi="Arial" w:hint="eastAsia"/>
          <w:b/>
          <w:sz w:val="22"/>
          <w:szCs w:val="20"/>
          <w:lang w:eastAsia="zh-CN"/>
        </w:rPr>
        <w:t xml:space="preserve"> round)</w:t>
      </w:r>
    </w:p>
    <w:p w14:paraId="37B3A401" w14:textId="77777777" w:rsidR="00B660AC" w:rsidRDefault="00B660AC" w:rsidP="00B660AC">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lastRenderedPageBreak/>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C1F60E" w14:textId="77777777" w:rsidR="00A524D0" w:rsidRPr="0053578D" w:rsidRDefault="00A524D0" w:rsidP="00A524D0">
      <w:pPr>
        <w:rPr>
          <w:rFonts w:eastAsia="等线"/>
          <w:lang w:val="en-US" w:eastAsia="zh-CN"/>
        </w:rPr>
      </w:pP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nt="eastAsia"/>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nt="eastAsia"/>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hint="eastAsia"/>
          <w:lang w:eastAsia="zh-CN"/>
        </w:rPr>
      </w:pPr>
    </w:p>
    <w:p w14:paraId="67AB32B4" w14:textId="765A3F22" w:rsidR="007930B6" w:rsidRPr="00323E54" w:rsidRDefault="00323E54" w:rsidP="00371DFD">
      <w:pPr>
        <w:rPr>
          <w:rFonts w:eastAsia="等线" w:hint="eastAsia"/>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77777777" w:rsidR="001F4471" w:rsidRPr="00C02A1B" w:rsidRDefault="001F4471" w:rsidP="00371DFD">
      <w:pPr>
        <w:rPr>
          <w:rFonts w:eastAsia="等线" w:hint="eastAsia"/>
          <w:lang w:eastAsia="zh-CN"/>
        </w:rPr>
      </w:pP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Pr="008643BB" w:rsidRDefault="00371DFD" w:rsidP="00371DFD">
      <w:pPr>
        <w:rPr>
          <w:rFonts w:eastAsia="等线"/>
          <w:i/>
          <w:iCs/>
          <w:lang w:val="en-US" w:eastAsia="zh-CN"/>
        </w:rPr>
      </w:pP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lastRenderedPageBreak/>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Pr="00761B87" w:rsidRDefault="00371DFD" w:rsidP="00371DFD">
      <w:pPr>
        <w:rPr>
          <w:rFonts w:eastAsia="等线"/>
          <w:i/>
          <w:iCs/>
          <w:lang w:val="en-US" w:eastAsia="zh-CN"/>
        </w:rPr>
      </w:pPr>
    </w:p>
    <w:p w14:paraId="6CA31E6C" w14:textId="77777777" w:rsidR="00AA126E" w:rsidRDefault="00AA126E" w:rsidP="00371DFD">
      <w:pPr>
        <w:rPr>
          <w:rFonts w:eastAsia="等线"/>
          <w:i/>
          <w:iCs/>
          <w:lang w:eastAsia="zh-CN"/>
        </w:rPr>
      </w:pP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lastRenderedPageBreak/>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6" w:name="_Toc197093456"/>
      <w:r>
        <w:t>Elections</w:t>
      </w:r>
      <w:bookmarkEnd w:id="56"/>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57" w:name="_Toc197093457"/>
      <w:r w:rsidRPr="0052548E">
        <w:t xml:space="preserve">Closing of the meeting </w:t>
      </w:r>
      <w:r>
        <w:t>(Day 5</w:t>
      </w:r>
      <w:r>
        <w:rPr>
          <w:rFonts w:eastAsia="等线" w:hint="eastAsia"/>
          <w:lang w:eastAsia="zh-CN"/>
        </w:rPr>
        <w:t>,</w:t>
      </w:r>
      <w:r w:rsidRPr="006103E1">
        <w:t xml:space="preserve"> </w:t>
      </w:r>
      <w:r>
        <w:t>5:00 pm at the latest)</w:t>
      </w:r>
      <w:bookmarkEnd w:id="57"/>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9D90" w14:textId="77777777" w:rsidR="006419FD" w:rsidRDefault="006419FD">
      <w:r>
        <w:separator/>
      </w:r>
    </w:p>
  </w:endnote>
  <w:endnote w:type="continuationSeparator" w:id="0">
    <w:p w14:paraId="3E981385" w14:textId="77777777" w:rsidR="006419FD" w:rsidRDefault="0064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ED79" w14:textId="77777777" w:rsidR="006419FD" w:rsidRDefault="006419FD">
      <w:r>
        <w:separator/>
      </w:r>
    </w:p>
  </w:footnote>
  <w:footnote w:type="continuationSeparator" w:id="0">
    <w:p w14:paraId="0B9F7C27" w14:textId="77777777" w:rsidR="006419FD" w:rsidRDefault="0064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7"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27"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B15BEA"/>
    <w:multiLevelType w:val="hybridMultilevel"/>
    <w:tmpl w:val="66822588"/>
    <w:lvl w:ilvl="0" w:tplc="0E2027F4">
      <w:start w:val="2"/>
      <w:numFmt w:val="bullet"/>
      <w:lvlText w:val="-"/>
      <w:lvlJc w:val="left"/>
      <w:pPr>
        <w:ind w:left="872" w:hanging="440"/>
      </w:pPr>
      <w:rPr>
        <w:rFonts w:ascii="Times New Roman" w:eastAsia="Batang" w:hAnsi="Times New Roman" w:cs="Times New Roman" w:hint="default"/>
      </w:rPr>
    </w:lvl>
    <w:lvl w:ilvl="1" w:tplc="04090003">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4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33"/>
  </w:num>
  <w:num w:numId="3" w16cid:durableId="1163738637">
    <w:abstractNumId w:val="44"/>
  </w:num>
  <w:num w:numId="4" w16cid:durableId="1058163292">
    <w:abstractNumId w:val="42"/>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37"/>
  </w:num>
  <w:num w:numId="7" w16cid:durableId="1814634065">
    <w:abstractNumId w:val="25"/>
  </w:num>
  <w:num w:numId="8" w16cid:durableId="950669357">
    <w:abstractNumId w:val="14"/>
  </w:num>
  <w:num w:numId="9" w16cid:durableId="1227229048">
    <w:abstractNumId w:val="45"/>
  </w:num>
  <w:num w:numId="10" w16cid:durableId="1086225526">
    <w:abstractNumId w:val="21"/>
  </w:num>
  <w:num w:numId="11" w16cid:durableId="193009077">
    <w:abstractNumId w:val="39"/>
  </w:num>
  <w:num w:numId="12" w16cid:durableId="1967539189">
    <w:abstractNumId w:val="41"/>
  </w:num>
  <w:num w:numId="13" w16cid:durableId="1549338342">
    <w:abstractNumId w:val="20"/>
  </w:num>
  <w:num w:numId="14" w16cid:durableId="1373772097">
    <w:abstractNumId w:val="26"/>
  </w:num>
  <w:num w:numId="15" w16cid:durableId="166293736">
    <w:abstractNumId w:val="34"/>
  </w:num>
  <w:num w:numId="16" w16cid:durableId="1204175462">
    <w:abstractNumId w:val="11"/>
  </w:num>
  <w:num w:numId="17" w16cid:durableId="1918859949">
    <w:abstractNumId w:val="38"/>
  </w:num>
  <w:num w:numId="18" w16cid:durableId="457652666">
    <w:abstractNumId w:val="22"/>
  </w:num>
  <w:num w:numId="19" w16cid:durableId="1703170465">
    <w:abstractNumId w:val="24"/>
  </w:num>
  <w:num w:numId="20" w16cid:durableId="1425226669">
    <w:abstractNumId w:val="16"/>
  </w:num>
  <w:num w:numId="21" w16cid:durableId="575675038">
    <w:abstractNumId w:val="9"/>
  </w:num>
  <w:num w:numId="22" w16cid:durableId="1272476024">
    <w:abstractNumId w:val="3"/>
  </w:num>
  <w:num w:numId="23" w16cid:durableId="1446463735">
    <w:abstractNumId w:val="30"/>
  </w:num>
  <w:num w:numId="24" w16cid:durableId="9111340">
    <w:abstractNumId w:val="18"/>
  </w:num>
  <w:num w:numId="25" w16cid:durableId="1608462392">
    <w:abstractNumId w:val="13"/>
  </w:num>
  <w:num w:numId="26" w16cid:durableId="171652286">
    <w:abstractNumId w:val="35"/>
  </w:num>
  <w:num w:numId="27" w16cid:durableId="638386967">
    <w:abstractNumId w:val="23"/>
  </w:num>
  <w:num w:numId="28" w16cid:durableId="774323610">
    <w:abstractNumId w:val="40"/>
  </w:num>
  <w:num w:numId="29" w16cid:durableId="270011104">
    <w:abstractNumId w:val="6"/>
  </w:num>
  <w:num w:numId="30" w16cid:durableId="812522845">
    <w:abstractNumId w:val="10"/>
  </w:num>
  <w:num w:numId="31" w16cid:durableId="890655658">
    <w:abstractNumId w:val="31"/>
  </w:num>
  <w:num w:numId="32" w16cid:durableId="1463032682">
    <w:abstractNumId w:val="27"/>
  </w:num>
  <w:num w:numId="33" w16cid:durableId="1223565893">
    <w:abstractNumId w:val="28"/>
  </w:num>
  <w:num w:numId="34" w16cid:durableId="2070835810">
    <w:abstractNumId w:val="17"/>
  </w:num>
  <w:num w:numId="35" w16cid:durableId="1100101940">
    <w:abstractNumId w:val="32"/>
  </w:num>
  <w:num w:numId="36" w16cid:durableId="1835296782">
    <w:abstractNumId w:val="19"/>
  </w:num>
  <w:num w:numId="37" w16cid:durableId="706415196">
    <w:abstractNumId w:val="29"/>
  </w:num>
  <w:num w:numId="38" w16cid:durableId="398478284">
    <w:abstractNumId w:val="12"/>
  </w:num>
  <w:num w:numId="39" w16cid:durableId="1652633579">
    <w:abstractNumId w:val="7"/>
  </w:num>
  <w:num w:numId="40" w16cid:durableId="1085877197">
    <w:abstractNumId w:val="8"/>
  </w:num>
  <w:num w:numId="41" w16cid:durableId="23136529">
    <w:abstractNumId w:val="36"/>
  </w:num>
  <w:num w:numId="42" w16cid:durableId="699473588">
    <w:abstractNumId w:val="43"/>
  </w:num>
  <w:num w:numId="43" w16cid:durableId="515997024">
    <w:abstractNumId w:val="15"/>
  </w:num>
  <w:num w:numId="44" w16cid:durableId="143500837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9FD"/>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689"/>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1"/>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9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41</Pages>
  <Words>20771</Words>
  <Characters>118401</Characters>
  <Application>Microsoft Office Word</Application>
  <DocSecurity>0</DocSecurity>
  <Lines>986</Lines>
  <Paragraphs>277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138895</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2025-10-14T08:29:00Z</dcterms:created>
  <dcterms:modified xsi:type="dcterms:W3CDTF">2025-10-14T08:29:00Z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