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ZTE Corporation, Sanechips</w:t>
      </w:r>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ZTE Corporation, Sanechips</w:t>
      </w:r>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ZTE Corporation, Sanechips</w:t>
      </w:r>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ZTE Corporation, Sanechips</w:t>
      </w:r>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2686A7AA" w14:textId="65651119" w:rsidR="00534F88" w:rsidRPr="00021A1F" w:rsidRDefault="00534F88" w:rsidP="00ED2CCB">
      <w:pPr>
        <w:rPr>
          <w:rFonts w:ascii="Times New Roman" w:hAnsi="Times New Roman"/>
          <w:sz w:val="21"/>
          <w:szCs w:val="21"/>
          <w:highlight w:val="yellow"/>
          <w:lang w:val="en-US" w:eastAsia="x-none"/>
        </w:rPr>
      </w:pPr>
      <w:r w:rsidRPr="00021A1F">
        <w:rPr>
          <w:rFonts w:ascii="Times New Roman" w:hAnsi="Times New Roman" w:hint="eastAsia"/>
          <w:sz w:val="21"/>
          <w:szCs w:val="21"/>
          <w:highlight w:val="yellow"/>
          <w:lang w:val="en-US" w:eastAsia="x-none"/>
        </w:rPr>
        <w:t>Agreement</w:t>
      </w:r>
    </w:p>
    <w:p w14:paraId="5FFB5E61" w14:textId="4862E92F" w:rsidR="00534F88" w:rsidRPr="00021A1F" w:rsidRDefault="00534F88" w:rsidP="00534F88">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When </w:t>
      </w:r>
      <w:r w:rsidRPr="00021A1F">
        <w:rPr>
          <w:rFonts w:ascii="Times New Roman" w:hAnsi="Times New Roman"/>
          <w:sz w:val="21"/>
          <w:szCs w:val="21"/>
          <w:highlight w:val="yellow"/>
          <w:lang w:val="en-US"/>
        </w:rPr>
        <w:t>the minimum spectrum allocation</w:t>
      </w:r>
      <w:r w:rsidRPr="00021A1F">
        <w:rPr>
          <w:rFonts w:ascii="Times New Roman" w:hAnsi="Times New Roman" w:hint="eastAsia"/>
          <w:sz w:val="21"/>
          <w:szCs w:val="21"/>
          <w:highlight w:val="yellow"/>
          <w:lang w:val="en-US"/>
        </w:rPr>
        <w:t xml:space="preserve"> is smaller than the</w:t>
      </w:r>
      <w:r w:rsidRPr="00021A1F">
        <w:rPr>
          <w:rFonts w:ascii="Times New Roman" w:hAnsi="Times New Roman"/>
          <w:sz w:val="21"/>
          <w:szCs w:val="21"/>
          <w:highlight w:val="yellow"/>
          <w:lang w:val="en-US"/>
        </w:rPr>
        <w:t xml:space="preserve"> common signals/channels BW</w:t>
      </w:r>
      <w:r w:rsidR="00D10FA1" w:rsidRPr="00021A1F">
        <w:rPr>
          <w:rFonts w:ascii="Times New Roman" w:eastAsiaTheme="minorEastAsia" w:hAnsi="Times New Roman" w:hint="eastAsia"/>
          <w:sz w:val="21"/>
          <w:szCs w:val="21"/>
          <w:highlight w:val="yellow"/>
          <w:lang w:val="en-US" w:eastAsia="zh-CN"/>
        </w:rPr>
        <w:t xml:space="preserve"> for initial access</w:t>
      </w:r>
      <w:r w:rsidRPr="00021A1F">
        <w:rPr>
          <w:rFonts w:ascii="Times New Roman" w:hAnsi="Times New Roman" w:hint="eastAsia"/>
          <w:sz w:val="21"/>
          <w:szCs w:val="21"/>
          <w:highlight w:val="yellow"/>
          <w:lang w:val="en-US"/>
        </w:rPr>
        <w:t xml:space="preserve">, RAN1 to consider following to operate 6GR on </w:t>
      </w:r>
      <w:r w:rsidRPr="00021A1F">
        <w:rPr>
          <w:rFonts w:ascii="Times New Roman" w:hAnsi="Times New Roman"/>
          <w:sz w:val="21"/>
          <w:szCs w:val="21"/>
          <w:highlight w:val="yellow"/>
          <w:lang w:val="en-US"/>
        </w:rPr>
        <w:t>the minimum spectrum allocation</w:t>
      </w:r>
    </w:p>
    <w:p w14:paraId="4D9FBCCE" w14:textId="06B886C1" w:rsidR="00D10FA1" w:rsidRPr="00021A1F" w:rsidRDefault="00D10FA1" w:rsidP="00534F88">
      <w:pPr>
        <w:pStyle w:val="aff"/>
        <w:numPr>
          <w:ilvl w:val="1"/>
          <w:numId w:val="35"/>
        </w:numPr>
        <w:spacing w:line="252" w:lineRule="auto"/>
        <w:ind w:leftChars="0"/>
        <w:contextualSpacing/>
        <w:jc w:val="both"/>
        <w:rPr>
          <w:rFonts w:ascii="Times New Roman" w:hAnsi="Times New Roman"/>
          <w:strike/>
          <w:sz w:val="21"/>
          <w:szCs w:val="21"/>
          <w:highlight w:val="yellow"/>
          <w:lang w:val="en-US"/>
        </w:rPr>
      </w:pPr>
      <w:r w:rsidRPr="00021A1F">
        <w:rPr>
          <w:rFonts w:ascii="Times New Roman" w:eastAsiaTheme="minorEastAsia" w:hAnsi="Times New Roman" w:hint="eastAsia"/>
          <w:sz w:val="21"/>
          <w:szCs w:val="21"/>
          <w:highlight w:val="yellow"/>
          <w:lang w:val="en-US" w:eastAsia="zh-CN"/>
        </w:rPr>
        <w:t xml:space="preserve">Opt1: </w:t>
      </w:r>
      <w:r w:rsidR="00534F88" w:rsidRPr="00021A1F">
        <w:rPr>
          <w:rFonts w:ascii="Times New Roman" w:hAnsi="Times New Roman"/>
          <w:sz w:val="21"/>
          <w:szCs w:val="21"/>
          <w:highlight w:val="yellow"/>
          <w:lang w:val="en-US"/>
        </w:rPr>
        <w:t>common signals/channels BW</w:t>
      </w:r>
      <w:r w:rsidR="00534F88" w:rsidRPr="00021A1F">
        <w:rPr>
          <w:rFonts w:ascii="Times New Roman" w:eastAsiaTheme="minorEastAsia" w:hAnsi="Times New Roman" w:hint="eastAsia"/>
          <w:sz w:val="21"/>
          <w:szCs w:val="21"/>
          <w:highlight w:val="yellow"/>
          <w:lang w:val="en-US" w:eastAsia="zh-CN"/>
        </w:rPr>
        <w:t xml:space="preserve"> for initial access</w:t>
      </w:r>
      <w:r w:rsidR="00534F88" w:rsidRPr="00021A1F">
        <w:rPr>
          <w:rFonts w:ascii="Times New Roman" w:hAnsi="Times New Roman" w:hint="eastAsia"/>
          <w:sz w:val="21"/>
          <w:szCs w:val="21"/>
          <w:highlight w:val="yellow"/>
          <w:lang w:val="en-US"/>
        </w:rPr>
        <w:t xml:space="preserve"> are </w:t>
      </w:r>
      <w:r w:rsidR="00534F88" w:rsidRPr="00021A1F">
        <w:rPr>
          <w:rFonts w:ascii="Times New Roman" w:eastAsiaTheme="minorEastAsia" w:hAnsi="Times New Roman" w:hint="eastAsia"/>
          <w:sz w:val="21"/>
          <w:szCs w:val="21"/>
          <w:highlight w:val="yellow"/>
          <w:lang w:val="en-US" w:eastAsia="zh-CN"/>
        </w:rPr>
        <w:t>feasible/reusable for</w:t>
      </w:r>
      <w:r w:rsidR="00534F88" w:rsidRPr="00021A1F">
        <w:rPr>
          <w:rFonts w:ascii="Times New Roman" w:hAnsi="Times New Roman" w:hint="eastAsia"/>
          <w:sz w:val="21"/>
          <w:szCs w:val="21"/>
          <w:highlight w:val="yellow"/>
          <w:lang w:val="en-US"/>
        </w:rPr>
        <w:t xml:space="preserve"> the </w:t>
      </w:r>
      <w:r w:rsidR="00534F88" w:rsidRPr="00021A1F">
        <w:rPr>
          <w:rFonts w:ascii="Times New Roman" w:hAnsi="Times New Roman"/>
          <w:sz w:val="21"/>
          <w:szCs w:val="21"/>
          <w:highlight w:val="yellow"/>
          <w:lang w:val="en-US"/>
        </w:rPr>
        <w:t>minimum spectrum allocation</w:t>
      </w:r>
    </w:p>
    <w:p w14:paraId="1A601472" w14:textId="77777777" w:rsidR="00534F88" w:rsidRPr="00021A1F" w:rsidRDefault="00534F88" w:rsidP="00534F88">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Opt2: </w:t>
      </w:r>
      <w:r w:rsidRPr="00021A1F">
        <w:rPr>
          <w:rFonts w:ascii="Times New Roman" w:hAnsi="Times New Roman"/>
          <w:sz w:val="21"/>
          <w:szCs w:val="21"/>
          <w:highlight w:val="yellow"/>
          <w:lang w:val="en-US"/>
        </w:rPr>
        <w:t>specific design of the common signals/channels</w:t>
      </w:r>
      <w:r w:rsidRPr="00021A1F">
        <w:rPr>
          <w:rFonts w:ascii="Times New Roman" w:hAnsi="Times New Roman" w:hint="eastAsia"/>
          <w:sz w:val="21"/>
          <w:szCs w:val="21"/>
          <w:highlight w:val="yellow"/>
          <w:lang w:val="en-US"/>
        </w:rPr>
        <w:t xml:space="preserve"> </w:t>
      </w:r>
      <w:r w:rsidRPr="00021A1F">
        <w:rPr>
          <w:rFonts w:ascii="Times New Roman" w:hAnsi="Times New Roman"/>
          <w:sz w:val="21"/>
          <w:szCs w:val="21"/>
          <w:highlight w:val="yellow"/>
          <w:lang w:val="en-US"/>
        </w:rPr>
        <w:t>for the minimum spectrum allocation</w:t>
      </w:r>
    </w:p>
    <w:p w14:paraId="6804A0AB" w14:textId="77777777" w:rsidR="00534F88" w:rsidRDefault="00534F88" w:rsidP="00ED2CCB">
      <w:pPr>
        <w:rPr>
          <w:rFonts w:eastAsia="等线"/>
          <w:b/>
          <w:i/>
          <w:iCs/>
          <w:color w:val="FF0000"/>
          <w:lang w:val="en-US" w:eastAsia="zh-CN"/>
        </w:rPr>
      </w:pPr>
    </w:p>
    <w:p w14:paraId="63B1BCD1" w14:textId="77777777" w:rsidR="00A128FD" w:rsidRPr="00534F88" w:rsidRDefault="00A128FD" w:rsidP="00ED2CCB">
      <w:pPr>
        <w:rPr>
          <w:rFonts w:eastAsia="等线"/>
          <w:b/>
          <w:i/>
          <w:iCs/>
          <w:color w:val="FF0000"/>
          <w:lang w:val="en-US" w:eastAsia="zh-CN"/>
        </w:rPr>
      </w:pPr>
    </w:p>
    <w:p w14:paraId="4FA2CE89" w14:textId="77777777" w:rsidR="003A0FF8" w:rsidRPr="00534F88" w:rsidRDefault="003A0FF8" w:rsidP="00ED2CCB">
      <w:pPr>
        <w:rPr>
          <w:rFonts w:eastAsia="等线"/>
          <w:b/>
          <w:color w:val="FF0000"/>
          <w:lang w:val="en-US" w:eastAsia="zh-CN"/>
        </w:rPr>
      </w:pPr>
    </w:p>
    <w:p w14:paraId="55213284" w14:textId="77777777" w:rsidR="003A0FF8" w:rsidRPr="003A0FF8" w:rsidRDefault="003A0FF8" w:rsidP="00ED2CCB">
      <w:pPr>
        <w:rPr>
          <w:rFonts w:eastAsia="等线"/>
          <w:b/>
          <w:color w:val="FF0000"/>
          <w:lang w:val="en-US" w:eastAsia="zh-CN"/>
        </w:rPr>
      </w:pP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lastRenderedPageBreak/>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EB2DAB" w:rsidRDefault="00C26105" w:rsidP="00C26105">
      <w:pPr>
        <w:rPr>
          <w:rFonts w:eastAsia="等线"/>
          <w:lang w:val="en-US"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7356BB19" w14:textId="77777777" w:rsidR="00AC3804" w:rsidRPr="00AC3804" w:rsidRDefault="00AC3804" w:rsidP="00AC3804">
      <w:pPr>
        <w:rPr>
          <w:rFonts w:eastAsia="等线"/>
          <w:lang w:val="en-US" w:eastAsia="zh-CN"/>
        </w:rPr>
      </w:pPr>
    </w:p>
    <w:p w14:paraId="610BC439" w14:textId="77777777" w:rsidR="00EB2DAB" w:rsidRPr="00C50572" w:rsidRDefault="00EB2DAB" w:rsidP="00371DFD">
      <w:pPr>
        <w:rPr>
          <w:rFonts w:eastAsia="等线"/>
          <w:i/>
          <w:iCs/>
          <w:lang w:val="en-US" w:eastAsia="zh-CN"/>
        </w:rPr>
      </w:pP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P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0F9C9004" w14:textId="77777777" w:rsidR="007E6A17" w:rsidRPr="002907FB" w:rsidRDefault="007E6A17" w:rsidP="00371DFD">
      <w:pPr>
        <w:rPr>
          <w:rFonts w:ascii="Times New Roman" w:eastAsiaTheme="minorEastAsia" w:hAnsi="Times New Roman"/>
          <w:lang w:eastAsia="zh-CN"/>
        </w:rPr>
      </w:pPr>
    </w:p>
    <w:p w14:paraId="625FCB08" w14:textId="77777777" w:rsidR="002907FB" w:rsidRPr="007E6A17" w:rsidRDefault="002907FB" w:rsidP="00371DFD">
      <w:pPr>
        <w:rPr>
          <w:rFonts w:ascii="Times New Roman" w:eastAsiaTheme="minorEastAsia" w:hAnsi="Times New Roman"/>
          <w:lang w:eastAsia="zh-CN"/>
        </w:rPr>
      </w:pP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558A2080" w14:textId="45F2990D" w:rsidR="00BF0EE9" w:rsidRPr="00551BD8" w:rsidRDefault="00BF0EE9" w:rsidP="00130DCE">
      <w:pPr>
        <w:rPr>
          <w:rFonts w:ascii="Times New Roman" w:eastAsia="Times New Roman" w:hAnsi="Times New Roman"/>
          <w:highlight w:val="yellow"/>
        </w:rPr>
      </w:pPr>
      <w:r w:rsidRPr="00551BD8">
        <w:rPr>
          <w:rFonts w:ascii="Times New Roman" w:eastAsia="Times New Roman" w:hAnsi="Times New Roman" w:hint="eastAsia"/>
          <w:highlight w:val="yellow"/>
        </w:rPr>
        <w:t>Agreement</w:t>
      </w:r>
    </w:p>
    <w:p w14:paraId="07065FE4" w14:textId="7F154515" w:rsidR="005F5798" w:rsidRPr="00551BD8" w:rsidRDefault="00BF0EE9" w:rsidP="00BF0EE9">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005F5798" w:rsidRPr="00551BD8">
        <w:rPr>
          <w:rFonts w:eastAsiaTheme="minorEastAsia" w:hint="eastAsia"/>
          <w:color w:val="EE0000"/>
          <w:szCs w:val="20"/>
          <w:highlight w:val="yellow"/>
          <w:lang w:eastAsia="zh-CN"/>
        </w:rPr>
        <w:t xml:space="preserve">DL </w:t>
      </w:r>
      <w:r w:rsidRPr="00551BD8">
        <w:rPr>
          <w:rFonts w:hint="eastAsia"/>
          <w:color w:val="EE0000"/>
          <w:szCs w:val="20"/>
          <w:highlight w:val="yellow"/>
        </w:rPr>
        <w:t>channels/signals</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w:t>
      </w:r>
      <w:r w:rsidR="005F5798" w:rsidRPr="00551BD8">
        <w:rPr>
          <w:rFonts w:eastAsiaTheme="minorEastAsia" w:hint="eastAsia"/>
          <w:color w:val="EE0000"/>
          <w:szCs w:val="20"/>
          <w:highlight w:val="yellow"/>
          <w:lang w:eastAsia="zh-CN"/>
        </w:rPr>
        <w:t xml:space="preserve"> downlink carrier</w:t>
      </w:r>
      <w:r w:rsidRPr="00551BD8">
        <w:rPr>
          <w:rFonts w:hint="eastAsia"/>
          <w:color w:val="EE0000"/>
          <w:szCs w:val="20"/>
          <w:highlight w:val="yellow"/>
        </w:rPr>
        <w:t>.</w:t>
      </w:r>
    </w:p>
    <w:p w14:paraId="08BB2493" w14:textId="081ACCDD" w:rsidR="005F5798" w:rsidRPr="00551BD8" w:rsidRDefault="005F5798" w:rsidP="005F5798">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Pr="00551BD8">
        <w:rPr>
          <w:rFonts w:eastAsiaTheme="minorEastAsia" w:hint="eastAsia"/>
          <w:color w:val="EE0000"/>
          <w:szCs w:val="20"/>
          <w:highlight w:val="yellow"/>
          <w:lang w:eastAsia="zh-CN"/>
        </w:rPr>
        <w:t xml:space="preserve">UL </w:t>
      </w:r>
      <w:r w:rsidRPr="00551BD8">
        <w:rPr>
          <w:rFonts w:hint="eastAsia"/>
          <w:color w:val="EE0000"/>
          <w:szCs w:val="20"/>
          <w:highlight w:val="yellow"/>
        </w:rPr>
        <w:t>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uplink carrier</w:t>
      </w:r>
      <w:r w:rsidRPr="00551BD8">
        <w:rPr>
          <w:rFonts w:hint="eastAsia"/>
          <w:color w:val="EE0000"/>
          <w:szCs w:val="20"/>
          <w:highlight w:val="yellow"/>
        </w:rPr>
        <w:t>.</w:t>
      </w:r>
    </w:p>
    <w:p w14:paraId="4A2975F7" w14:textId="77777777" w:rsidR="00BF0EE9" w:rsidRPr="00551BD8" w:rsidRDefault="00BF0EE9" w:rsidP="00BF0EE9">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lastRenderedPageBreak/>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56C2E7C4" w14:textId="0178009A" w:rsidR="005F5798" w:rsidRPr="00551BD8" w:rsidRDefault="005F5798" w:rsidP="005F5798">
      <w:pPr>
        <w:spacing w:after="160" w:line="278" w:lineRule="auto"/>
        <w:rPr>
          <w:rFonts w:eastAsiaTheme="minorEastAsia"/>
          <w:szCs w:val="20"/>
          <w:highlight w:val="yellow"/>
          <w:lang w:eastAsia="zh-CN"/>
        </w:rPr>
      </w:pPr>
      <w:r w:rsidRPr="00551BD8">
        <w:rPr>
          <w:rFonts w:eastAsiaTheme="minorEastAsia" w:hint="eastAsia"/>
          <w:szCs w:val="20"/>
          <w:highlight w:val="yellow"/>
          <w:lang w:eastAsia="zh-CN"/>
        </w:rPr>
        <w:t>Agreement</w:t>
      </w:r>
    </w:p>
    <w:p w14:paraId="1C71B24F" w14:textId="141F4F29" w:rsidR="005F5798" w:rsidRPr="00551BD8" w:rsidRDefault="005F5798" w:rsidP="005F5798">
      <w:pPr>
        <w:ind w:leftChars="200" w:left="400"/>
        <w:rPr>
          <w:rFonts w:eastAsiaTheme="minorEastAsia"/>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all 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band</w:t>
      </w:r>
      <w:r w:rsidRPr="00551BD8">
        <w:rPr>
          <w:rFonts w:hint="eastAsia"/>
          <w:color w:val="EE0000"/>
          <w:szCs w:val="20"/>
          <w:highlight w:val="yellow"/>
        </w:rPr>
        <w:t>.</w:t>
      </w:r>
      <w:r w:rsidRPr="00551BD8">
        <w:rPr>
          <w:rFonts w:hint="eastAsia"/>
          <w:szCs w:val="20"/>
          <w:highlight w:val="yellow"/>
        </w:rPr>
        <w:t xml:space="preserve"> </w:t>
      </w:r>
    </w:p>
    <w:p w14:paraId="50D23B71" w14:textId="73BBB6A2" w:rsidR="005F5798" w:rsidRPr="00551BD8" w:rsidRDefault="005F5798" w:rsidP="005F5798">
      <w:pPr>
        <w:pStyle w:val="aff"/>
        <w:numPr>
          <w:ilvl w:val="0"/>
          <w:numId w:val="38"/>
        </w:numPr>
        <w:spacing w:after="160" w:line="278" w:lineRule="auto"/>
        <w:ind w:leftChars="200" w:left="840"/>
        <w:rPr>
          <w:color w:val="EE0000"/>
          <w:szCs w:val="20"/>
          <w:highlight w:val="yellow"/>
        </w:rPr>
      </w:pPr>
      <w:r w:rsidRPr="00551BD8">
        <w:rPr>
          <w:rFonts w:eastAsiaTheme="minorEastAsia" w:hint="eastAsia"/>
          <w:szCs w:val="20"/>
          <w:highlight w:val="yellow"/>
          <w:lang w:eastAsia="zh-CN"/>
        </w:rPr>
        <w:t>Other options are</w:t>
      </w:r>
      <w:r w:rsidRPr="00551BD8">
        <w:rPr>
          <w:rFonts w:hint="eastAsia"/>
          <w:szCs w:val="20"/>
          <w:highlight w:val="yellow"/>
        </w:rPr>
        <w:t xml:space="preserve"> not precluded</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to be discussed in</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initial access discussion</w:t>
      </w:r>
      <w:r w:rsidRPr="00551BD8">
        <w:rPr>
          <w:rFonts w:hint="eastAsia"/>
          <w:color w:val="EE0000"/>
          <w:szCs w:val="20"/>
          <w:highlight w:val="yellow"/>
        </w:rPr>
        <w:t>.</w:t>
      </w:r>
    </w:p>
    <w:p w14:paraId="2C3F477A" w14:textId="77777777" w:rsidR="005F5798" w:rsidRPr="00551BD8" w:rsidRDefault="005F5798" w:rsidP="005F5798">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3FD85FFA" w14:textId="77777777" w:rsidR="00BF0EE9" w:rsidRDefault="00BF0EE9" w:rsidP="00130DCE">
      <w:pPr>
        <w:rPr>
          <w:rFonts w:eastAsia="等线"/>
          <w:i/>
          <w:iCs/>
          <w:lang w:val="en-US" w:eastAsia="zh-CN"/>
        </w:rPr>
      </w:pPr>
    </w:p>
    <w:p w14:paraId="7B3FA913" w14:textId="50F09B5F" w:rsidR="00B8393C" w:rsidRPr="00C07D6E" w:rsidRDefault="00B8393C" w:rsidP="00130DCE">
      <w:pPr>
        <w:rPr>
          <w:rFonts w:ascii="Times New Roman" w:eastAsiaTheme="minorEastAsia" w:hAnsi="Times New Roman"/>
          <w:lang w:eastAsia="zh-CN"/>
        </w:rPr>
      </w:pPr>
      <w:r w:rsidRPr="00BF0EE9">
        <w:rPr>
          <w:rFonts w:ascii="Times New Roman" w:eastAsia="Times New Roman" w:hAnsi="Times New Roman" w:hint="eastAsia"/>
        </w:rPr>
        <w:t>R1-2508037</w:t>
      </w:r>
      <w:r w:rsidR="00C07D6E">
        <w:rPr>
          <w:rFonts w:ascii="Times New Roman" w:eastAsiaTheme="minorEastAsia" w:hAnsi="Times New Roman"/>
          <w:lang w:eastAsia="zh-CN"/>
        </w:rPr>
        <w:tab/>
      </w:r>
      <w:r w:rsidR="00C07D6E">
        <w:rPr>
          <w:rFonts w:ascii="Arial" w:hAnsi="Arial"/>
          <w:b/>
          <w:sz w:val="22"/>
          <w:szCs w:val="20"/>
        </w:rPr>
        <w:t xml:space="preserve">FL summary </w:t>
      </w:r>
      <w:r w:rsidR="00C07D6E">
        <w:rPr>
          <w:rFonts w:ascii="Arial" w:hAnsi="Arial" w:hint="eastAsia"/>
          <w:b/>
          <w:sz w:val="22"/>
          <w:szCs w:val="20"/>
        </w:rPr>
        <w:t xml:space="preserve">for Frame Structure </w:t>
      </w:r>
      <w:r w:rsidR="00C07D6E">
        <w:rPr>
          <w:rFonts w:ascii="Arial" w:eastAsiaTheme="minorEastAsia" w:hAnsi="Arial" w:hint="eastAsia"/>
          <w:b/>
          <w:sz w:val="22"/>
          <w:szCs w:val="20"/>
          <w:lang w:eastAsia="zh-CN"/>
        </w:rPr>
        <w:t>(1</w:t>
      </w:r>
      <w:r w:rsidR="00C07D6E">
        <w:rPr>
          <w:rFonts w:ascii="Arial" w:eastAsiaTheme="minorEastAsia" w:hAnsi="Arial" w:hint="eastAsia"/>
          <w:b/>
          <w:sz w:val="22"/>
          <w:szCs w:val="20"/>
          <w:vertAlign w:val="superscript"/>
          <w:lang w:eastAsia="zh-CN"/>
        </w:rPr>
        <w:t>st</w:t>
      </w:r>
      <w:r w:rsidR="00C07D6E">
        <w:rPr>
          <w:rFonts w:ascii="Arial" w:eastAsiaTheme="minorEastAsia" w:hAnsi="Arial" w:hint="eastAsia"/>
          <w:b/>
          <w:sz w:val="22"/>
          <w:szCs w:val="20"/>
          <w:lang w:eastAsia="zh-CN"/>
        </w:rPr>
        <w:t xml:space="preserve"> round)</w:t>
      </w:r>
    </w:p>
    <w:p w14:paraId="37B3A401" w14:textId="77777777" w:rsidR="00B660AC" w:rsidRDefault="00B660AC" w:rsidP="00B660AC">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C1F60E" w14:textId="77777777" w:rsidR="00A524D0" w:rsidRPr="0053578D" w:rsidRDefault="00A524D0" w:rsidP="00A524D0">
      <w:pPr>
        <w:rPr>
          <w:rFonts w:eastAsia="等线"/>
          <w:lang w:val="en-US" w:eastAsia="zh-CN"/>
        </w:rPr>
      </w:pP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777777" w:rsidR="00C02A1B" w:rsidRPr="00C02A1B" w:rsidRDefault="00C02A1B" w:rsidP="00371DFD">
      <w:pPr>
        <w:rPr>
          <w:rFonts w:eastAsia="等线"/>
          <w:lang w:eastAsia="zh-CN"/>
        </w:rPr>
      </w:pPr>
    </w:p>
    <w:p w14:paraId="76847462" w14:textId="77777777" w:rsidR="00C02A1B" w:rsidRPr="0053578D" w:rsidRDefault="00C02A1B" w:rsidP="00371DFD">
      <w:pPr>
        <w:rPr>
          <w:rFonts w:eastAsia="等线"/>
          <w:lang w:val="en-US" w:eastAsia="zh-CN"/>
        </w:rPr>
      </w:pP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Pr="008643BB" w:rsidRDefault="00371DFD" w:rsidP="00371DFD">
      <w:pPr>
        <w:rPr>
          <w:rFonts w:eastAsia="等线"/>
          <w:i/>
          <w:iCs/>
          <w:lang w:val="en-US" w:eastAsia="zh-CN"/>
        </w:rPr>
      </w:pP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lastRenderedPageBreak/>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Pr="00761B87" w:rsidRDefault="00371DFD" w:rsidP="00371DFD">
      <w:pPr>
        <w:rPr>
          <w:rFonts w:eastAsia="等线"/>
          <w:i/>
          <w:iCs/>
          <w:lang w:val="en-US" w:eastAsia="zh-CN"/>
        </w:rPr>
      </w:pPr>
    </w:p>
    <w:p w14:paraId="6CA31E6C" w14:textId="77777777" w:rsidR="00AA126E" w:rsidRDefault="00AA126E" w:rsidP="00371DFD">
      <w:pPr>
        <w:rPr>
          <w:rFonts w:eastAsia="等线"/>
          <w:i/>
          <w:iCs/>
          <w:lang w:eastAsia="zh-CN"/>
        </w:rPr>
      </w:pP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lastRenderedPageBreak/>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6" w:name="_Toc197093456"/>
      <w:r>
        <w:t>Elections</w:t>
      </w:r>
      <w:bookmarkEnd w:id="56"/>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57" w:name="_Toc197093457"/>
      <w:r w:rsidRPr="0052548E">
        <w:t xml:space="preserve">Closing of the meeting </w:t>
      </w:r>
      <w:r>
        <w:t>(Day 5</w:t>
      </w:r>
      <w:r>
        <w:rPr>
          <w:rFonts w:eastAsia="等线" w:hint="eastAsia"/>
          <w:lang w:eastAsia="zh-CN"/>
        </w:rPr>
        <w:t>,</w:t>
      </w:r>
      <w:r w:rsidRPr="006103E1">
        <w:t xml:space="preserve"> </w:t>
      </w:r>
      <w:r>
        <w:t>5:00 pm at the latest)</w:t>
      </w:r>
      <w:bookmarkEnd w:id="57"/>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2B33" w14:textId="77777777" w:rsidR="00D90C65" w:rsidRDefault="00D90C65">
      <w:r>
        <w:separator/>
      </w:r>
    </w:p>
  </w:endnote>
  <w:endnote w:type="continuationSeparator" w:id="0">
    <w:p w14:paraId="69D55C20" w14:textId="77777777" w:rsidR="00D90C65" w:rsidRDefault="00D9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70B6" w14:textId="77777777" w:rsidR="00D90C65" w:rsidRDefault="00D90C65">
      <w:r>
        <w:separator/>
      </w:r>
    </w:p>
  </w:footnote>
  <w:footnote w:type="continuationSeparator" w:id="0">
    <w:p w14:paraId="2AE769B8" w14:textId="77777777" w:rsidR="00D90C65" w:rsidRDefault="00D9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6"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5"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3"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25"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B15BEA"/>
    <w:multiLevelType w:val="hybridMultilevel"/>
    <w:tmpl w:val="66822588"/>
    <w:lvl w:ilvl="0" w:tplc="0E2027F4">
      <w:start w:val="2"/>
      <w:numFmt w:val="bullet"/>
      <w:lvlText w:val="-"/>
      <w:lvlJc w:val="left"/>
      <w:pPr>
        <w:ind w:left="880" w:hanging="44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39"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31"/>
  </w:num>
  <w:num w:numId="3" w16cid:durableId="1163738637">
    <w:abstractNumId w:val="41"/>
  </w:num>
  <w:num w:numId="4" w16cid:durableId="1058163292">
    <w:abstractNumId w:val="40"/>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35"/>
  </w:num>
  <w:num w:numId="7" w16cid:durableId="1814634065">
    <w:abstractNumId w:val="23"/>
  </w:num>
  <w:num w:numId="8" w16cid:durableId="950669357">
    <w:abstractNumId w:val="13"/>
  </w:num>
  <w:num w:numId="9" w16cid:durableId="1227229048">
    <w:abstractNumId w:val="42"/>
  </w:num>
  <w:num w:numId="10" w16cid:durableId="1086225526">
    <w:abstractNumId w:val="19"/>
  </w:num>
  <w:num w:numId="11" w16cid:durableId="193009077">
    <w:abstractNumId w:val="37"/>
  </w:num>
  <w:num w:numId="12" w16cid:durableId="1967539189">
    <w:abstractNumId w:val="39"/>
  </w:num>
  <w:num w:numId="13" w16cid:durableId="1549338342">
    <w:abstractNumId w:val="18"/>
  </w:num>
  <w:num w:numId="14" w16cid:durableId="1373772097">
    <w:abstractNumId w:val="24"/>
  </w:num>
  <w:num w:numId="15" w16cid:durableId="166293736">
    <w:abstractNumId w:val="32"/>
  </w:num>
  <w:num w:numId="16" w16cid:durableId="1204175462">
    <w:abstractNumId w:val="10"/>
  </w:num>
  <w:num w:numId="17" w16cid:durableId="1918859949">
    <w:abstractNumId w:val="36"/>
  </w:num>
  <w:num w:numId="18" w16cid:durableId="457652666">
    <w:abstractNumId w:val="20"/>
  </w:num>
  <w:num w:numId="19" w16cid:durableId="1703170465">
    <w:abstractNumId w:val="22"/>
  </w:num>
  <w:num w:numId="20" w16cid:durableId="1425226669">
    <w:abstractNumId w:val="14"/>
  </w:num>
  <w:num w:numId="21" w16cid:durableId="575675038">
    <w:abstractNumId w:val="8"/>
  </w:num>
  <w:num w:numId="22" w16cid:durableId="1272476024">
    <w:abstractNumId w:val="3"/>
  </w:num>
  <w:num w:numId="23" w16cid:durableId="1446463735">
    <w:abstractNumId w:val="28"/>
  </w:num>
  <w:num w:numId="24" w16cid:durableId="9111340">
    <w:abstractNumId w:val="16"/>
  </w:num>
  <w:num w:numId="25" w16cid:durableId="1608462392">
    <w:abstractNumId w:val="12"/>
  </w:num>
  <w:num w:numId="26" w16cid:durableId="171652286">
    <w:abstractNumId w:val="33"/>
  </w:num>
  <w:num w:numId="27" w16cid:durableId="638386967">
    <w:abstractNumId w:val="21"/>
  </w:num>
  <w:num w:numId="28" w16cid:durableId="774323610">
    <w:abstractNumId w:val="38"/>
  </w:num>
  <w:num w:numId="29" w16cid:durableId="270011104">
    <w:abstractNumId w:val="5"/>
  </w:num>
  <w:num w:numId="30" w16cid:durableId="812522845">
    <w:abstractNumId w:val="9"/>
  </w:num>
  <w:num w:numId="31" w16cid:durableId="890655658">
    <w:abstractNumId w:val="29"/>
  </w:num>
  <w:num w:numId="32" w16cid:durableId="1463032682">
    <w:abstractNumId w:val="25"/>
  </w:num>
  <w:num w:numId="33" w16cid:durableId="1223565893">
    <w:abstractNumId w:val="26"/>
  </w:num>
  <w:num w:numId="34" w16cid:durableId="2070835810">
    <w:abstractNumId w:val="15"/>
  </w:num>
  <w:num w:numId="35" w16cid:durableId="1100101940">
    <w:abstractNumId w:val="30"/>
  </w:num>
  <w:num w:numId="36" w16cid:durableId="1835296782">
    <w:abstractNumId w:val="17"/>
  </w:num>
  <w:num w:numId="37" w16cid:durableId="706415196">
    <w:abstractNumId w:val="27"/>
  </w:num>
  <w:num w:numId="38" w16cid:durableId="398478284">
    <w:abstractNumId w:val="11"/>
  </w:num>
  <w:num w:numId="39" w16cid:durableId="1652633579">
    <w:abstractNumId w:val="6"/>
  </w:num>
  <w:num w:numId="40" w16cid:durableId="1085877197">
    <w:abstractNumId w:val="7"/>
  </w:num>
  <w:num w:numId="41" w16cid:durableId="23136529">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65"/>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53"/>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9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40</Pages>
  <Words>20253</Words>
  <Characters>115445</Characters>
  <Application>Microsoft Office Word</Application>
  <DocSecurity>0</DocSecurity>
  <Lines>962</Lines>
  <Paragraphs>270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135428</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2025-10-13T17:40:00Z</dcterms:created>
  <dcterms:modified xsi:type="dcterms:W3CDTF">2025-10-13T17:40:00Z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