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Draft reply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Draft reply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Draft reply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Draft reply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reply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Draft reply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Draft reply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Draft reply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hint="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Draft reply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questions</w:t>
      </w:r>
      <w:r w:rsidRPr="00EB78E4">
        <w:rPr>
          <w:rFonts w:ascii="Times New Roman" w:eastAsia="等线" w:hAnsi="Times New Roman" w:hint="eastAsia"/>
          <w:highlight w:val="cyan"/>
          <w:lang w:eastAsia="zh-CN"/>
        </w:rPr>
        <w:t xml:space="preserve">, and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te in the feature list If there is no common rule for all per band and per BC capabilities or there is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Draft reply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Draft reply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Draft reply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Draft reply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Draft reply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Draft reply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Draft reply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Draft reply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Draft reply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Draft reply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Draft reply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Draft reply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Draft reply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Draft reply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Draft reply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Draft reply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3391B92D" w:rsidR="00B05DD4" w:rsidRPr="00707322" w:rsidRDefault="00B05DD4" w:rsidP="00707322">
      <w:pPr>
        <w:rPr>
          <w:rFonts w:eastAsia="等线" w:hint="eastAsia"/>
          <w:b/>
          <w:bCs/>
          <w:u w:val="single"/>
          <w:lang w:eastAsia="zh-CN"/>
        </w:rPr>
      </w:pPr>
      <w:r>
        <w:rPr>
          <w:rFonts w:eastAsia="等线" w:hint="eastAsia"/>
          <w:b/>
          <w:bCs/>
          <w:u w:val="single"/>
          <w:lang w:eastAsia="zh-CN"/>
        </w:rPr>
        <w:t>7992</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Draft reply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nt="eastAsia"/>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nt="eastAsia"/>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hint="eastAsia"/>
          <w:lang w:eastAsia="zh-CN"/>
        </w:rPr>
      </w:pPr>
    </w:p>
    <w:p w14:paraId="54C362C8" w14:textId="67DF078C" w:rsidR="00A803EA" w:rsidRPr="00A12FDB" w:rsidRDefault="00A12FDB" w:rsidP="00906478">
      <w:pPr>
        <w:rPr>
          <w:rFonts w:ascii="Times New Roman" w:eastAsia="等线" w:hAnsi="Times New Roman" w:hint="eastAsia"/>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nt="eastAsia"/>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hint="eastAsia"/>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nt="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nt="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29D90C71" w14:textId="77777777" w:rsidR="007D73AE" w:rsidRPr="00A76EB2" w:rsidRDefault="007D73AE" w:rsidP="007D73AE">
      <w:pPr>
        <w:spacing w:afterLines="50" w:after="120"/>
      </w:pPr>
    </w:p>
    <w:p w14:paraId="54837428" w14:textId="77777777" w:rsidR="00AF0F5F" w:rsidRPr="007D73AE" w:rsidRDefault="00AF0F5F" w:rsidP="00A132EB">
      <w:pPr>
        <w:rPr>
          <w:rFonts w:eastAsiaTheme="minorEastAsia" w:hint="eastAsia"/>
          <w:lang w:eastAsia="zh-CN"/>
        </w:rPr>
      </w:pPr>
    </w:p>
    <w:p w14:paraId="01FFB047" w14:textId="77777777" w:rsidR="00A132EB" w:rsidRPr="00D31F26" w:rsidRDefault="00A132EB" w:rsidP="00906478">
      <w:pPr>
        <w:rPr>
          <w:rFonts w:ascii="Times New Roman" w:eastAsia="等线" w:hAnsi="Times New Roman" w:hint="eastAsia"/>
          <w:lang w:eastAsia="zh-CN"/>
        </w:rPr>
      </w:pPr>
    </w:p>
    <w:p w14:paraId="0ACA01D8" w14:textId="173880D3" w:rsidR="00A132EB" w:rsidRPr="00374916" w:rsidRDefault="00A132EB" w:rsidP="00A132EB">
      <w:pPr>
        <w:rPr>
          <w:rFonts w:ascii="Times New Roman" w:eastAsia="Times New Roman" w:hAnsi="Times New Roman" w:hint="eastAsia"/>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r>
      <w:r w:rsidR="00374916" w:rsidRPr="00374916">
        <w:rPr>
          <w:rFonts w:ascii="Times New Roman" w:eastAsia="Times New Roman" w:hAnsi="Times New Roman"/>
        </w:rPr>
        <w:t>Summary#1 on SBFD random access operation</w:t>
      </w:r>
      <w:r w:rsidR="00374916" w:rsidRPr="00374916">
        <w:rPr>
          <w:rFonts w:ascii="Times New Roman" w:eastAsia="Times New Roman" w:hAnsi="Times New Roman"/>
        </w:rPr>
        <w:tab/>
      </w:r>
      <w:r w:rsidR="00374916" w:rsidRPr="00374916">
        <w:rPr>
          <w:rFonts w:ascii="Times New Roman" w:eastAsia="Times New Roman" w:hAnsi="Times New Roman"/>
        </w:rPr>
        <w:t>Moderator (Huawei)</w:t>
      </w:r>
    </w:p>
    <w:p w14:paraId="311AD5FD" w14:textId="4A5B86CB" w:rsidR="00C714FB" w:rsidRPr="00374916" w:rsidRDefault="00A803EA" w:rsidP="00170EBF">
      <w:pPr>
        <w:rPr>
          <w:rFonts w:ascii="Times New Roman" w:eastAsia="Times New Roman" w:hAnsi="Times New Roman" w:hint="eastAsia"/>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r>
      <w:r w:rsidR="00374916" w:rsidRPr="00374916">
        <w:rPr>
          <w:rFonts w:ascii="Times New Roman" w:eastAsia="Times New Roman" w:hAnsi="Times New Roman"/>
        </w:rPr>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nt="eastAsia"/>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hint="eastAsia"/>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8EF20"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hint="eastAsia"/>
          <w:lang w:eastAsia="zh-CN"/>
        </w:rPr>
      </w:pPr>
    </w:p>
    <w:p w14:paraId="77D58764" w14:textId="77777777" w:rsidR="004508F9" w:rsidRPr="004508F9" w:rsidRDefault="004508F9" w:rsidP="004508F9">
      <w:pPr>
        <w:rPr>
          <w:rFonts w:eastAsia="等线" w:hint="eastAsia"/>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nt="eastAsia"/>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hint="eastAsia"/>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nt="eastAsia"/>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nt="eastAsia"/>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hint="eastAsia"/>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hint="eastAsia"/>
          <w:lang w:val="en-US" w:eastAsia="zh-CN" w:bidi="ar"/>
        </w:rPr>
      </w:pPr>
    </w:p>
    <w:p w14:paraId="3AF5947E" w14:textId="63C2A2AE" w:rsidR="00C714FB" w:rsidRDefault="00293F9A" w:rsidP="00EB0BBB">
      <w:pPr>
        <w:ind w:left="1440" w:hanging="1440"/>
        <w:rPr>
          <w:rFonts w:eastAsia="等线" w:hint="eastAsia"/>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hint="eastAsia"/>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hint="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Pr="00F4200B" w:rsidRDefault="00F4200B" w:rsidP="00ED2CCB">
      <w:pPr>
        <w:rPr>
          <w:rFonts w:eastAsia="等线"/>
          <w:b/>
          <w:i/>
          <w:iCs/>
          <w:color w:val="FF0000"/>
          <w:lang w:val="en-US" w:eastAsia="zh-CN"/>
        </w:rPr>
      </w:pP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lastRenderedPageBreak/>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77777777" w:rsidR="00F4200B" w:rsidRPr="00C50572" w:rsidRDefault="00F4200B" w:rsidP="00371DFD">
      <w:pPr>
        <w:rPr>
          <w:rFonts w:eastAsia="等线"/>
          <w:i/>
          <w:iCs/>
          <w:lang w:val="en-US" w:eastAsia="zh-CN"/>
        </w:rPr>
      </w:pPr>
    </w:p>
    <w:p w14:paraId="60381CCF" w14:textId="77777777" w:rsidR="00371DFD" w:rsidRDefault="00371DFD" w:rsidP="00371DFD">
      <w:pPr>
        <w:rPr>
          <w:rFonts w:eastAsia="等线"/>
          <w:i/>
          <w:iCs/>
          <w:lang w:eastAsia="zh-CN"/>
        </w:rPr>
      </w:pP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lastRenderedPageBreak/>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Pr="001762BB" w:rsidRDefault="001762BB" w:rsidP="00371DFD">
      <w:pPr>
        <w:rPr>
          <w:rFonts w:eastAsia="等线"/>
          <w:i/>
          <w:iCs/>
          <w:lang w:val="en-US" w:eastAsia="zh-CN"/>
        </w:rPr>
      </w:pPr>
    </w:p>
    <w:p w14:paraId="724C9B75" w14:textId="77777777" w:rsidR="00951C70" w:rsidRDefault="00951C70" w:rsidP="00371DFD">
      <w:pPr>
        <w:rPr>
          <w:rFonts w:eastAsia="等线"/>
          <w:i/>
          <w:iCs/>
          <w:lang w:eastAsia="zh-CN"/>
        </w:rPr>
      </w:pP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lastRenderedPageBreak/>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Pr="00965A06" w:rsidRDefault="00951C70" w:rsidP="00130DCE">
      <w:pPr>
        <w:rPr>
          <w:rFonts w:eastAsia="等线"/>
          <w:i/>
          <w:iCs/>
          <w:lang w:val="en-US" w:eastAsia="zh-CN"/>
        </w:rPr>
      </w:pPr>
    </w:p>
    <w:p w14:paraId="37B3A401"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lastRenderedPageBreak/>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C1F60E" w14:textId="77777777" w:rsidR="00A524D0" w:rsidRPr="0053578D" w:rsidRDefault="00A524D0" w:rsidP="00A524D0">
      <w:pPr>
        <w:rPr>
          <w:rFonts w:eastAsia="等线"/>
          <w:lang w:val="en-US" w:eastAsia="zh-CN"/>
        </w:rPr>
      </w:pP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Pr="0053578D" w:rsidRDefault="00371DFD" w:rsidP="00371DFD">
      <w:pPr>
        <w:rPr>
          <w:rFonts w:eastAsia="等线"/>
          <w:lang w:val="en-US" w:eastAsia="zh-CN"/>
        </w:rPr>
      </w:pPr>
    </w:p>
    <w:p w14:paraId="5CD4903D" w14:textId="77777777"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lastRenderedPageBreak/>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Pr="008643BB" w:rsidRDefault="00371DFD" w:rsidP="00371DFD">
      <w:pPr>
        <w:rPr>
          <w:rFonts w:eastAsia="等线"/>
          <w:i/>
          <w:iCs/>
          <w:lang w:val="en-US" w:eastAsia="zh-CN"/>
        </w:rPr>
      </w:pP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lastRenderedPageBreak/>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Pr="00761B87" w:rsidRDefault="00371DFD" w:rsidP="00371DFD">
      <w:pPr>
        <w:rPr>
          <w:rFonts w:eastAsia="等线"/>
          <w:i/>
          <w:iCs/>
          <w:lang w:val="en-US" w:eastAsia="zh-CN"/>
        </w:rPr>
      </w:pPr>
    </w:p>
    <w:p w14:paraId="6CA31E6C" w14:textId="77777777" w:rsidR="00AA126E" w:rsidRDefault="00AA126E" w:rsidP="00371DFD">
      <w:pPr>
        <w:rPr>
          <w:rFonts w:eastAsia="等线"/>
          <w:i/>
          <w:iCs/>
          <w:lang w:eastAsia="zh-CN"/>
        </w:rPr>
      </w:pP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lastRenderedPageBreak/>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6" w:name="_Toc197093456"/>
      <w:r>
        <w:lastRenderedPageBreak/>
        <w:t>Elections</w:t>
      </w:r>
      <w:bookmarkEnd w:id="56"/>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57" w:name="_Toc197093457"/>
      <w:r w:rsidRPr="0052548E">
        <w:t xml:space="preserve">Closing of the meeting </w:t>
      </w:r>
      <w:r>
        <w:t>(Day 5</w:t>
      </w:r>
      <w:r>
        <w:rPr>
          <w:rFonts w:eastAsia="等线" w:hint="eastAsia"/>
          <w:lang w:eastAsia="zh-CN"/>
        </w:rPr>
        <w:t>,</w:t>
      </w:r>
      <w:r w:rsidRPr="006103E1">
        <w:t xml:space="preserve"> </w:t>
      </w:r>
      <w:r>
        <w:t>5:00 pm at the latest)</w:t>
      </w:r>
      <w:bookmarkEnd w:id="57"/>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F252" w14:textId="77777777" w:rsidR="00DC5B18" w:rsidRDefault="00DC5B18">
      <w:r>
        <w:separator/>
      </w:r>
    </w:p>
  </w:endnote>
  <w:endnote w:type="continuationSeparator" w:id="0">
    <w:p w14:paraId="540E479C" w14:textId="77777777" w:rsidR="00DC5B18" w:rsidRDefault="00DC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8754" w14:textId="77777777" w:rsidR="00DC5B18" w:rsidRDefault="00DC5B18">
      <w:r>
        <w:separator/>
      </w:r>
    </w:p>
  </w:footnote>
  <w:footnote w:type="continuationSeparator" w:id="0">
    <w:p w14:paraId="03317B13" w14:textId="77777777" w:rsidR="00DC5B18" w:rsidRDefault="00DC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6"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2"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9"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21"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3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25"/>
  </w:num>
  <w:num w:numId="3" w16cid:durableId="1163738637">
    <w:abstractNumId w:val="34"/>
  </w:num>
  <w:num w:numId="4" w16cid:durableId="1058163292">
    <w:abstractNumId w:val="33"/>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28"/>
  </w:num>
  <w:num w:numId="7" w16cid:durableId="1814634065">
    <w:abstractNumId w:val="19"/>
  </w:num>
  <w:num w:numId="8" w16cid:durableId="950669357">
    <w:abstractNumId w:val="10"/>
  </w:num>
  <w:num w:numId="9" w16cid:durableId="1227229048">
    <w:abstractNumId w:val="35"/>
  </w:num>
  <w:num w:numId="10" w16cid:durableId="1086225526">
    <w:abstractNumId w:val="15"/>
  </w:num>
  <w:num w:numId="11" w16cid:durableId="193009077">
    <w:abstractNumId w:val="30"/>
  </w:num>
  <w:num w:numId="12" w16cid:durableId="1967539189">
    <w:abstractNumId w:val="32"/>
  </w:num>
  <w:num w:numId="13" w16cid:durableId="1549338342">
    <w:abstractNumId w:val="14"/>
  </w:num>
  <w:num w:numId="14" w16cid:durableId="1373772097">
    <w:abstractNumId w:val="20"/>
  </w:num>
  <w:num w:numId="15" w16cid:durableId="166293736">
    <w:abstractNumId w:val="26"/>
  </w:num>
  <w:num w:numId="16" w16cid:durableId="1204175462">
    <w:abstractNumId w:val="8"/>
  </w:num>
  <w:num w:numId="17" w16cid:durableId="1918859949">
    <w:abstractNumId w:val="29"/>
  </w:num>
  <w:num w:numId="18" w16cid:durableId="457652666">
    <w:abstractNumId w:val="16"/>
  </w:num>
  <w:num w:numId="19" w16cid:durableId="1703170465">
    <w:abstractNumId w:val="18"/>
  </w:num>
  <w:num w:numId="20" w16cid:durableId="1425226669">
    <w:abstractNumId w:val="11"/>
  </w:num>
  <w:num w:numId="21" w16cid:durableId="575675038">
    <w:abstractNumId w:val="6"/>
  </w:num>
  <w:num w:numId="22" w16cid:durableId="1272476024">
    <w:abstractNumId w:val="3"/>
  </w:num>
  <w:num w:numId="23" w16cid:durableId="1446463735">
    <w:abstractNumId w:val="23"/>
  </w:num>
  <w:num w:numId="24" w16cid:durableId="9111340">
    <w:abstractNumId w:val="13"/>
  </w:num>
  <w:num w:numId="25" w16cid:durableId="1608462392">
    <w:abstractNumId w:val="9"/>
  </w:num>
  <w:num w:numId="26" w16cid:durableId="171652286">
    <w:abstractNumId w:val="27"/>
  </w:num>
  <w:num w:numId="27" w16cid:durableId="638386967">
    <w:abstractNumId w:val="17"/>
  </w:num>
  <w:num w:numId="28" w16cid:durableId="774323610">
    <w:abstractNumId w:val="31"/>
  </w:num>
  <w:num w:numId="29" w16cid:durableId="270011104">
    <w:abstractNumId w:val="5"/>
  </w:num>
  <w:num w:numId="30" w16cid:durableId="812522845">
    <w:abstractNumId w:val="7"/>
  </w:num>
  <w:num w:numId="31" w16cid:durableId="890655658">
    <w:abstractNumId w:val="24"/>
  </w:num>
  <w:num w:numId="32" w16cid:durableId="1463032682">
    <w:abstractNumId w:val="21"/>
  </w:num>
  <w:num w:numId="33" w16cid:durableId="1223565893">
    <w:abstractNumId w:val="22"/>
  </w:num>
  <w:num w:numId="34" w16cid:durableId="2070835810">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67F80"/>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B18"/>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9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39</Pages>
  <Words>19724</Words>
  <Characters>112431</Characters>
  <Application>Microsoft Office Word</Application>
  <DocSecurity>0</DocSecurity>
  <Lines>936</Lines>
  <Paragraphs>263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131892</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2025-10-13T11:09:00Z</dcterms:created>
  <dcterms:modified xsi:type="dcterms:W3CDTF">2025-10-13T11:09:00Z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