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E4" w:rsidRPr="00F737B4" w:rsidRDefault="002748E4" w:rsidP="002748E4">
      <w:pPr>
        <w:pStyle w:val="1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Background</w:t>
      </w:r>
    </w:p>
    <w:p w:rsidR="002748E4" w:rsidRDefault="002748E4" w:rsidP="002748E4">
      <w:pPr>
        <w:rPr>
          <w:kern w:val="2"/>
          <w:lang w:eastAsia="zh-CN"/>
        </w:rPr>
      </w:pPr>
      <w:r>
        <w:rPr>
          <w:kern w:val="2"/>
          <w:lang w:eastAsia="zh-CN"/>
        </w:rPr>
        <w:t>In RP-252137 the requirements on efficient utilization and operation of scattered spectrum across different bands have been discussed and it is proposed to adopt the below two generic requirements.</w:t>
      </w:r>
    </w:p>
    <w:p w:rsidR="002748E4" w:rsidRDefault="002748E4" w:rsidP="002748E4">
      <w:pPr>
        <w:rPr>
          <w:kern w:val="2"/>
          <w:lang w:eastAsia="zh-CN"/>
        </w:rPr>
      </w:pPr>
    </w:p>
    <w:p w:rsidR="002748E4" w:rsidRPr="002748E4" w:rsidRDefault="002748E4" w:rsidP="002748E4">
      <w:pPr>
        <w:pStyle w:val="1"/>
        <w:rPr>
          <w:sz w:val="22"/>
          <w:szCs w:val="22"/>
          <w:lang w:eastAsia="zh-CN"/>
        </w:rPr>
      </w:pPr>
      <w:r w:rsidRPr="002748E4">
        <w:rPr>
          <w:rFonts w:hint="eastAsia"/>
          <w:sz w:val="22"/>
          <w:szCs w:val="22"/>
          <w:lang w:eastAsia="zh-CN"/>
        </w:rPr>
        <w:t>P</w:t>
      </w:r>
      <w:r w:rsidRPr="002748E4">
        <w:rPr>
          <w:sz w:val="22"/>
          <w:szCs w:val="22"/>
          <w:lang w:eastAsia="zh-CN"/>
        </w:rPr>
        <w:t>roposal</w:t>
      </w:r>
    </w:p>
    <w:p w:rsidR="002748E4" w:rsidRPr="002748E4" w:rsidRDefault="002748E4" w:rsidP="002748E4">
      <w:pPr>
        <w:rPr>
          <w:b/>
          <w:i/>
          <w:iCs/>
          <w:lang w:eastAsia="zh-CN"/>
        </w:rPr>
      </w:pPr>
      <w:r w:rsidRPr="00E52BD4">
        <w:rPr>
          <w:b/>
          <w:highlight w:val="green"/>
          <w:rPrChange w:id="0" w:author="Zhaoyang" w:date="2025-09-17T09:08:00Z">
            <w:rPr>
              <w:b/>
            </w:rPr>
          </w:rPrChange>
        </w:rPr>
        <w:t xml:space="preserve">Proposal 1: 6GR shall support more efficient utilization of spectrum resource over one or more </w:t>
      </w:r>
      <w:del w:id="1" w:author="Zhaoyang" w:date="2025-09-17T09:30:00Z">
        <w:r w:rsidRPr="00E52BD4" w:rsidDel="0091785D">
          <w:rPr>
            <w:b/>
            <w:highlight w:val="green"/>
            <w:rPrChange w:id="2" w:author="Zhaoyang" w:date="2025-09-17T09:08:00Z">
              <w:rPr>
                <w:b/>
              </w:rPr>
            </w:rPrChange>
          </w:rPr>
          <w:delText>bands</w:delText>
        </w:r>
      </w:del>
      <w:ins w:id="3" w:author="Zhaoyang" w:date="2025-09-17T09:30:00Z">
        <w:r w:rsidR="0091785D">
          <w:rPr>
            <w:b/>
            <w:highlight w:val="green"/>
          </w:rPr>
          <w:t>carriers/bands</w:t>
        </w:r>
      </w:ins>
      <w:r w:rsidRPr="00E52BD4">
        <w:rPr>
          <w:b/>
          <w:highlight w:val="green"/>
          <w:rPrChange w:id="4" w:author="Zhaoyang" w:date="2025-09-17T09:08:00Z">
            <w:rPr>
              <w:b/>
            </w:rPr>
          </w:rPrChange>
        </w:rPr>
        <w:t>, compared to existing NR mechanism(s).</w:t>
      </w:r>
      <w:r w:rsidRPr="002748E4">
        <w:rPr>
          <w:b/>
        </w:rPr>
        <w:br/>
      </w:r>
      <w:r w:rsidRPr="002748E4">
        <w:rPr>
          <w:b/>
        </w:rPr>
        <w:br/>
      </w:r>
      <w:r w:rsidRPr="0091785D">
        <w:rPr>
          <w:b/>
          <w:highlight w:val="green"/>
          <w:rPrChange w:id="5" w:author="Zhaoyang" w:date="2025-09-17T09:33:00Z">
            <w:rPr>
              <w:b/>
            </w:rPr>
          </w:rPrChange>
        </w:rPr>
        <w:t xml:space="preserve">Proposal 2: 6GR shall support flexible </w:t>
      </w:r>
      <w:del w:id="6" w:author="Zhaoyang" w:date="2025-09-17T09:28:00Z">
        <w:r w:rsidRPr="0091785D" w:rsidDel="00965CD6">
          <w:rPr>
            <w:b/>
            <w:highlight w:val="green"/>
            <w:rPrChange w:id="7" w:author="Zhaoyang" w:date="2025-09-17T09:33:00Z">
              <w:rPr>
                <w:b/>
              </w:rPr>
            </w:rPrChange>
          </w:rPr>
          <w:delText>pa</w:delText>
        </w:r>
        <w:r w:rsidR="00E52BD4" w:rsidRPr="0091785D" w:rsidDel="00965CD6">
          <w:rPr>
            <w:b/>
            <w:highlight w:val="green"/>
            <w:rPrChange w:id="8" w:author="Zhaoyang" w:date="2025-09-17T09:33:00Z">
              <w:rPr>
                <w:b/>
              </w:rPr>
            </w:rPrChange>
          </w:rPr>
          <w:delText>i</w:delText>
        </w:r>
        <w:r w:rsidRPr="0091785D" w:rsidDel="00965CD6">
          <w:rPr>
            <w:b/>
            <w:highlight w:val="green"/>
            <w:rPrChange w:id="9" w:author="Zhaoyang" w:date="2025-09-17T09:33:00Z">
              <w:rPr>
                <w:b/>
              </w:rPr>
            </w:rPrChange>
          </w:rPr>
          <w:delText xml:space="preserve">ring </w:delText>
        </w:r>
      </w:del>
      <w:ins w:id="10" w:author="Zhaoyang" w:date="2025-09-17T09:28:00Z">
        <w:r w:rsidR="0091785D" w:rsidRPr="0091785D">
          <w:rPr>
            <w:b/>
            <w:highlight w:val="green"/>
            <w:rPrChange w:id="11" w:author="Zhaoyang" w:date="2025-09-17T09:33:00Z">
              <w:rPr>
                <w:b/>
              </w:rPr>
            </w:rPrChange>
          </w:rPr>
          <w:t>utilization</w:t>
        </w:r>
        <w:r w:rsidR="00965CD6" w:rsidRPr="0091785D">
          <w:rPr>
            <w:b/>
            <w:highlight w:val="green"/>
            <w:rPrChange w:id="12" w:author="Zhaoyang" w:date="2025-09-17T09:33:00Z">
              <w:rPr>
                <w:b/>
              </w:rPr>
            </w:rPrChange>
          </w:rPr>
          <w:t xml:space="preserve"> </w:t>
        </w:r>
      </w:ins>
      <w:r w:rsidRPr="0091785D">
        <w:rPr>
          <w:b/>
          <w:highlight w:val="green"/>
          <w:rPrChange w:id="13" w:author="Zhaoyang" w:date="2025-09-17T09:33:00Z">
            <w:rPr>
              <w:b/>
            </w:rPr>
          </w:rPrChange>
        </w:rPr>
        <w:t>of spectrum resources for DL and UL</w:t>
      </w:r>
      <w:ins w:id="14" w:author="Zhaoyang" w:date="2025-09-17T09:18:00Z">
        <w:r w:rsidR="00965CD6" w:rsidRPr="0091785D">
          <w:rPr>
            <w:b/>
            <w:highlight w:val="green"/>
            <w:rPrChange w:id="15" w:author="Zhaoyang" w:date="2025-09-17T09:33:00Z">
              <w:rPr>
                <w:b/>
              </w:rPr>
            </w:rPrChange>
          </w:rPr>
          <w:t xml:space="preserve"> over different </w:t>
        </w:r>
      </w:ins>
      <w:ins w:id="16" w:author="Zhaoyang" w:date="2025-09-17T09:26:00Z">
        <w:r w:rsidR="00965CD6" w:rsidRPr="0091785D">
          <w:rPr>
            <w:b/>
            <w:highlight w:val="green"/>
            <w:rPrChange w:id="17" w:author="Zhaoyang" w:date="2025-09-17T09:33:00Z">
              <w:rPr>
                <w:b/>
              </w:rPr>
            </w:rPrChange>
          </w:rPr>
          <w:t>carriers</w:t>
        </w:r>
      </w:ins>
      <w:ins w:id="18" w:author="Zhaoyang" w:date="2025-09-17T09:30:00Z">
        <w:r w:rsidR="0091785D" w:rsidRPr="0091785D">
          <w:rPr>
            <w:b/>
            <w:highlight w:val="green"/>
            <w:rPrChange w:id="19" w:author="Zhaoyang" w:date="2025-09-17T09:33:00Z">
              <w:rPr>
                <w:b/>
              </w:rPr>
            </w:rPrChange>
          </w:rPr>
          <w:t>/bands</w:t>
        </w:r>
      </w:ins>
      <w:r w:rsidRPr="0091785D">
        <w:rPr>
          <w:b/>
          <w:highlight w:val="green"/>
          <w:rPrChange w:id="20" w:author="Zhaoyang" w:date="2025-09-17T09:33:00Z">
            <w:rPr>
              <w:b/>
            </w:rPr>
          </w:rPrChange>
        </w:rPr>
        <w:t>.</w:t>
      </w:r>
      <w:bookmarkStart w:id="21" w:name="_GoBack"/>
      <w:bookmarkEnd w:id="21"/>
    </w:p>
    <w:sectPr w:rsidR="002748E4" w:rsidRPr="0027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ED" w:rsidRDefault="00127DED" w:rsidP="00E52BD4">
      <w:pPr>
        <w:spacing w:after="0"/>
      </w:pPr>
      <w:r>
        <w:separator/>
      </w:r>
    </w:p>
  </w:endnote>
  <w:endnote w:type="continuationSeparator" w:id="0">
    <w:p w:rsidR="00127DED" w:rsidRDefault="00127DED" w:rsidP="00E52B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ED" w:rsidRDefault="00127DED" w:rsidP="00E52BD4">
      <w:pPr>
        <w:spacing w:after="0"/>
      </w:pPr>
      <w:r>
        <w:separator/>
      </w:r>
    </w:p>
  </w:footnote>
  <w:footnote w:type="continuationSeparator" w:id="0">
    <w:p w:rsidR="00127DED" w:rsidRDefault="00127DED" w:rsidP="00E52BD4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aoyang">
    <w15:presenceInfo w15:providerId="AD" w15:userId="S-1-5-21-147214757-305610072-1517763936-301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4"/>
    <w:rsid w:val="00127DED"/>
    <w:rsid w:val="002748E4"/>
    <w:rsid w:val="007B19FC"/>
    <w:rsid w:val="007C4EE0"/>
    <w:rsid w:val="0091785D"/>
    <w:rsid w:val="00965CD6"/>
    <w:rsid w:val="00E5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E1BED-6670-4E8D-9B7C-4B5F0369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E4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2748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rsid w:val="002748E4"/>
    <w:pPr>
      <w:spacing w:before="180" w:after="180" w:line="240" w:lineRule="auto"/>
      <w:ind w:left="1134" w:hanging="1134"/>
      <w:outlineLvl w:val="1"/>
    </w:pPr>
    <w:rPr>
      <w:rFonts w:ascii="Arial" w:hAnsi="Arial"/>
      <w:b w:val="0"/>
      <w:bCs w:val="0"/>
      <w:kern w:val="0"/>
      <w:sz w:val="32"/>
      <w:szCs w:val="20"/>
    </w:rPr>
  </w:style>
  <w:style w:type="paragraph" w:styleId="3">
    <w:name w:val="heading 3"/>
    <w:basedOn w:val="2"/>
    <w:next w:val="a"/>
    <w:link w:val="3Char"/>
    <w:qFormat/>
    <w:rsid w:val="002748E4"/>
    <w:pPr>
      <w:spacing w:before="1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748E4"/>
    <w:rPr>
      <w:rFonts w:ascii="Arial" w:eastAsia="宋体" w:hAnsi="Arial" w:cs="Times New Roman"/>
      <w:kern w:val="0"/>
      <w:sz w:val="32"/>
      <w:szCs w:val="20"/>
      <w:lang w:val="en-GB" w:eastAsia="en-US"/>
    </w:rPr>
  </w:style>
  <w:style w:type="character" w:customStyle="1" w:styleId="3Char">
    <w:name w:val="标题 3 Char"/>
    <w:basedOn w:val="a0"/>
    <w:link w:val="3"/>
    <w:rsid w:val="002748E4"/>
    <w:rPr>
      <w:rFonts w:ascii="Arial" w:eastAsia="宋体" w:hAnsi="Arial" w:cs="Times New Roman"/>
      <w:kern w:val="0"/>
      <w:sz w:val="28"/>
      <w:szCs w:val="20"/>
      <w:lang w:val="en-GB" w:eastAsia="en-US"/>
    </w:rPr>
  </w:style>
  <w:style w:type="character" w:customStyle="1" w:styleId="1Char">
    <w:name w:val="标题 1 Char"/>
    <w:basedOn w:val="a0"/>
    <w:link w:val="1"/>
    <w:uiPriority w:val="9"/>
    <w:rsid w:val="002748E4"/>
    <w:rPr>
      <w:rFonts w:ascii="Times New Roman" w:eastAsia="宋体" w:hAnsi="Times New Roman" w:cs="Times New Roman"/>
      <w:b/>
      <w:bCs/>
      <w:kern w:val="44"/>
      <w:sz w:val="44"/>
      <w:szCs w:val="44"/>
      <w:lang w:val="en-GB" w:eastAsia="en-US"/>
    </w:rPr>
  </w:style>
  <w:style w:type="paragraph" w:styleId="a3">
    <w:name w:val="header"/>
    <w:basedOn w:val="a"/>
    <w:link w:val="Char"/>
    <w:uiPriority w:val="99"/>
    <w:unhideWhenUsed/>
    <w:rsid w:val="00E52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BD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4">
    <w:name w:val="footer"/>
    <w:basedOn w:val="a"/>
    <w:link w:val="Char0"/>
    <w:uiPriority w:val="99"/>
    <w:unhideWhenUsed/>
    <w:rsid w:val="00E52B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BD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E52BD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2BD4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Zhaoyang</dc:creator>
  <cp:keywords/>
  <dc:description/>
  <cp:lastModifiedBy>Zhaoyang</cp:lastModifiedBy>
  <cp:revision>2</cp:revision>
  <dcterms:created xsi:type="dcterms:W3CDTF">2025-09-17T01:47:00Z</dcterms:created>
  <dcterms:modified xsi:type="dcterms:W3CDTF">2025-09-17T01:47:00Z</dcterms:modified>
</cp:coreProperties>
</file>