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CB12" w14:textId="2E6D4E49" w:rsidR="002C1E82" w:rsidRPr="002C1E82" w:rsidRDefault="002C1E82" w:rsidP="002C1E82">
      <w:pPr>
        <w:pStyle w:val="CRCoverPage"/>
        <w:tabs>
          <w:tab w:val="right" w:pos="9639"/>
        </w:tabs>
        <w:spacing w:after="0"/>
        <w:rPr>
          <w:rFonts w:hint="eastAsia"/>
          <w:b/>
          <w:noProof/>
          <w:sz w:val="24"/>
          <w:lang w:eastAsia="zh-CN"/>
        </w:rPr>
      </w:pPr>
      <w:r>
        <w:rPr>
          <w:b/>
          <w:noProof/>
          <w:sz w:val="24"/>
        </w:rPr>
        <w:t>3GPP TSG-CT WG</w:t>
      </w:r>
      <w:r w:rsidR="00E14FAB">
        <w:rPr>
          <w:b/>
          <w:noProof/>
          <w:sz w:val="24"/>
        </w:rPr>
        <w:t>4 Meeting #130</w:t>
      </w:r>
      <w:r w:rsidRPr="002C1E82">
        <w:rPr>
          <w:b/>
          <w:noProof/>
          <w:sz w:val="24"/>
        </w:rPr>
        <w:tab/>
      </w:r>
      <w:bookmarkStart w:id="0" w:name="_Hlk207024744"/>
      <w:r w:rsidR="00E14FAB">
        <w:rPr>
          <w:b/>
          <w:noProof/>
          <w:sz w:val="24"/>
        </w:rPr>
        <w:t>C4-253</w:t>
      </w:r>
      <w:r w:rsidR="009B5594">
        <w:rPr>
          <w:b/>
          <w:noProof/>
          <w:sz w:val="24"/>
        </w:rPr>
        <w:t>3</w:t>
      </w:r>
      <w:bookmarkEnd w:id="0"/>
      <w:r w:rsidR="002F706B">
        <w:rPr>
          <w:rFonts w:hint="eastAsia"/>
          <w:b/>
          <w:noProof/>
          <w:sz w:val="24"/>
          <w:lang w:eastAsia="zh-CN"/>
        </w:rPr>
        <w:t>59</w:t>
      </w:r>
    </w:p>
    <w:p w14:paraId="11C88A41" w14:textId="2A5F075D" w:rsidR="001E489F" w:rsidRPr="007861B8" w:rsidRDefault="000D4C5D" w:rsidP="002C1E82">
      <w:pPr>
        <w:pStyle w:val="a3"/>
        <w:pBdr>
          <w:bottom w:val="single" w:sz="4" w:space="1" w:color="auto"/>
        </w:pBdr>
        <w:tabs>
          <w:tab w:val="right" w:pos="9638"/>
        </w:tabs>
        <w:rPr>
          <w:rFonts w:eastAsia="Batang" w:cs="Arial"/>
          <w:b w:val="0"/>
          <w:lang w:eastAsia="zh-CN"/>
        </w:rPr>
      </w:pPr>
      <w:r w:rsidRPr="000D4C5D">
        <w:rPr>
          <w:sz w:val="24"/>
        </w:rPr>
        <w:t>G</w:t>
      </w:r>
      <w:r w:rsidR="00E14FAB">
        <w:rPr>
          <w:sz w:val="24"/>
        </w:rPr>
        <w:t>ö</w:t>
      </w:r>
      <w:r w:rsidRPr="000D4C5D">
        <w:rPr>
          <w:sz w:val="24"/>
        </w:rPr>
        <w:t>teberg, Sweden</w:t>
      </w:r>
      <w:r w:rsidR="00E14FAB">
        <w:rPr>
          <w:sz w:val="24"/>
        </w:rPr>
        <w:t>;</w:t>
      </w:r>
      <w:r w:rsidRPr="000D4C5D">
        <w:rPr>
          <w:sz w:val="24"/>
        </w:rPr>
        <w:t xml:space="preserve"> </w:t>
      </w:r>
      <w:r w:rsidR="00E14FAB">
        <w:rPr>
          <w:sz w:val="24"/>
        </w:rPr>
        <w:t>25</w:t>
      </w:r>
      <w:r w:rsidR="00E14FAB" w:rsidRPr="00F859C5">
        <w:rPr>
          <w:sz w:val="24"/>
          <w:vertAlign w:val="superscript"/>
        </w:rPr>
        <w:t>th</w:t>
      </w:r>
      <w:r w:rsidR="00E14FAB" w:rsidRPr="00F859C5">
        <w:rPr>
          <w:sz w:val="24"/>
        </w:rPr>
        <w:t xml:space="preserve"> – </w:t>
      </w:r>
      <w:r w:rsidR="00E14FAB">
        <w:rPr>
          <w:sz w:val="24"/>
        </w:rPr>
        <w:t>29</w:t>
      </w:r>
      <w:r w:rsidR="00E14FAB">
        <w:rPr>
          <w:sz w:val="24"/>
          <w:vertAlign w:val="superscript"/>
        </w:rPr>
        <w:t>th</w:t>
      </w:r>
      <w:r w:rsidRPr="000D4C5D">
        <w:rPr>
          <w:sz w:val="24"/>
        </w:rPr>
        <w:t xml:space="preserve"> August 2025</w:t>
      </w:r>
      <w:r w:rsidR="001E489F" w:rsidRPr="006C2E80">
        <w:tab/>
      </w:r>
      <w:r w:rsidR="001E489F" w:rsidRPr="007861B8">
        <w:rPr>
          <w:rFonts w:eastAsia="Batang" w:cs="Arial"/>
          <w:lang w:eastAsia="zh-CN"/>
        </w:rPr>
        <w:t xml:space="preserve">(revision of </w:t>
      </w:r>
      <w:r w:rsidR="00B016D6">
        <w:rPr>
          <w:rFonts w:cs="Arial" w:hint="eastAsia"/>
          <w:lang w:eastAsia="zh-CN"/>
        </w:rPr>
        <w:t>CP</w:t>
      </w:r>
      <w:r w:rsidR="00B9190E">
        <w:rPr>
          <w:rFonts w:eastAsia="Batang" w:cs="Arial"/>
          <w:lang w:eastAsia="zh-CN"/>
        </w:rPr>
        <w:t>-251282</w:t>
      </w:r>
      <w:r w:rsidR="002F706B">
        <w:rPr>
          <w:rFonts w:cs="Arial" w:hint="eastAsia"/>
          <w:lang w:eastAsia="zh-CN"/>
        </w:rPr>
        <w:t>,</w:t>
      </w:r>
      <w:r w:rsidR="002F706B" w:rsidRPr="002F706B">
        <w:t xml:space="preserve"> </w:t>
      </w:r>
      <w:r w:rsidR="002F706B" w:rsidRPr="002F706B">
        <w:rPr>
          <w:rFonts w:cs="Arial"/>
          <w:lang w:eastAsia="zh-CN"/>
        </w:rPr>
        <w:t>C4-253314</w:t>
      </w:r>
      <w:r w:rsidR="001E489F" w:rsidRPr="007861B8">
        <w:rPr>
          <w:rFonts w:eastAsia="Batang" w:cs="Arial"/>
          <w:lang w:eastAsia="zh-CN"/>
        </w:rPr>
        <w:t>)</w:t>
      </w:r>
    </w:p>
    <w:p w14:paraId="6B417959" w14:textId="096BF200"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9E500D">
        <w:rPr>
          <w:rFonts w:ascii="Arial" w:eastAsia="Batang" w:hAnsi="Arial" w:hint="eastAsia"/>
          <w:b/>
          <w:sz w:val="24"/>
          <w:szCs w:val="24"/>
          <w:lang w:val="en-US" w:eastAsia="zh-CN"/>
        </w:rPr>
        <w:t>C</w:t>
      </w:r>
      <w:r w:rsidR="009E500D">
        <w:rPr>
          <w:rFonts w:ascii="Arial" w:eastAsia="Batang" w:hAnsi="Arial"/>
          <w:b/>
          <w:sz w:val="24"/>
          <w:szCs w:val="24"/>
          <w:lang w:val="en-US" w:eastAsia="zh-CN"/>
        </w:rPr>
        <w:t>hina Telecom</w:t>
      </w:r>
    </w:p>
    <w:p w14:paraId="49D92DA3" w14:textId="69FA42E3" w:rsidR="001E489F" w:rsidRPr="006C2E80" w:rsidRDefault="00B9190E" w:rsidP="001E489F">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1E489F" w:rsidRPr="006C2E80">
        <w:rPr>
          <w:rFonts w:ascii="Arial" w:eastAsia="Batang" w:hAnsi="Arial" w:cs="Arial"/>
          <w:b/>
          <w:sz w:val="24"/>
          <w:szCs w:val="24"/>
          <w:lang w:eastAsia="zh-CN"/>
        </w:rPr>
        <w:t xml:space="preserve">Revised WID on </w:t>
      </w:r>
      <w:r w:rsidRPr="00B9190E">
        <w:rPr>
          <w:rFonts w:ascii="Arial" w:eastAsia="Batang" w:hAnsi="Arial" w:cs="Arial"/>
          <w:b/>
          <w:sz w:val="24"/>
          <w:szCs w:val="24"/>
          <w:lang w:eastAsia="zh-CN"/>
        </w:rPr>
        <w:t>CT aspects of MINT support in EPS for 5G-only national roaming UE</w:t>
      </w:r>
      <w:r w:rsidR="001E489F" w:rsidRPr="006C2E80">
        <w:rPr>
          <w:rFonts w:ascii="Arial" w:eastAsia="Batang" w:hAnsi="Arial" w:cs="Arial"/>
          <w:b/>
          <w:sz w:val="24"/>
          <w:szCs w:val="24"/>
          <w:lang w:eastAsia="zh-CN"/>
        </w:rPr>
        <w:t xml:space="preserve"> </w:t>
      </w:r>
    </w:p>
    <w:p w14:paraId="2BB8AC0B" w14:textId="40E4DD2D" w:rsidR="001E489F" w:rsidRPr="006C2E80" w:rsidRDefault="001E489F" w:rsidP="001E489F">
      <w:pPr>
        <w:pStyle w:val="Guidance"/>
      </w:pP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1509CB59" w:rsidR="001E489F" w:rsidRDefault="009E500D" w:rsidP="001E489F">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19.3</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20E44BCF" w:rsidR="001E489F" w:rsidRPr="001E489F" w:rsidRDefault="001E489F" w:rsidP="001E489F">
      <w:pPr>
        <w:pStyle w:val="8"/>
        <w:ind w:left="2835" w:hanging="2835"/>
        <w:rPr>
          <w:lang w:eastAsia="ja-JP"/>
        </w:rPr>
      </w:pPr>
      <w:r w:rsidRPr="001E489F">
        <w:rPr>
          <w:lang w:eastAsia="ja-JP"/>
        </w:rPr>
        <w:t>Title:</w:t>
      </w:r>
      <w:r w:rsidRPr="001E489F">
        <w:rPr>
          <w:lang w:eastAsia="ja-JP"/>
        </w:rPr>
        <w:tab/>
      </w:r>
      <w:r w:rsidR="0054215B" w:rsidRPr="0054215B">
        <w:rPr>
          <w:lang w:eastAsia="ja-JP"/>
        </w:rPr>
        <w:t>CT aspects of MINT support in EPS for 5G-only national roaming UE</w:t>
      </w:r>
    </w:p>
    <w:p w14:paraId="1845B441" w14:textId="713D07EF" w:rsidR="001E489F" w:rsidRPr="00BA3A53" w:rsidRDefault="001E489F" w:rsidP="001E489F">
      <w:pPr>
        <w:pStyle w:val="Guidance"/>
      </w:pPr>
    </w:p>
    <w:p w14:paraId="4520DCE2" w14:textId="392715DA" w:rsidR="001E489F" w:rsidRPr="001E489F" w:rsidRDefault="001E489F" w:rsidP="001E489F">
      <w:pPr>
        <w:pStyle w:val="8"/>
        <w:ind w:left="2835" w:hanging="2835"/>
        <w:rPr>
          <w:lang w:eastAsia="ja-JP"/>
        </w:rPr>
      </w:pPr>
      <w:r w:rsidRPr="001E489F">
        <w:rPr>
          <w:lang w:eastAsia="ja-JP"/>
        </w:rPr>
        <w:t>Acronym:</w:t>
      </w:r>
      <w:r w:rsidRPr="001E489F">
        <w:rPr>
          <w:lang w:eastAsia="ja-JP"/>
        </w:rPr>
        <w:tab/>
      </w:r>
      <w:r w:rsidR="0054215B">
        <w:rPr>
          <w:lang w:eastAsia="ja-JP"/>
        </w:rPr>
        <w:t>MINT_Ph2</w:t>
      </w:r>
    </w:p>
    <w:p w14:paraId="18C69795" w14:textId="46550A82" w:rsidR="001E489F" w:rsidRDefault="001E489F" w:rsidP="001E489F">
      <w:pPr>
        <w:pStyle w:val="Guidance"/>
      </w:pPr>
    </w:p>
    <w:p w14:paraId="15B1DB90" w14:textId="7F5C5256" w:rsidR="001E489F" w:rsidRPr="001E489F" w:rsidRDefault="001E489F" w:rsidP="001E489F">
      <w:pPr>
        <w:pStyle w:val="8"/>
        <w:ind w:left="2835" w:hanging="2835"/>
        <w:rPr>
          <w:lang w:eastAsia="ja-JP"/>
        </w:rPr>
      </w:pPr>
      <w:r w:rsidRPr="001E489F">
        <w:rPr>
          <w:lang w:eastAsia="ja-JP"/>
        </w:rPr>
        <w:t>Unique identifier:</w:t>
      </w:r>
      <w:r w:rsidRPr="001E489F">
        <w:rPr>
          <w:lang w:eastAsia="ja-JP"/>
        </w:rPr>
        <w:tab/>
      </w:r>
      <w:r w:rsidR="00717148">
        <w:rPr>
          <w:lang w:eastAsia="ja-JP"/>
        </w:rPr>
        <w:t>1080022</w:t>
      </w:r>
    </w:p>
    <w:p w14:paraId="6340F223" w14:textId="0006DCEE" w:rsidR="001E489F" w:rsidRDefault="001E489F" w:rsidP="001E489F">
      <w:pPr>
        <w:pStyle w:val="Guidance"/>
      </w:pPr>
      <w:r>
        <w:t xml:space="preserve"> </w:t>
      </w:r>
    </w:p>
    <w:p w14:paraId="4D9605DA" w14:textId="58AE50CA" w:rsidR="001E489F" w:rsidRPr="001E489F" w:rsidRDefault="001C1C63" w:rsidP="001E489F">
      <w:pPr>
        <w:pStyle w:val="8"/>
        <w:ind w:left="2835" w:hanging="2835"/>
        <w:rPr>
          <w:lang w:eastAsia="ja-JP"/>
        </w:rPr>
      </w:pPr>
      <w:r>
        <w:rPr>
          <w:lang w:eastAsia="ja-JP"/>
        </w:rPr>
        <w:t>Potential target Release:</w:t>
      </w:r>
      <w:r>
        <w:rPr>
          <w:lang w:eastAsia="ja-JP"/>
        </w:rPr>
        <w:tab/>
        <w:t>Rel-19</w:t>
      </w:r>
    </w:p>
    <w:p w14:paraId="0F6B4D92" w14:textId="325E301F" w:rsidR="001E489F" w:rsidRPr="006C2E80" w:rsidRDefault="001E489F" w:rsidP="001E489F">
      <w:pPr>
        <w:pStyle w:val="Guidance"/>
      </w:pPr>
    </w:p>
    <w:p w14:paraId="228B978F" w14:textId="77777777" w:rsidR="001E489F" w:rsidRPr="007861B8" w:rsidRDefault="001E489F" w:rsidP="007861B8">
      <w:pPr>
        <w:pStyle w:val="1"/>
        <w:rPr>
          <w:b/>
          <w:lang w:eastAsia="ja-JP"/>
        </w:rPr>
      </w:pPr>
      <w:r w:rsidRPr="007861B8">
        <w:rPr>
          <w:lang w:eastAsia="ja-JP"/>
        </w:rPr>
        <w:t>1</w:t>
      </w:r>
      <w:r w:rsidRPr="007861B8">
        <w:rPr>
          <w:lang w:eastAsia="ja-JP"/>
        </w:rPr>
        <w:tab/>
        <w:t>Impacts</w:t>
      </w:r>
    </w:p>
    <w:p w14:paraId="6042014B" w14:textId="10E71B6A"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1C118C25" w:rsidR="001E489F" w:rsidRDefault="001C1C63" w:rsidP="005875D6">
            <w:pPr>
              <w:pStyle w:val="TAC"/>
            </w:pPr>
            <w:r>
              <w:t>X</w:t>
            </w:r>
          </w:p>
        </w:tc>
        <w:tc>
          <w:tcPr>
            <w:tcW w:w="1037" w:type="dxa"/>
            <w:tcBorders>
              <w:top w:val="nil"/>
            </w:tcBorders>
          </w:tcPr>
          <w:p w14:paraId="1D3E8F18" w14:textId="683A3909" w:rsidR="001E489F" w:rsidRDefault="001C1C63"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683A766E" w:rsidR="001E489F" w:rsidRDefault="001C1C63"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1CAB070E" w:rsidR="001E489F" w:rsidRDefault="001C1C63"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25DE4BB4" w:rsidR="001E489F" w:rsidRDefault="001C1C63"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3"/>
      </w:pPr>
      <w:r w:rsidRPr="00A36378">
        <w:t>This work item is a …</w:t>
      </w:r>
    </w:p>
    <w:p w14:paraId="4B0899D6" w14:textId="4EE0609C"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5C0B07E3" w:rsidR="007861B8" w:rsidRDefault="001C1C63"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rPr>
          <w:b/>
          <w:lang w:eastAsia="ja-JP"/>
        </w:rPr>
      </w:pPr>
      <w:r w:rsidRPr="007861B8">
        <w:rPr>
          <w:lang w:eastAsia="ja-JP"/>
        </w:rPr>
        <w:t>2.2</w:t>
      </w:r>
      <w:r w:rsidRPr="007861B8">
        <w:rPr>
          <w:lang w:eastAsia="ja-JP"/>
        </w:rPr>
        <w:tab/>
        <w:t>Parent Work Item</w:t>
      </w:r>
    </w:p>
    <w:p w14:paraId="223A3492" w14:textId="160B574A" w:rsidR="001E489F" w:rsidRPr="009A6092"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C1C63" w14:paraId="1326EDDC" w14:textId="77777777" w:rsidTr="005875D6">
        <w:trPr>
          <w:cantSplit/>
          <w:jc w:val="center"/>
        </w:trPr>
        <w:tc>
          <w:tcPr>
            <w:tcW w:w="1101" w:type="dxa"/>
          </w:tcPr>
          <w:p w14:paraId="68BCEFEC" w14:textId="0B5E003B" w:rsidR="001C1C63" w:rsidRDefault="001C1C63" w:rsidP="001C1C63">
            <w:pPr>
              <w:pStyle w:val="TAL"/>
            </w:pPr>
            <w:r>
              <w:rPr>
                <w:lang w:eastAsia="zh-CN"/>
              </w:rPr>
              <w:t>MINT_Ph2</w:t>
            </w:r>
          </w:p>
        </w:tc>
        <w:tc>
          <w:tcPr>
            <w:tcW w:w="1101" w:type="dxa"/>
          </w:tcPr>
          <w:p w14:paraId="334D300A" w14:textId="303B9F97" w:rsidR="001C1C63" w:rsidRDefault="001C1C63" w:rsidP="001C1C63">
            <w:pPr>
              <w:pStyle w:val="TAL"/>
            </w:pPr>
            <w:r>
              <w:rPr>
                <w:lang w:eastAsia="zh-CN"/>
              </w:rPr>
              <w:t>SA1</w:t>
            </w:r>
          </w:p>
        </w:tc>
        <w:tc>
          <w:tcPr>
            <w:tcW w:w="1101" w:type="dxa"/>
          </w:tcPr>
          <w:p w14:paraId="3338BA6A" w14:textId="7A663A9F" w:rsidR="001C1C63" w:rsidRDefault="001C1C63" w:rsidP="001C1C63">
            <w:pPr>
              <w:pStyle w:val="TAL"/>
            </w:pPr>
            <w:r>
              <w:t>970041</w:t>
            </w:r>
          </w:p>
        </w:tc>
        <w:tc>
          <w:tcPr>
            <w:tcW w:w="6010" w:type="dxa"/>
          </w:tcPr>
          <w:p w14:paraId="225432A0" w14:textId="3EE3CCA3" w:rsidR="001C1C63" w:rsidRPr="00251D80" w:rsidRDefault="001C1C63" w:rsidP="001C1C63">
            <w:pPr>
              <w:pStyle w:val="TAL"/>
            </w:pPr>
            <w:r>
              <w:t>Minimization of Service Interruption During Core Network Failure Phase2</w:t>
            </w:r>
          </w:p>
        </w:tc>
      </w:tr>
    </w:tbl>
    <w:p w14:paraId="577FBA35" w14:textId="77777777" w:rsidR="001E489F" w:rsidRDefault="001E489F" w:rsidP="001E489F"/>
    <w:p w14:paraId="5A176050" w14:textId="77777777" w:rsidR="001E489F" w:rsidRPr="007861B8" w:rsidRDefault="001E489F" w:rsidP="007861B8">
      <w:pPr>
        <w:pStyle w:val="3"/>
        <w:rPr>
          <w:lang w:eastAsia="ja-JP"/>
        </w:rPr>
      </w:pPr>
      <w:r w:rsidRPr="007861B8">
        <w:rPr>
          <w:lang w:eastAsia="ja-JP"/>
        </w:rPr>
        <w:t>2.3</w:t>
      </w:r>
      <w:r w:rsidRPr="007861B8">
        <w:rPr>
          <w:lang w:eastAsia="ja-JP"/>
        </w:rPr>
        <w:tab/>
        <w:t>Other related Work Items and dependencies</w:t>
      </w:r>
    </w:p>
    <w:p w14:paraId="4DD6CDD4" w14:textId="78F3413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C1C63" w14:paraId="0B66CC3F" w14:textId="77777777" w:rsidTr="005875D6">
        <w:trPr>
          <w:cantSplit/>
          <w:jc w:val="center"/>
        </w:trPr>
        <w:tc>
          <w:tcPr>
            <w:tcW w:w="1101" w:type="dxa"/>
          </w:tcPr>
          <w:p w14:paraId="2A3B29D4" w14:textId="791E5A8B" w:rsidR="001C1C63" w:rsidRDefault="001C1C63" w:rsidP="001C1C63">
            <w:pPr>
              <w:pStyle w:val="TAL"/>
            </w:pPr>
            <w:r>
              <w:rPr>
                <w:rFonts w:hint="eastAsia"/>
                <w:lang w:eastAsia="zh-CN"/>
              </w:rPr>
              <w:t>1</w:t>
            </w:r>
            <w:r>
              <w:rPr>
                <w:lang w:eastAsia="zh-CN"/>
              </w:rPr>
              <w:t>050029</w:t>
            </w:r>
          </w:p>
        </w:tc>
        <w:tc>
          <w:tcPr>
            <w:tcW w:w="3326" w:type="dxa"/>
          </w:tcPr>
          <w:p w14:paraId="3AC061FD" w14:textId="1C8470D2" w:rsidR="001C1C63" w:rsidRDefault="001C1C63" w:rsidP="001C1C63">
            <w:pPr>
              <w:pStyle w:val="TAL"/>
            </w:pPr>
            <w:r>
              <w:rPr>
                <w:rFonts w:hint="eastAsia"/>
                <w:lang w:eastAsia="zh-CN"/>
              </w:rPr>
              <w:t>F</w:t>
            </w:r>
            <w:r>
              <w:rPr>
                <w:lang w:eastAsia="zh-CN"/>
              </w:rPr>
              <w:t>S_MINT_Ph2</w:t>
            </w:r>
          </w:p>
        </w:tc>
        <w:tc>
          <w:tcPr>
            <w:tcW w:w="5099" w:type="dxa"/>
          </w:tcPr>
          <w:p w14:paraId="017BF4B1" w14:textId="47938E37" w:rsidR="001C1C63" w:rsidRPr="00251D80" w:rsidRDefault="001C1C63" w:rsidP="001C1C63">
            <w:pPr>
              <w:pStyle w:val="Guidance"/>
            </w:pPr>
            <w:r>
              <w:rPr>
                <w:rFonts w:hint="eastAsia"/>
                <w:i w:val="0"/>
                <w:lang w:eastAsia="zh-CN"/>
              </w:rPr>
              <w:t>S</w:t>
            </w:r>
            <w:r>
              <w:rPr>
                <w:i w:val="0"/>
                <w:lang w:eastAsia="zh-CN"/>
              </w:rPr>
              <w:t>tudy on MINT support in EPS for 5G only national roaming UE</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266EF44B" w:rsidR="001E489F" w:rsidRPr="006C2E80" w:rsidRDefault="001E489F" w:rsidP="001E489F">
      <w:pPr>
        <w:pStyle w:val="Guidance"/>
      </w:pPr>
    </w:p>
    <w:p w14:paraId="271E2800" w14:textId="77777777" w:rsidR="001E489F" w:rsidRPr="007861B8" w:rsidRDefault="001E489F" w:rsidP="007861B8">
      <w:pPr>
        <w:pStyle w:val="1"/>
        <w:rPr>
          <w:b/>
          <w:lang w:eastAsia="ja-JP"/>
        </w:rPr>
      </w:pPr>
      <w:r w:rsidRPr="007861B8">
        <w:rPr>
          <w:lang w:eastAsia="ja-JP"/>
        </w:rPr>
        <w:t>3</w:t>
      </w:r>
      <w:r w:rsidRPr="007861B8">
        <w:rPr>
          <w:lang w:eastAsia="ja-JP"/>
        </w:rPr>
        <w:tab/>
        <w:t>Justification</w:t>
      </w:r>
    </w:p>
    <w:p w14:paraId="186CDC1D" w14:textId="77777777" w:rsidR="001C1C63" w:rsidRDefault="001C1C63" w:rsidP="001C1C63">
      <w:pPr>
        <w:rPr>
          <w:lang w:eastAsia="ko-KR"/>
        </w:rPr>
      </w:pPr>
      <w:r>
        <w:rPr>
          <w:lang w:eastAsia="ko-KR"/>
        </w:rPr>
        <w:t>Based on SA1 R19 MINT_Ph2, SA1 has agreed the new requirement in TS 22.261 clause 6.31:</w:t>
      </w:r>
    </w:p>
    <w:p w14:paraId="23450666" w14:textId="77777777" w:rsidR="001C1C63" w:rsidRDefault="001C1C63" w:rsidP="001C1C63">
      <w:pPr>
        <w:ind w:left="720"/>
        <w:rPr>
          <w:rFonts w:eastAsia="等线"/>
          <w:i/>
          <w:lang w:eastAsia="zh-CN"/>
        </w:rPr>
      </w:pPr>
      <w:r>
        <w:rPr>
          <w:rFonts w:eastAsia="等线"/>
          <w:i/>
          <w:lang w:eastAsia="zh-CN"/>
        </w:rPr>
        <w:t>“Subject to regulatory requirements, operator's policy or UE capabilities, the 3GPP system shall be able to support a UE, with 5G-only national roaming access to a VPLMN, to obtain 4G connectivity service from that VPLMN in the area where a Disaster Condition applies.</w:t>
      </w:r>
    </w:p>
    <w:p w14:paraId="2A1343EF" w14:textId="77777777" w:rsidR="001C1C63" w:rsidRDefault="001C1C63" w:rsidP="001C1C63">
      <w:pPr>
        <w:ind w:left="720"/>
        <w:rPr>
          <w:rFonts w:eastAsia="等线"/>
          <w:i/>
          <w:lang w:eastAsia="zh-CN"/>
        </w:rPr>
      </w:pPr>
      <w:r>
        <w:rPr>
          <w:rFonts w:eastAsia="等线"/>
          <w:i/>
          <w:lang w:eastAsia="zh-CN"/>
        </w:rPr>
        <w:t>NOTE:</w:t>
      </w:r>
      <w:r>
        <w:rPr>
          <w:rFonts w:eastAsia="等线"/>
          <w:i/>
          <w:lang w:eastAsia="zh-CN"/>
        </w:rPr>
        <w:tab/>
        <w:t>In the above scenario, voice call service is provided by IMS in HPLMN.”</w:t>
      </w:r>
    </w:p>
    <w:p w14:paraId="4021E93D" w14:textId="77777777" w:rsidR="001C1C63" w:rsidRDefault="001C1C63" w:rsidP="001C1C63">
      <w:pPr>
        <w:rPr>
          <w:lang w:eastAsia="ko-KR"/>
        </w:rPr>
      </w:pPr>
      <w:r>
        <w:rPr>
          <w:lang w:eastAsia="ko-KR"/>
        </w:rPr>
        <w:t xml:space="preserve">In the above scenario, the UE still receives service from IMS in HPLMN and only connectivity from VPLMN. This requirement allows 5G-only national roaming UEs to register for Disaster Roaming service in EPS of the same VPLMN. As a result, the 4G system shall be able to provide Disaster Roaming service. </w:t>
      </w:r>
    </w:p>
    <w:p w14:paraId="6FFD9296" w14:textId="77777777" w:rsidR="001C1C63" w:rsidRDefault="001C1C63" w:rsidP="001C1C63">
      <w:pPr>
        <w:rPr>
          <w:lang w:val="en-US" w:eastAsia="zh-CN"/>
        </w:rPr>
      </w:pPr>
      <w:r>
        <w:rPr>
          <w:lang w:val="en-US" w:eastAsia="zh-CN"/>
        </w:rPr>
        <w:t xml:space="preserve">Additionally, it could be a valid network deployment that the operator deploys 5G system and 4G system with different PLMN IDs to ensure that </w:t>
      </w:r>
      <w:r>
        <w:t>5G-only national roaming UEs cannot access 4G in normal conditions</w:t>
      </w:r>
      <w:r>
        <w:rPr>
          <w:lang w:val="en-US" w:eastAsia="zh-CN"/>
        </w:rPr>
        <w:t xml:space="preserve">. When the network’s 5G RAN is in the disaster condition and it’s 4G network provides Disaster Roaming service, </w:t>
      </w:r>
      <w:r>
        <w:t>5G-only national roaming UEs can select the 4G network from the forbidden PLMN list to register for Disaster Roaming service.</w:t>
      </w:r>
    </w:p>
    <w:p w14:paraId="6DED84FE" w14:textId="77777777" w:rsidR="001C1C63" w:rsidRDefault="001C1C63" w:rsidP="001C1C63">
      <w:r>
        <w:t xml:space="preserve">As determined in TSG #104, TSG SA recommended CT1 that </w:t>
      </w:r>
      <w:r>
        <w:rPr>
          <w:lang w:eastAsia="ko-KR"/>
        </w:rPr>
        <w:t>the study on MINT_Ph2 needs to be done first before required normative work is progressed</w:t>
      </w:r>
      <w:r>
        <w:t>. CT1 performed study on these aspects for Rel-19, and the conclusions of the study are specified in 3GPP TR 24.812, which was approved by TSG in CT#107 meeting.</w:t>
      </w:r>
    </w:p>
    <w:p w14:paraId="4C13F1E5" w14:textId="77777777" w:rsidR="001C1C63" w:rsidRPr="00173EE6" w:rsidRDefault="001C1C63" w:rsidP="001C1C63">
      <w:pPr>
        <w:rPr>
          <w:rFonts w:eastAsia="Malgun Gothic"/>
          <w:lang w:val="en-US" w:eastAsia="zh-CN"/>
        </w:rPr>
      </w:pPr>
      <w:r>
        <w:rPr>
          <w:lang w:eastAsia="ko-KR"/>
        </w:rPr>
        <w:t>NOTE:</w:t>
      </w:r>
      <w:r>
        <w:rPr>
          <w:lang w:eastAsia="ko-KR"/>
        </w:rPr>
        <w:tab/>
        <w:t xml:space="preserve">An LS (C1-252037) has been sent to SA and SA2 to request for </w:t>
      </w:r>
      <w:r w:rsidRPr="00173EE6">
        <w:rPr>
          <w:lang w:eastAsia="ko-KR"/>
        </w:rPr>
        <w:t>guidance on how to proceed with normative work</w:t>
      </w:r>
      <w:r>
        <w:rPr>
          <w:lang w:eastAsia="ko-KR"/>
        </w:rPr>
        <w:t xml:space="preserve">. </w:t>
      </w:r>
    </w:p>
    <w:p w14:paraId="3433AE24" w14:textId="77777777" w:rsidR="001C1C63" w:rsidRDefault="001C1C63" w:rsidP="001C1C63">
      <w:pPr>
        <w:rPr>
          <w:lang w:eastAsia="ko-KR"/>
        </w:rPr>
      </w:pPr>
      <w:r>
        <w:rPr>
          <w:lang w:eastAsia="ko-KR"/>
        </w:rPr>
        <w:t>Considering the conclusions of FS_MINT_Ph2, there is necessary to have a CT work item to develop the stage-2 and stage-3 for the requirements developed by CT1 during the study phase.</w:t>
      </w:r>
    </w:p>
    <w:p w14:paraId="293AA72B" w14:textId="77777777" w:rsidR="001E489F" w:rsidRPr="006C2E80" w:rsidRDefault="001E489F" w:rsidP="001E489F"/>
    <w:p w14:paraId="4A2BDC03" w14:textId="77777777" w:rsidR="001E489F" w:rsidRPr="007861B8" w:rsidRDefault="001E489F" w:rsidP="007861B8">
      <w:pPr>
        <w:pStyle w:val="1"/>
        <w:rPr>
          <w:b/>
          <w:lang w:eastAsia="ja-JP"/>
        </w:rPr>
      </w:pPr>
      <w:r w:rsidRPr="007861B8">
        <w:rPr>
          <w:lang w:eastAsia="ja-JP"/>
        </w:rPr>
        <w:lastRenderedPageBreak/>
        <w:t>4</w:t>
      </w:r>
      <w:r w:rsidRPr="007861B8">
        <w:rPr>
          <w:lang w:eastAsia="ja-JP"/>
        </w:rPr>
        <w:tab/>
        <w:t>Objective</w:t>
      </w:r>
    </w:p>
    <w:p w14:paraId="3F5354B7" w14:textId="77777777" w:rsidR="001C1C63" w:rsidRDefault="001C1C63" w:rsidP="001C1C63">
      <w:pPr>
        <w:ind w:right="-99"/>
      </w:pPr>
      <w:r>
        <w:t>The objectives of this normative work item are to enhance the necessary CT1 specifications to specify the requirements developed by CT1 during the study phase, which are specified in TR 24.812.</w:t>
      </w:r>
    </w:p>
    <w:p w14:paraId="7AE5CA3E" w14:textId="77777777" w:rsidR="001C1C63" w:rsidRPr="009F4E3F" w:rsidRDefault="001C1C63" w:rsidP="001C1C63">
      <w:r w:rsidRPr="009F4E3F">
        <w:t xml:space="preserve">The stage-2 and stage-3 </w:t>
      </w:r>
      <w:r>
        <w:t xml:space="preserve">work </w:t>
      </w:r>
      <w:r w:rsidRPr="009F4E3F">
        <w:t>may include the following (non-exhaustive, additional areas can be identified based on progress in SA2 and in normative work in RAN WGs) aspects.</w:t>
      </w:r>
    </w:p>
    <w:p w14:paraId="5C8C9D97" w14:textId="77777777" w:rsidR="001C1C63" w:rsidRPr="009F4E3F" w:rsidRDefault="001C1C63" w:rsidP="001C1C63">
      <w:pPr>
        <w:rPr>
          <w:lang w:val="en-US"/>
        </w:rPr>
      </w:pPr>
      <w:r w:rsidRPr="009F4E3F">
        <w:t xml:space="preserve">For CT1, the expected work includes to: </w:t>
      </w:r>
    </w:p>
    <w:p w14:paraId="19868772" w14:textId="77777777" w:rsidR="001C1C63" w:rsidRDefault="001C1C63" w:rsidP="001C1C63">
      <w:pPr>
        <w:pStyle w:val="B1"/>
      </w:pPr>
      <w:r w:rsidRPr="009F4E3F">
        <w:t>-</w:t>
      </w:r>
      <w:r w:rsidRPr="009F4E3F">
        <w:tab/>
        <w:t xml:space="preserve">support the requirements and solutions for </w:t>
      </w:r>
      <w:r w:rsidRPr="00345FEF">
        <w:t xml:space="preserve">enabling a UE to obtain connectivity </w:t>
      </w:r>
      <w:r>
        <w:t>service from 4G PLMN(s) when a disaster c</w:t>
      </w:r>
      <w:r w:rsidRPr="00345FEF">
        <w:t>ondition applies to the serving 5G PLMN, including</w:t>
      </w:r>
      <w:r>
        <w:t>:</w:t>
      </w:r>
    </w:p>
    <w:p w14:paraId="5906CEDE" w14:textId="77777777" w:rsidR="001C1C63" w:rsidRDefault="001C1C63" w:rsidP="001C1C63">
      <w:pPr>
        <w:pStyle w:val="B2"/>
        <w:rPr>
          <w:lang w:eastAsia="zh-CN"/>
        </w:rPr>
      </w:pPr>
      <w:r>
        <w:rPr>
          <w:lang w:eastAsia="zh-CN"/>
        </w:rPr>
        <w:t>-</w:t>
      </w:r>
      <w:r>
        <w:rPr>
          <w:lang w:eastAsia="zh-CN"/>
        </w:rPr>
        <w:tab/>
        <w:t xml:space="preserve">support </w:t>
      </w:r>
      <w:r w:rsidRPr="009F4E3F">
        <w:rPr>
          <w:lang w:eastAsia="ko-KR"/>
        </w:rPr>
        <w:t>the requirements and solutions</w:t>
      </w:r>
      <w:r>
        <w:rPr>
          <w:lang w:eastAsia="zh-CN"/>
        </w:rPr>
        <w:t xml:space="preserve"> for enabling a UE to be aware of the failure of a 5G PLMN when the disaster condition </w:t>
      </w:r>
      <w:proofErr w:type="gramStart"/>
      <w:r>
        <w:rPr>
          <w:lang w:eastAsia="zh-CN"/>
        </w:rPr>
        <w:t>applies;</w:t>
      </w:r>
      <w:proofErr w:type="gramEnd"/>
    </w:p>
    <w:p w14:paraId="753B0C29" w14:textId="77777777" w:rsidR="001C1C63" w:rsidRDefault="001C1C63" w:rsidP="001C1C63">
      <w:pPr>
        <w:pStyle w:val="B2"/>
        <w:rPr>
          <w:lang w:eastAsia="zh-CN"/>
        </w:rPr>
      </w:pPr>
      <w:r>
        <w:rPr>
          <w:lang w:eastAsia="zh-CN"/>
        </w:rPr>
        <w:t>-</w:t>
      </w:r>
      <w:r>
        <w:rPr>
          <w:lang w:eastAsia="zh-CN"/>
        </w:rPr>
        <w:tab/>
        <w:t xml:space="preserve">support </w:t>
      </w:r>
      <w:r w:rsidRPr="009F4E3F">
        <w:rPr>
          <w:lang w:eastAsia="ko-KR"/>
        </w:rPr>
        <w:t>the requirements and solutions</w:t>
      </w:r>
      <w:r>
        <w:rPr>
          <w:lang w:eastAsia="zh-CN"/>
        </w:rPr>
        <w:t xml:space="preserve"> for enabling a UE to obtain information of </w:t>
      </w:r>
      <w:proofErr w:type="gramStart"/>
      <w:r>
        <w:rPr>
          <w:lang w:eastAsia="zh-CN"/>
        </w:rPr>
        <w:t>particular 4G</w:t>
      </w:r>
      <w:proofErr w:type="gramEnd"/>
      <w:r>
        <w:rPr>
          <w:lang w:eastAsia="zh-CN"/>
        </w:rPr>
        <w:t xml:space="preserve"> PLMN(s) when the disaster condition </w:t>
      </w:r>
      <w:proofErr w:type="gramStart"/>
      <w:r>
        <w:rPr>
          <w:lang w:eastAsia="zh-CN"/>
        </w:rPr>
        <w:t>applies;</w:t>
      </w:r>
      <w:proofErr w:type="gramEnd"/>
    </w:p>
    <w:p w14:paraId="754E8836" w14:textId="77777777" w:rsidR="001C1C63" w:rsidRDefault="001C1C63" w:rsidP="001C1C63">
      <w:pPr>
        <w:pStyle w:val="B2"/>
        <w:rPr>
          <w:lang w:eastAsia="zh-CN"/>
        </w:rPr>
      </w:pPr>
      <w:r>
        <w:rPr>
          <w:lang w:eastAsia="zh-CN"/>
        </w:rPr>
        <w:t>-</w:t>
      </w:r>
      <w:r>
        <w:rPr>
          <w:lang w:eastAsia="zh-CN"/>
        </w:rPr>
        <w:tab/>
        <w:t xml:space="preserve">support </w:t>
      </w:r>
      <w:r w:rsidRPr="009F4E3F">
        <w:rPr>
          <w:lang w:eastAsia="ko-KR"/>
        </w:rPr>
        <w:t>the requirements and solutions</w:t>
      </w:r>
      <w:r>
        <w:rPr>
          <w:lang w:eastAsia="zh-CN"/>
        </w:rPr>
        <w:t xml:space="preserve"> for enabling the roaming 4G PLMN(s) to determine and indicate to potential disaster inbound roamers whether they can access the PLMN or </w:t>
      </w:r>
      <w:proofErr w:type="gramStart"/>
      <w:r>
        <w:rPr>
          <w:lang w:eastAsia="zh-CN"/>
        </w:rPr>
        <w:t>not;</w:t>
      </w:r>
      <w:proofErr w:type="gramEnd"/>
    </w:p>
    <w:p w14:paraId="60CC819E" w14:textId="77777777" w:rsidR="001C1C63" w:rsidRPr="004E25F5" w:rsidRDefault="001C1C63" w:rsidP="001C1C63">
      <w:pPr>
        <w:pStyle w:val="B2"/>
        <w:rPr>
          <w:lang w:eastAsia="zh-CN"/>
        </w:rPr>
      </w:pPr>
      <w:proofErr w:type="gramStart"/>
      <w:r w:rsidRPr="009F4E3F">
        <w:rPr>
          <w:lang w:val="en-US"/>
        </w:rPr>
        <w:t>-</w:t>
      </w:r>
      <w:r w:rsidRPr="009F4E3F">
        <w:rPr>
          <w:lang w:val="en-US"/>
        </w:rPr>
        <w:tab/>
      </w:r>
      <w:r>
        <w:rPr>
          <w:lang w:eastAsia="zh-CN"/>
        </w:rPr>
        <w:t xml:space="preserve"> </w:t>
      </w:r>
      <w:r w:rsidRPr="009F4E3F">
        <w:rPr>
          <w:lang w:eastAsia="zh-CN"/>
        </w:rPr>
        <w:t>update</w:t>
      </w:r>
      <w:proofErr w:type="gramEnd"/>
      <w:r w:rsidRPr="009F4E3F">
        <w:rPr>
          <w:lang w:eastAsia="zh-CN"/>
        </w:rPr>
        <w:t xml:space="preserve"> the stage 2 requirements for network selection </w:t>
      </w:r>
      <w:r>
        <w:rPr>
          <w:lang w:eastAsia="zh-CN"/>
        </w:rPr>
        <w:t>when</w:t>
      </w:r>
      <w:r w:rsidRPr="009F4E3F">
        <w:rPr>
          <w:lang w:eastAsia="zh-CN"/>
        </w:rPr>
        <w:t xml:space="preserve"> </w:t>
      </w:r>
      <w:r>
        <w:rPr>
          <w:lang w:eastAsia="zh-CN"/>
        </w:rPr>
        <w:t xml:space="preserve">the </w:t>
      </w:r>
      <w:r w:rsidRPr="004E25F5">
        <w:rPr>
          <w:lang w:eastAsia="zh-CN"/>
        </w:rPr>
        <w:t xml:space="preserve">disaster condition applies for the 5G VPLMN of 5G-only national roaming </w:t>
      </w:r>
      <w:proofErr w:type="gramStart"/>
      <w:r w:rsidRPr="004E25F5">
        <w:rPr>
          <w:lang w:eastAsia="zh-CN"/>
        </w:rPr>
        <w:t>UE</w:t>
      </w:r>
      <w:r w:rsidRPr="009F4E3F">
        <w:rPr>
          <w:lang w:eastAsia="zh-CN"/>
        </w:rPr>
        <w:t>;</w:t>
      </w:r>
      <w:proofErr w:type="gramEnd"/>
    </w:p>
    <w:p w14:paraId="209569EF" w14:textId="77777777" w:rsidR="001C1C63" w:rsidRDefault="001C1C63" w:rsidP="001C1C63">
      <w:pPr>
        <w:pStyle w:val="B2"/>
        <w:rPr>
          <w:lang w:eastAsia="zh-CN"/>
        </w:rPr>
      </w:pPr>
      <w:r>
        <w:rPr>
          <w:lang w:eastAsia="zh-CN"/>
        </w:rPr>
        <w:t>-</w:t>
      </w:r>
      <w:r>
        <w:rPr>
          <w:lang w:eastAsia="zh-CN"/>
        </w:rPr>
        <w:tab/>
      </w:r>
      <w:r w:rsidRPr="009F4E3F">
        <w:rPr>
          <w:lang w:eastAsia="ko-KR"/>
        </w:rPr>
        <w:t>update the NAS procedures to support</w:t>
      </w:r>
      <w:r>
        <w:rPr>
          <w:lang w:eastAsia="zh-CN"/>
        </w:rPr>
        <w:t xml:space="preserve"> attach to the 4G PLMN(s)</w:t>
      </w:r>
      <w:r w:rsidRPr="001034D3">
        <w:rPr>
          <w:lang w:eastAsia="ko-KR"/>
        </w:rPr>
        <w:t xml:space="preserve"> </w:t>
      </w:r>
      <w:r w:rsidRPr="009F4E3F">
        <w:rPr>
          <w:lang w:eastAsia="ko-KR"/>
        </w:rPr>
        <w:t xml:space="preserve">proving disaster </w:t>
      </w:r>
      <w:proofErr w:type="gramStart"/>
      <w:r w:rsidRPr="009F4E3F">
        <w:rPr>
          <w:lang w:eastAsia="ko-KR"/>
        </w:rPr>
        <w:t>roaming</w:t>
      </w:r>
      <w:r>
        <w:rPr>
          <w:lang w:eastAsia="zh-CN"/>
        </w:rPr>
        <w:t>;</w:t>
      </w:r>
      <w:proofErr w:type="gramEnd"/>
      <w:r>
        <w:rPr>
          <w:lang w:eastAsia="zh-CN"/>
        </w:rPr>
        <w:t xml:space="preserve"> </w:t>
      </w:r>
    </w:p>
    <w:p w14:paraId="1F0DC001" w14:textId="77777777" w:rsidR="001C1C63" w:rsidRPr="001034D3" w:rsidRDefault="001C1C63" w:rsidP="001C1C63">
      <w:pPr>
        <w:pStyle w:val="B2"/>
        <w:rPr>
          <w:lang w:eastAsia="zh-CN"/>
        </w:rPr>
      </w:pPr>
      <w:r>
        <w:rPr>
          <w:lang w:eastAsia="zh-CN"/>
        </w:rPr>
        <w:t>-</w:t>
      </w:r>
      <w:r>
        <w:rPr>
          <w:lang w:eastAsia="zh-CN"/>
        </w:rPr>
        <w:tab/>
        <w:t xml:space="preserve">support </w:t>
      </w:r>
      <w:r w:rsidRPr="009F4E3F">
        <w:rPr>
          <w:lang w:eastAsia="ko-KR"/>
        </w:rPr>
        <w:t>the requirements and solutions</w:t>
      </w:r>
      <w:r>
        <w:rPr>
          <w:lang w:eastAsia="zh-CN"/>
        </w:rPr>
        <w:t xml:space="preserve"> for RAT </w:t>
      </w:r>
      <w:r w:rsidRPr="004E25F5">
        <w:rPr>
          <w:lang w:eastAsia="zh-CN"/>
        </w:rPr>
        <w:t xml:space="preserve">restriction </w:t>
      </w:r>
      <w:r>
        <w:rPr>
          <w:lang w:eastAsia="zh-CN"/>
        </w:rPr>
        <w:t xml:space="preserve">handling </w:t>
      </w:r>
      <w:r w:rsidRPr="004E25F5">
        <w:rPr>
          <w:lang w:eastAsia="zh-CN"/>
        </w:rPr>
        <w:t xml:space="preserve">under disaster </w:t>
      </w:r>
      <w:proofErr w:type="gramStart"/>
      <w:r w:rsidRPr="004E25F5">
        <w:rPr>
          <w:lang w:eastAsia="zh-CN"/>
        </w:rPr>
        <w:t>conditions</w:t>
      </w:r>
      <w:r>
        <w:rPr>
          <w:lang w:eastAsia="zh-CN"/>
        </w:rPr>
        <w:t>;</w:t>
      </w:r>
      <w:proofErr w:type="gramEnd"/>
    </w:p>
    <w:p w14:paraId="6D8BB975" w14:textId="77777777" w:rsidR="001C1C63" w:rsidRDefault="001C1C63" w:rsidP="001C1C63">
      <w:pPr>
        <w:pStyle w:val="B2"/>
        <w:rPr>
          <w:lang w:eastAsia="zh-CN"/>
        </w:rPr>
      </w:pPr>
      <w:r>
        <w:rPr>
          <w:lang w:eastAsia="zh-CN"/>
        </w:rPr>
        <w:t>-</w:t>
      </w:r>
      <w:r>
        <w:rPr>
          <w:lang w:eastAsia="zh-CN"/>
        </w:rPr>
        <w:tab/>
        <w:t xml:space="preserve">support </w:t>
      </w:r>
      <w:r w:rsidRPr="009F4E3F">
        <w:rPr>
          <w:lang w:eastAsia="ko-KR"/>
        </w:rPr>
        <w:t>the requirements and solutions</w:t>
      </w:r>
      <w:r>
        <w:rPr>
          <w:lang w:eastAsia="zh-CN"/>
        </w:rPr>
        <w:t xml:space="preserve"> for enabling the UE to be aware of the recovery of a 5G PLMN used to be in the disaster condition and how the UE can return to </w:t>
      </w:r>
      <w:r>
        <w:rPr>
          <w:rFonts w:eastAsia="宋体"/>
          <w:color w:val="000000"/>
          <w:lang w:eastAsia="zh-CN"/>
        </w:rPr>
        <w:t xml:space="preserve">5GS when the disaster condition is no longer </w:t>
      </w:r>
      <w:proofErr w:type="gramStart"/>
      <w:r>
        <w:rPr>
          <w:rFonts w:eastAsia="宋体"/>
          <w:color w:val="000000"/>
          <w:lang w:eastAsia="zh-CN"/>
        </w:rPr>
        <w:t>applicable</w:t>
      </w:r>
      <w:r>
        <w:rPr>
          <w:lang w:eastAsia="zh-CN"/>
        </w:rPr>
        <w:t>;</w:t>
      </w:r>
      <w:proofErr w:type="gramEnd"/>
    </w:p>
    <w:p w14:paraId="2456A834" w14:textId="77777777" w:rsidR="001C1C63" w:rsidRDefault="001C1C63" w:rsidP="001C1C63">
      <w:pPr>
        <w:pStyle w:val="B2"/>
        <w:ind w:left="650"/>
        <w:rPr>
          <w:lang w:eastAsia="zh-CN"/>
        </w:rPr>
      </w:pPr>
      <w:r>
        <w:rPr>
          <w:lang w:eastAsia="zh-CN"/>
        </w:rPr>
        <w:t>-</w:t>
      </w:r>
      <w:r>
        <w:rPr>
          <w:lang w:eastAsia="zh-CN"/>
        </w:rPr>
        <w:tab/>
      </w:r>
      <w:r w:rsidRPr="002F38EA">
        <w:rPr>
          <w:lang w:eastAsia="zh-CN"/>
        </w:rPr>
        <w:t>update the NAS procedures to</w:t>
      </w:r>
      <w:r>
        <w:rPr>
          <w:lang w:eastAsia="zh-CN"/>
        </w:rPr>
        <w:t xml:space="preserve"> minimize the congestion caused by the disaster roaming when the disaster condition </w:t>
      </w:r>
      <w:proofErr w:type="gramStart"/>
      <w:r>
        <w:rPr>
          <w:lang w:eastAsia="zh-CN"/>
        </w:rPr>
        <w:t>applies;</w:t>
      </w:r>
      <w:proofErr w:type="gramEnd"/>
    </w:p>
    <w:p w14:paraId="2B7F9F8B" w14:textId="596C5343" w:rsidR="001C1C63" w:rsidRDefault="001C1C63" w:rsidP="001C1C63">
      <w:pPr>
        <w:pStyle w:val="B2"/>
        <w:ind w:left="650"/>
        <w:rPr>
          <w:ins w:id="1" w:author="lmx1" w:date="2025-08-15T11:07:00Z"/>
          <w:lang w:eastAsia="zh-CN"/>
        </w:rPr>
      </w:pPr>
      <w:r>
        <w:rPr>
          <w:lang w:eastAsia="zh-CN"/>
        </w:rPr>
        <w:t>-</w:t>
      </w:r>
      <w:r>
        <w:rPr>
          <w:lang w:eastAsia="zh-CN"/>
        </w:rPr>
        <w:tab/>
        <w:t>update the NAS procedures to minimize the congestion caused by the disaster roaming when the disaster condition is no longer applicable.</w:t>
      </w:r>
    </w:p>
    <w:p w14:paraId="771D4669" w14:textId="7FDC628B" w:rsidR="00100029" w:rsidRPr="009F4E3F" w:rsidRDefault="00100029" w:rsidP="00100029">
      <w:pPr>
        <w:rPr>
          <w:ins w:id="2" w:author="lmx1" w:date="2025-08-15T11:07:00Z"/>
          <w:lang w:val="en-US"/>
        </w:rPr>
      </w:pPr>
      <w:ins w:id="3" w:author="lmx1" w:date="2025-08-15T11:07:00Z">
        <w:r w:rsidRPr="009F4E3F">
          <w:t>For CT</w:t>
        </w:r>
        <w:r w:rsidR="004D3E4C">
          <w:t>4, the expected work includes</w:t>
        </w:r>
        <w:r w:rsidRPr="009F4E3F">
          <w:t xml:space="preserve">: </w:t>
        </w:r>
      </w:ins>
    </w:p>
    <w:p w14:paraId="24DC1B54" w14:textId="77777777" w:rsidR="002F706B" w:rsidRDefault="00100029" w:rsidP="00F76D3B">
      <w:pPr>
        <w:pStyle w:val="B1"/>
        <w:rPr>
          <w:ins w:id="4" w:author="CTC-1" w:date="2025-08-25T14:32:00Z" w16du:dateUtc="2025-08-25T12:32:00Z"/>
          <w:lang w:eastAsia="zh-CN"/>
        </w:rPr>
      </w:pPr>
      <w:ins w:id="5" w:author="lmx1" w:date="2025-08-15T11:07:00Z">
        <w:r w:rsidRPr="009F4E3F">
          <w:t>-</w:t>
        </w:r>
        <w:r w:rsidRPr="009F4E3F">
          <w:tab/>
        </w:r>
        <w:r>
          <w:t xml:space="preserve">impacts on the </w:t>
        </w:r>
        <w:r w:rsidRPr="009F4E3F">
          <w:t>procedure</w:t>
        </w:r>
        <w:r>
          <w:t>s</w:t>
        </w:r>
        <w:r w:rsidRPr="009F4E3F">
          <w:t xml:space="preserve"> </w:t>
        </w:r>
        <w:r>
          <w:t>and parameter related to “</w:t>
        </w:r>
        <w:r>
          <w:rPr>
            <w:lang w:eastAsia="zh-CN"/>
          </w:rPr>
          <w:t xml:space="preserve">Disaster Roaming </w:t>
        </w:r>
        <w:r w:rsidR="004D3E4C">
          <w:rPr>
            <w:lang w:eastAsia="zh-CN"/>
          </w:rPr>
          <w:t xml:space="preserve">indicator” </w:t>
        </w:r>
        <w:del w:id="6" w:author="CTC-1" w:date="2025-08-25T14:32:00Z" w16du:dateUtc="2025-08-25T12:32:00Z">
          <w:r w:rsidR="004D3E4C" w:rsidDel="002F706B">
            <w:rPr>
              <w:lang w:eastAsia="zh-CN"/>
            </w:rPr>
            <w:delText xml:space="preserve">to be notified to </w:delText>
          </w:r>
        </w:del>
      </w:ins>
      <w:ins w:id="7" w:author="lmx1" w:date="2025-08-15T11:14:00Z">
        <w:del w:id="8" w:author="CTC-1" w:date="2025-08-25T14:32:00Z" w16du:dateUtc="2025-08-25T12:32:00Z">
          <w:r w:rsidR="004D3E4C" w:rsidDel="002F706B">
            <w:rPr>
              <w:lang w:eastAsia="zh-CN"/>
            </w:rPr>
            <w:delText xml:space="preserve">the EPS </w:delText>
          </w:r>
        </w:del>
      </w:ins>
      <w:ins w:id="9" w:author="lmx1" w:date="2025-08-15T11:16:00Z">
        <w:del w:id="10" w:author="CTC-1" w:date="2025-08-25T14:32:00Z" w16du:dateUtc="2025-08-25T12:32:00Z">
          <w:r w:rsidR="00F76D3B" w:rsidDel="002F706B">
            <w:rPr>
              <w:lang w:eastAsia="zh-CN"/>
            </w:rPr>
            <w:delText>CN function</w:delText>
          </w:r>
        </w:del>
      </w:ins>
      <w:ins w:id="11" w:author="lmx1" w:date="2025-08-15T11:14:00Z">
        <w:del w:id="12" w:author="CTC-1" w:date="2025-08-25T14:32:00Z" w16du:dateUtc="2025-08-25T12:32:00Z">
          <w:r w:rsidR="004D3E4C" w:rsidDel="002F706B">
            <w:rPr>
              <w:lang w:eastAsia="zh-CN"/>
            </w:rPr>
            <w:delText>s</w:delText>
          </w:r>
        </w:del>
      </w:ins>
      <w:ins w:id="13" w:author="CTC-1" w:date="2025-08-25T14:32:00Z" w16du:dateUtc="2025-08-25T12:32:00Z">
        <w:r w:rsidR="002F706B">
          <w:rPr>
            <w:rFonts w:hint="eastAsia"/>
            <w:lang w:eastAsia="zh-CN"/>
          </w:rPr>
          <w:t xml:space="preserve">for subscription data </w:t>
        </w:r>
        <w:proofErr w:type="gramStart"/>
        <w:r w:rsidR="002F706B">
          <w:rPr>
            <w:rFonts w:hint="eastAsia"/>
            <w:lang w:eastAsia="zh-CN"/>
          </w:rPr>
          <w:t>management;</w:t>
        </w:r>
        <w:proofErr w:type="gramEnd"/>
      </w:ins>
    </w:p>
    <w:p w14:paraId="2BC31C31" w14:textId="5CA85F31" w:rsidR="00100029" w:rsidRPr="00100029" w:rsidRDefault="002F706B" w:rsidP="00F76D3B">
      <w:pPr>
        <w:pStyle w:val="B1"/>
        <w:rPr>
          <w:lang w:val="en-US"/>
        </w:rPr>
      </w:pPr>
      <w:ins w:id="14" w:author="CTC-1" w:date="2025-08-25T14:32:00Z" w16du:dateUtc="2025-08-25T12:32:00Z">
        <w:r>
          <w:rPr>
            <w:rFonts w:hint="eastAsia"/>
            <w:lang w:eastAsia="zh-CN"/>
          </w:rPr>
          <w:t>-</w:t>
        </w:r>
        <w:r>
          <w:rPr>
            <w:lang w:eastAsia="zh-CN"/>
          </w:rPr>
          <w:tab/>
        </w:r>
        <w:r>
          <w:t xml:space="preserve">impacts on the </w:t>
        </w:r>
        <w:r w:rsidRPr="009F4E3F">
          <w:t>procedure</w:t>
        </w:r>
        <w:r>
          <w:t>s</w:t>
        </w:r>
        <w:r w:rsidRPr="009F4E3F">
          <w:t xml:space="preserve"> </w:t>
        </w:r>
        <w:r>
          <w:t>and parameter related to “</w:t>
        </w:r>
        <w:r>
          <w:rPr>
            <w:lang w:eastAsia="zh-CN"/>
          </w:rPr>
          <w:t>Disaster Roaming indicator”</w:t>
        </w:r>
      </w:ins>
      <w:ins w:id="15" w:author="CTC-1" w:date="2025-08-25T14:33:00Z" w16du:dateUtc="2025-08-25T12:33:00Z">
        <w:r>
          <w:rPr>
            <w:rFonts w:hint="eastAsia"/>
            <w:lang w:eastAsia="zh-CN"/>
          </w:rPr>
          <w:t xml:space="preserve"> provided to SGW and PGW</w:t>
        </w:r>
      </w:ins>
      <w:ins w:id="16" w:author="lmx1" w:date="2025-08-15T11:16:00Z">
        <w:r w:rsidR="00F76D3B">
          <w:rPr>
            <w:lang w:eastAsia="zh-CN"/>
          </w:rPr>
          <w:t>.</w:t>
        </w:r>
      </w:ins>
      <w:ins w:id="17" w:author="lmx1" w:date="2025-08-15T11:14:00Z">
        <w:r w:rsidR="004D3E4C">
          <w:rPr>
            <w:lang w:eastAsia="zh-CN"/>
          </w:rPr>
          <w:t xml:space="preserve"> </w:t>
        </w:r>
      </w:ins>
    </w:p>
    <w:p w14:paraId="5A186A5E" w14:textId="77777777" w:rsidR="001C1C63" w:rsidRPr="009F4E3F" w:rsidRDefault="001C1C63" w:rsidP="001C1C63">
      <w:pPr>
        <w:rPr>
          <w:lang w:val="en-US"/>
        </w:rPr>
      </w:pPr>
      <w:r w:rsidRPr="009F4E3F">
        <w:t xml:space="preserve">For CT6, the expected work includes to: </w:t>
      </w:r>
    </w:p>
    <w:p w14:paraId="75B56DF0" w14:textId="77777777" w:rsidR="001C1C63" w:rsidRPr="009F4E3F" w:rsidRDefault="001C1C63" w:rsidP="001C1C63">
      <w:pPr>
        <w:pStyle w:val="B1"/>
        <w:rPr>
          <w:lang w:eastAsia="ko-KR"/>
        </w:rPr>
      </w:pPr>
      <w:r w:rsidRPr="009F4E3F">
        <w:t>-</w:t>
      </w:r>
      <w:r w:rsidRPr="009F4E3F">
        <w:tab/>
        <w:t xml:space="preserve">add </w:t>
      </w:r>
      <w:r w:rsidRPr="00DE1D3F">
        <w:t xml:space="preserve">parameters required for disaster roaming services </w:t>
      </w:r>
      <w:r w:rsidRPr="009F4E3F">
        <w:t>to be pre-configured in USIM</w:t>
      </w:r>
      <w:r w:rsidRPr="009F4E3F">
        <w:rPr>
          <w:rFonts w:hint="eastAsia"/>
          <w:lang w:eastAsia="ko-KR"/>
        </w:rPr>
        <w:t>.</w:t>
      </w:r>
    </w:p>
    <w:p w14:paraId="4C478F91" w14:textId="3470F3DF" w:rsidR="001C1C63" w:rsidRPr="009F4E3F" w:rsidRDefault="001C1C63" w:rsidP="001C1C63">
      <w:pPr>
        <w:pStyle w:val="NO"/>
        <w:rPr>
          <w:lang w:val="en-US" w:eastAsia="ko-KR"/>
        </w:rPr>
      </w:pPr>
      <w:del w:id="18" w:author="lmx1" w:date="2025-08-15T11:11:00Z">
        <w:r w:rsidRPr="009F4E3F" w:rsidDel="00100029">
          <w:rPr>
            <w:lang w:val="en-US"/>
          </w:rPr>
          <w:delText>NOTE</w:delText>
        </w:r>
        <w:r w:rsidDel="00100029">
          <w:delText> 1</w:delText>
        </w:r>
        <w:r w:rsidRPr="009F4E3F" w:rsidDel="00100029">
          <w:rPr>
            <w:lang w:val="en-US"/>
          </w:rPr>
          <w:delText>:</w:delText>
        </w:r>
        <w:r w:rsidRPr="009F4E3F" w:rsidDel="00100029">
          <w:rPr>
            <w:lang w:val="en-US"/>
          </w:rPr>
          <w:tab/>
          <w:delText xml:space="preserve">Whether any CN functions need to be updated, and which CN function is affected will be determined </w:delText>
        </w:r>
        <w:r w:rsidRPr="009F4E3F" w:rsidDel="00100029">
          <w:delText>based on</w:delText>
        </w:r>
        <w:r w:rsidDel="00100029">
          <w:delText xml:space="preserve"> the </w:delText>
        </w:r>
        <w:r w:rsidRPr="009F4E3F" w:rsidDel="00100029">
          <w:delText>progress in SA2.</w:delText>
        </w:r>
      </w:del>
    </w:p>
    <w:p w14:paraId="705B7F6C" w14:textId="77777777" w:rsidR="001C1C63" w:rsidRPr="003F1C1B" w:rsidRDefault="001C1C63" w:rsidP="001C1C63">
      <w:pPr>
        <w:pStyle w:val="Guidance"/>
        <w:rPr>
          <w:i w:val="0"/>
          <w:lang w:val="en-US"/>
        </w:rPr>
      </w:pPr>
    </w:p>
    <w:p w14:paraId="28402A1F" w14:textId="77777777" w:rsidR="001E489F" w:rsidRPr="001C1C63" w:rsidRDefault="001E489F" w:rsidP="001E489F">
      <w:pPr>
        <w:rPr>
          <w:lang w:val="en-US"/>
        </w:rPr>
      </w:pPr>
    </w:p>
    <w:p w14:paraId="409CA454" w14:textId="3808D418" w:rsidR="001E489F" w:rsidRPr="007861B8" w:rsidRDefault="001E489F" w:rsidP="007861B8">
      <w:pPr>
        <w:pStyle w:val="1"/>
        <w:rPr>
          <w:b/>
          <w:lang w:eastAsia="ja-JP"/>
        </w:rPr>
      </w:pPr>
      <w:r w:rsidRPr="007861B8">
        <w:rPr>
          <w:lang w:eastAsia="ja-JP"/>
        </w:rPr>
        <w:t>5</w:t>
      </w:r>
      <w:r w:rsidRPr="007861B8">
        <w:rPr>
          <w:lang w:eastAsia="ja-JP"/>
        </w:rPr>
        <w:tab/>
        <w:t>Expected Output and Time scale</w:t>
      </w:r>
    </w:p>
    <w:p w14:paraId="014297B2" w14:textId="7F318CBD"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bl>
    <w:p w14:paraId="303D6525" w14:textId="4A85BB79"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C1C63"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0412A3B" w:rsidR="001C1C63" w:rsidRPr="006C2E80" w:rsidRDefault="001C1C63" w:rsidP="001C1C63">
            <w:pPr>
              <w:pStyle w:val="Guidance"/>
              <w:spacing w:after="0"/>
            </w:pPr>
            <w:r w:rsidRPr="001C1C63">
              <w:rPr>
                <w:i w:val="0"/>
                <w:color w:val="auto"/>
                <w:lang w:eastAsia="en-GB"/>
              </w:rPr>
              <w:t>23.122</w:t>
            </w:r>
          </w:p>
        </w:tc>
        <w:tc>
          <w:tcPr>
            <w:tcW w:w="4344" w:type="dxa"/>
            <w:tcBorders>
              <w:top w:val="single" w:sz="4" w:space="0" w:color="auto"/>
              <w:left w:val="single" w:sz="4" w:space="0" w:color="auto"/>
              <w:bottom w:val="single" w:sz="4" w:space="0" w:color="auto"/>
              <w:right w:val="single" w:sz="4" w:space="0" w:color="auto"/>
            </w:tcBorders>
          </w:tcPr>
          <w:p w14:paraId="0EFE0423" w14:textId="77777777" w:rsidR="001C1C63" w:rsidRPr="009F4E3F" w:rsidRDefault="001C1C63" w:rsidP="001C1C63">
            <w:pPr>
              <w:spacing w:after="0"/>
              <w:rPr>
                <w:lang w:eastAsia="ko-KR"/>
              </w:rPr>
            </w:pPr>
            <w:r w:rsidRPr="009F4E3F">
              <w:rPr>
                <w:lang w:eastAsia="ko-KR"/>
              </w:rPr>
              <w:t>-</w:t>
            </w:r>
            <w:r>
              <w:rPr>
                <w:lang w:eastAsia="ko-KR"/>
              </w:rPr>
              <w:t xml:space="preserve">Potential updates to </w:t>
            </w:r>
            <w:r w:rsidRPr="009F4E3F">
              <w:rPr>
                <w:lang w:eastAsia="ko-KR"/>
              </w:rPr>
              <w:t xml:space="preserve">network selection </w:t>
            </w:r>
            <w:r w:rsidRPr="00DB3C5C">
              <w:rPr>
                <w:lang w:eastAsia="ko-KR"/>
              </w:rPr>
              <w:t xml:space="preserve">when disaster condition applies for the 5G VPLMN of 5G-only national roaming </w:t>
            </w:r>
            <w:proofErr w:type="gramStart"/>
            <w:r w:rsidRPr="00DB3C5C">
              <w:rPr>
                <w:lang w:eastAsia="ko-KR"/>
              </w:rPr>
              <w:t>UE</w:t>
            </w:r>
            <w:r>
              <w:rPr>
                <w:lang w:eastAsia="ko-KR"/>
              </w:rPr>
              <w:t>;</w:t>
            </w:r>
            <w:proofErr w:type="gramEnd"/>
            <w:r>
              <w:rPr>
                <w:lang w:eastAsia="ko-KR"/>
              </w:rPr>
              <w:t xml:space="preserve"> </w:t>
            </w:r>
          </w:p>
          <w:p w14:paraId="292C4506" w14:textId="41F15901" w:rsidR="001C1C63" w:rsidRPr="006C2E80" w:rsidRDefault="001C1C63" w:rsidP="001C1C63">
            <w:pPr>
              <w:spacing w:after="0"/>
            </w:pPr>
            <w:r w:rsidRPr="009F4E3F">
              <w:rPr>
                <w:lang w:eastAsia="ko-KR"/>
              </w:rPr>
              <w:t>- Potential updates to specify stage-2 aspects of MINT</w:t>
            </w:r>
            <w:r>
              <w:rPr>
                <w:rFonts w:hint="eastAsia"/>
                <w:lang w:eastAsia="ko-KR"/>
              </w:rPr>
              <w:t>_</w:t>
            </w:r>
            <w:r>
              <w:rPr>
                <w:lang w:eastAsia="ko-KR"/>
              </w:rPr>
              <w:t>Ph2</w:t>
            </w:r>
            <w:r w:rsidRPr="009F4E3F">
              <w:rPr>
                <w:lang w:eastAsia="ko-KR"/>
              </w:rPr>
              <w:t xml:space="preserve"> feature.</w:t>
            </w:r>
          </w:p>
        </w:tc>
        <w:tc>
          <w:tcPr>
            <w:tcW w:w="1417" w:type="dxa"/>
            <w:tcBorders>
              <w:top w:val="single" w:sz="4" w:space="0" w:color="auto"/>
              <w:left w:val="single" w:sz="4" w:space="0" w:color="auto"/>
              <w:bottom w:val="single" w:sz="4" w:space="0" w:color="auto"/>
              <w:right w:val="single" w:sz="4" w:space="0" w:color="auto"/>
            </w:tcBorders>
          </w:tcPr>
          <w:p w14:paraId="2260CA0D" w14:textId="62F04E3B" w:rsidR="001C1C63" w:rsidRPr="006C2E80" w:rsidRDefault="001C1C63" w:rsidP="001C1C63">
            <w:pPr>
              <w:pStyle w:val="Guidance"/>
              <w:spacing w:after="0"/>
            </w:pPr>
            <w:r w:rsidRPr="001C1C63">
              <w:rPr>
                <w:i w:val="0"/>
                <w:color w:val="auto"/>
                <w:lang w:eastAsia="en-GB"/>
              </w:rPr>
              <w:t>TSG CT#109 (</w:t>
            </w:r>
            <w:r w:rsidRPr="001C1C63">
              <w:rPr>
                <w:rFonts w:hint="eastAsia"/>
                <w:i w:val="0"/>
                <w:color w:val="auto"/>
                <w:lang w:eastAsia="en-GB"/>
              </w:rPr>
              <w:t>September</w:t>
            </w:r>
            <w:r w:rsidRPr="001C1C63">
              <w:rPr>
                <w:i w:val="0"/>
                <w:color w:val="auto"/>
                <w:lang w:eastAsia="en-GB"/>
              </w:rPr>
              <w:t xml:space="preserve"> 2025)</w:t>
            </w:r>
          </w:p>
        </w:tc>
        <w:tc>
          <w:tcPr>
            <w:tcW w:w="2101" w:type="dxa"/>
            <w:tcBorders>
              <w:top w:val="single" w:sz="4" w:space="0" w:color="auto"/>
              <w:left w:val="single" w:sz="4" w:space="0" w:color="auto"/>
              <w:bottom w:val="single" w:sz="4" w:space="0" w:color="auto"/>
              <w:right w:val="single" w:sz="4" w:space="0" w:color="auto"/>
            </w:tcBorders>
          </w:tcPr>
          <w:p w14:paraId="76342A83" w14:textId="37F62997" w:rsidR="001C1C63" w:rsidRPr="006C2E80" w:rsidRDefault="001C1C63" w:rsidP="001C1C63">
            <w:pPr>
              <w:pStyle w:val="Guidance"/>
              <w:spacing w:after="0"/>
            </w:pPr>
            <w:r w:rsidRPr="001C1C63">
              <w:rPr>
                <w:i w:val="0"/>
                <w:color w:val="auto"/>
                <w:lang w:eastAsia="en-GB"/>
              </w:rPr>
              <w:t>CT1 responsibility</w:t>
            </w:r>
          </w:p>
        </w:tc>
      </w:tr>
      <w:tr w:rsidR="001C1C63"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9A65EDE" w:rsidR="001C1C63" w:rsidRPr="006C2E80" w:rsidRDefault="001C1C63" w:rsidP="001C1C63">
            <w:pPr>
              <w:pStyle w:val="Guidance"/>
              <w:spacing w:after="0"/>
            </w:pPr>
            <w:r w:rsidRPr="001C1C63">
              <w:rPr>
                <w:rFonts w:hint="eastAsia"/>
                <w:i w:val="0"/>
                <w:color w:val="auto"/>
                <w:lang w:eastAsia="en-GB"/>
              </w:rPr>
              <w:t>24.</w:t>
            </w:r>
            <w:r w:rsidRPr="001C1C63">
              <w:rPr>
                <w:i w:val="0"/>
                <w:color w:val="auto"/>
                <w:lang w:eastAsia="en-GB"/>
              </w:rPr>
              <w:t>3</w:t>
            </w:r>
            <w:r w:rsidRPr="001C1C63">
              <w:rPr>
                <w:rFonts w:hint="eastAsia"/>
                <w:i w:val="0"/>
                <w:color w:val="auto"/>
                <w:lang w:eastAsia="en-GB"/>
              </w:rPr>
              <w:t>01</w:t>
            </w:r>
          </w:p>
        </w:tc>
        <w:tc>
          <w:tcPr>
            <w:tcW w:w="4344" w:type="dxa"/>
            <w:tcBorders>
              <w:top w:val="single" w:sz="4" w:space="0" w:color="auto"/>
              <w:left w:val="single" w:sz="4" w:space="0" w:color="auto"/>
              <w:bottom w:val="single" w:sz="4" w:space="0" w:color="auto"/>
              <w:right w:val="single" w:sz="4" w:space="0" w:color="auto"/>
            </w:tcBorders>
          </w:tcPr>
          <w:p w14:paraId="7E9262C1" w14:textId="77777777" w:rsidR="001C1C63" w:rsidRPr="009F4E3F" w:rsidRDefault="001C1C63" w:rsidP="001C1C63">
            <w:pPr>
              <w:spacing w:after="0"/>
              <w:rPr>
                <w:lang w:eastAsia="ko-KR"/>
              </w:rPr>
            </w:pPr>
            <w:r w:rsidRPr="009F4E3F">
              <w:rPr>
                <w:lang w:eastAsia="ko-KR"/>
              </w:rPr>
              <w:t xml:space="preserve">- </w:t>
            </w:r>
            <w:r>
              <w:rPr>
                <w:rFonts w:hint="eastAsia"/>
                <w:lang w:eastAsia="ko-KR"/>
              </w:rPr>
              <w:t>Updates to</w:t>
            </w:r>
            <w:r>
              <w:rPr>
                <w:lang w:eastAsia="ko-KR"/>
              </w:rPr>
              <w:t xml:space="preserve"> attach</w:t>
            </w:r>
            <w:r w:rsidRPr="009F4E3F">
              <w:rPr>
                <w:rFonts w:hint="eastAsia"/>
                <w:lang w:eastAsia="ko-KR"/>
              </w:rPr>
              <w:t xml:space="preserve"> procedure </w:t>
            </w:r>
            <w:proofErr w:type="gramStart"/>
            <w:r w:rsidRPr="009F4E3F">
              <w:rPr>
                <w:rFonts w:hint="eastAsia"/>
                <w:lang w:eastAsia="ko-KR"/>
              </w:rPr>
              <w:t>in order to</w:t>
            </w:r>
            <w:proofErr w:type="gramEnd"/>
            <w:r w:rsidRPr="009F4E3F">
              <w:rPr>
                <w:rFonts w:hint="eastAsia"/>
                <w:lang w:eastAsia="ko-KR"/>
              </w:rPr>
              <w:t xml:space="preserve"> support the registration to</w:t>
            </w:r>
            <w:r>
              <w:rPr>
                <w:lang w:eastAsia="ko-KR"/>
              </w:rPr>
              <w:t xml:space="preserve"> 4G</w:t>
            </w:r>
            <w:r w:rsidRPr="009F4E3F">
              <w:rPr>
                <w:rFonts w:hint="eastAsia"/>
                <w:lang w:eastAsia="ko-KR"/>
              </w:rPr>
              <w:t xml:space="preserve"> PLMN providing disaster roaming </w:t>
            </w:r>
            <w:r>
              <w:rPr>
                <w:rFonts w:hint="eastAsia"/>
                <w:lang w:eastAsia="ko-KR"/>
              </w:rPr>
              <w:t xml:space="preserve">when </w:t>
            </w:r>
            <w:r>
              <w:rPr>
                <w:lang w:eastAsia="ko-KR"/>
              </w:rPr>
              <w:t>d</w:t>
            </w:r>
            <w:r>
              <w:rPr>
                <w:rFonts w:hint="eastAsia"/>
                <w:lang w:eastAsia="ko-KR"/>
              </w:rPr>
              <w:t xml:space="preserve">isaster </w:t>
            </w:r>
            <w:r>
              <w:rPr>
                <w:lang w:eastAsia="ko-KR"/>
              </w:rPr>
              <w:t>c</w:t>
            </w:r>
            <w:r w:rsidRPr="009F4E3F">
              <w:rPr>
                <w:rFonts w:hint="eastAsia"/>
                <w:lang w:eastAsia="ko-KR"/>
              </w:rPr>
              <w:t xml:space="preserve">ondition </w:t>
            </w:r>
            <w:proofErr w:type="gramStart"/>
            <w:r w:rsidRPr="009F4E3F">
              <w:rPr>
                <w:rFonts w:hint="eastAsia"/>
                <w:lang w:eastAsia="ko-KR"/>
              </w:rPr>
              <w:t>applies;</w:t>
            </w:r>
            <w:proofErr w:type="gramEnd"/>
          </w:p>
          <w:p w14:paraId="50E38CE9" w14:textId="77777777" w:rsidR="001C1C63" w:rsidRPr="009F4E3F" w:rsidRDefault="001C1C63" w:rsidP="001C1C63">
            <w:pPr>
              <w:spacing w:after="0"/>
              <w:rPr>
                <w:lang w:eastAsia="ko-KR"/>
              </w:rPr>
            </w:pPr>
            <w:r w:rsidRPr="009F4E3F">
              <w:rPr>
                <w:lang w:eastAsia="ko-KR"/>
              </w:rPr>
              <w:t xml:space="preserve">- </w:t>
            </w:r>
            <w:r>
              <w:rPr>
                <w:lang w:eastAsia="ko-KR"/>
              </w:rPr>
              <w:t xml:space="preserve">Updates to NAS </w:t>
            </w:r>
            <w:r w:rsidRPr="009F4E3F">
              <w:rPr>
                <w:lang w:eastAsia="ko-KR"/>
              </w:rPr>
              <w:t>procedure</w:t>
            </w:r>
            <w:r>
              <w:rPr>
                <w:lang w:eastAsia="ko-KR"/>
              </w:rPr>
              <w:t xml:space="preserve">s </w:t>
            </w:r>
            <w:proofErr w:type="gramStart"/>
            <w:r>
              <w:rPr>
                <w:lang w:eastAsia="ko-KR"/>
              </w:rPr>
              <w:t>in order to</w:t>
            </w:r>
            <w:proofErr w:type="gramEnd"/>
            <w:r>
              <w:rPr>
                <w:lang w:eastAsia="ko-KR"/>
              </w:rPr>
              <w:t xml:space="preserve"> enhance </w:t>
            </w:r>
            <w:r w:rsidRPr="009F4E3F">
              <w:rPr>
                <w:lang w:eastAsia="ko-KR"/>
              </w:rPr>
              <w:t>congestion control for disaster roaming and returning to</w:t>
            </w:r>
            <w:r>
              <w:rPr>
                <w:lang w:eastAsia="ko-KR"/>
              </w:rPr>
              <w:t xml:space="preserve"> PLMN previously with disaster </w:t>
            </w:r>
            <w:proofErr w:type="gramStart"/>
            <w:r>
              <w:rPr>
                <w:lang w:eastAsia="ko-KR"/>
              </w:rPr>
              <w:t>c</w:t>
            </w:r>
            <w:r w:rsidRPr="009F4E3F">
              <w:rPr>
                <w:lang w:eastAsia="ko-KR"/>
              </w:rPr>
              <w:t>ondition;</w:t>
            </w:r>
            <w:proofErr w:type="gramEnd"/>
          </w:p>
          <w:p w14:paraId="44A197CB" w14:textId="77777777" w:rsidR="001C1C63" w:rsidRPr="009F4E3F" w:rsidRDefault="001C1C63" w:rsidP="001C1C63">
            <w:pPr>
              <w:spacing w:after="0"/>
              <w:rPr>
                <w:lang w:eastAsia="ko-KR"/>
              </w:rPr>
            </w:pPr>
            <w:r w:rsidRPr="009F4E3F">
              <w:rPr>
                <w:lang w:eastAsia="ko-KR"/>
              </w:rPr>
              <w:t xml:space="preserve">- </w:t>
            </w:r>
            <w:r w:rsidRPr="009F4E3F">
              <w:rPr>
                <w:rFonts w:hint="eastAsia"/>
                <w:lang w:eastAsia="ko-KR"/>
              </w:rPr>
              <w:t>Update</w:t>
            </w:r>
            <w:r w:rsidRPr="009F4E3F">
              <w:rPr>
                <w:lang w:eastAsia="ko-KR"/>
              </w:rPr>
              <w:t>s to</w:t>
            </w:r>
            <w:r w:rsidRPr="009F4E3F">
              <w:rPr>
                <w:rFonts w:hint="eastAsia"/>
                <w:lang w:eastAsia="ko-KR"/>
              </w:rPr>
              <w:t xml:space="preserve"> NAS procedures </w:t>
            </w:r>
            <w:proofErr w:type="gramStart"/>
            <w:r w:rsidRPr="009F4E3F">
              <w:rPr>
                <w:rFonts w:hint="eastAsia"/>
                <w:lang w:eastAsia="ko-KR"/>
              </w:rPr>
              <w:t xml:space="preserve">in </w:t>
            </w:r>
            <w:r w:rsidRPr="009F4E3F">
              <w:rPr>
                <w:lang w:eastAsia="ko-KR"/>
              </w:rPr>
              <w:t>order to</w:t>
            </w:r>
            <w:proofErr w:type="gramEnd"/>
            <w:r w:rsidRPr="009F4E3F">
              <w:rPr>
                <w:lang w:eastAsia="ko-KR"/>
              </w:rPr>
              <w:t xml:space="preserve"> support configuration/notification</w:t>
            </w:r>
            <w:r>
              <w:rPr>
                <w:lang w:eastAsia="ko-KR"/>
              </w:rPr>
              <w:t xml:space="preserve"> of the information related to disaster c</w:t>
            </w:r>
            <w:r w:rsidRPr="009F4E3F">
              <w:rPr>
                <w:lang w:eastAsia="ko-KR"/>
              </w:rPr>
              <w:t xml:space="preserve">ondition or disaster </w:t>
            </w:r>
            <w:proofErr w:type="gramStart"/>
            <w:r w:rsidRPr="009F4E3F">
              <w:rPr>
                <w:lang w:eastAsia="ko-KR"/>
              </w:rPr>
              <w:t>roaming;</w:t>
            </w:r>
            <w:proofErr w:type="gramEnd"/>
          </w:p>
          <w:p w14:paraId="5829B976" w14:textId="064915B9" w:rsidR="001C1C63" w:rsidRPr="001C1C63" w:rsidRDefault="001C1C63" w:rsidP="001C1C63">
            <w:pPr>
              <w:spacing w:after="0"/>
              <w:rPr>
                <w:lang w:eastAsia="ko-KR"/>
              </w:rPr>
            </w:pPr>
            <w:r w:rsidRPr="001C1C63">
              <w:rPr>
                <w:lang w:eastAsia="ko-KR"/>
              </w:rPr>
              <w:t xml:space="preserve">- Updates to the </w:t>
            </w:r>
            <w:r w:rsidRPr="001C1C63">
              <w:rPr>
                <w:rFonts w:hint="eastAsia"/>
                <w:lang w:eastAsia="ko-KR"/>
              </w:rPr>
              <w:t>RAT</w:t>
            </w:r>
            <w:r w:rsidRPr="001C1C63">
              <w:rPr>
                <w:lang w:eastAsia="ko-KR"/>
              </w:rPr>
              <w:t xml:space="preserve"> restriction handling under disaster conditions;</w:t>
            </w:r>
          </w:p>
        </w:tc>
        <w:tc>
          <w:tcPr>
            <w:tcW w:w="1417" w:type="dxa"/>
            <w:tcBorders>
              <w:top w:val="single" w:sz="4" w:space="0" w:color="auto"/>
              <w:left w:val="single" w:sz="4" w:space="0" w:color="auto"/>
              <w:bottom w:val="single" w:sz="4" w:space="0" w:color="auto"/>
              <w:right w:val="single" w:sz="4" w:space="0" w:color="auto"/>
            </w:tcBorders>
          </w:tcPr>
          <w:p w14:paraId="53BCD47C" w14:textId="3CD31EEB" w:rsidR="001C1C63" w:rsidRPr="006C2E80" w:rsidRDefault="001C1C63" w:rsidP="001C1C63">
            <w:pPr>
              <w:pStyle w:val="TAL"/>
            </w:pPr>
            <w:r w:rsidRPr="001C1C63">
              <w:rPr>
                <w:rFonts w:ascii="Times New Roman" w:hAnsi="Times New Roman"/>
                <w:sz w:val="20"/>
              </w:rPr>
              <w:t>TSG CT#109 (</w:t>
            </w:r>
            <w:r w:rsidRPr="001C1C63">
              <w:rPr>
                <w:rFonts w:ascii="Times New Roman" w:hAnsi="Times New Roman" w:hint="eastAsia"/>
                <w:sz w:val="20"/>
              </w:rPr>
              <w:t>September</w:t>
            </w:r>
            <w:r w:rsidRPr="001C1C63">
              <w:rPr>
                <w:rFonts w:ascii="Times New Roman" w:hAnsi="Times New Roman"/>
                <w:sz w:val="20"/>
              </w:rPr>
              <w:t xml:space="preserve"> 2025)</w:t>
            </w:r>
          </w:p>
        </w:tc>
        <w:tc>
          <w:tcPr>
            <w:tcW w:w="2101" w:type="dxa"/>
            <w:tcBorders>
              <w:top w:val="single" w:sz="4" w:space="0" w:color="auto"/>
              <w:left w:val="single" w:sz="4" w:space="0" w:color="auto"/>
              <w:bottom w:val="single" w:sz="4" w:space="0" w:color="auto"/>
              <w:right w:val="single" w:sz="4" w:space="0" w:color="auto"/>
            </w:tcBorders>
          </w:tcPr>
          <w:p w14:paraId="0E30731D" w14:textId="0A55E681" w:rsidR="001C1C63" w:rsidRPr="006C2E80" w:rsidRDefault="001C1C63" w:rsidP="001C1C63">
            <w:pPr>
              <w:pStyle w:val="TAL"/>
            </w:pPr>
            <w:r w:rsidRPr="001C1C63">
              <w:rPr>
                <w:rFonts w:ascii="Times New Roman" w:hAnsi="Times New Roman"/>
                <w:sz w:val="20"/>
              </w:rPr>
              <w:t>CT1 responsibility</w:t>
            </w:r>
          </w:p>
        </w:tc>
      </w:tr>
      <w:tr w:rsidR="008B5989" w:rsidRPr="006C2E80" w14:paraId="4FC0B921" w14:textId="77777777" w:rsidTr="005875D6">
        <w:trPr>
          <w:cantSplit/>
          <w:jc w:val="center"/>
          <w:ins w:id="19" w:author="lmx1" w:date="2025-08-15T11:31:00Z"/>
        </w:trPr>
        <w:tc>
          <w:tcPr>
            <w:tcW w:w="1445" w:type="dxa"/>
            <w:tcBorders>
              <w:top w:val="single" w:sz="4" w:space="0" w:color="auto"/>
              <w:left w:val="single" w:sz="4" w:space="0" w:color="auto"/>
              <w:bottom w:val="single" w:sz="4" w:space="0" w:color="auto"/>
              <w:right w:val="single" w:sz="4" w:space="0" w:color="auto"/>
            </w:tcBorders>
          </w:tcPr>
          <w:p w14:paraId="39A71B9A" w14:textId="47FD5FD4" w:rsidR="008B5989" w:rsidRDefault="008B5989" w:rsidP="008B5989">
            <w:pPr>
              <w:pStyle w:val="TAL"/>
              <w:rPr>
                <w:ins w:id="20" w:author="lmx1" w:date="2025-08-15T11:31:00Z"/>
                <w:lang w:eastAsia="zh-CN"/>
              </w:rPr>
            </w:pPr>
            <w:ins w:id="21" w:author="lmx1" w:date="2025-08-15T11:33:00Z">
              <w:r>
                <w:rPr>
                  <w:rFonts w:hint="eastAsia"/>
                  <w:lang w:eastAsia="zh-CN"/>
                </w:rPr>
                <w:t>2</w:t>
              </w:r>
              <w:r>
                <w:rPr>
                  <w:lang w:eastAsia="zh-CN"/>
                </w:rPr>
                <w:t>9.272</w:t>
              </w:r>
            </w:ins>
          </w:p>
        </w:tc>
        <w:tc>
          <w:tcPr>
            <w:tcW w:w="4344" w:type="dxa"/>
            <w:tcBorders>
              <w:top w:val="single" w:sz="4" w:space="0" w:color="auto"/>
              <w:left w:val="single" w:sz="4" w:space="0" w:color="auto"/>
              <w:bottom w:val="single" w:sz="4" w:space="0" w:color="auto"/>
              <w:right w:val="single" w:sz="4" w:space="0" w:color="auto"/>
            </w:tcBorders>
          </w:tcPr>
          <w:p w14:paraId="5ADAA734" w14:textId="0BB1C527" w:rsidR="008B5989" w:rsidRDefault="008B5989" w:rsidP="008B5989">
            <w:pPr>
              <w:pStyle w:val="TAL"/>
              <w:rPr>
                <w:ins w:id="22" w:author="lmx1" w:date="2025-08-15T11:31:00Z"/>
                <w:lang w:eastAsia="zh-CN"/>
              </w:rPr>
            </w:pPr>
            <w:ins w:id="23" w:author="lmx1" w:date="2025-08-15T11:34:00Z">
              <w:r>
                <w:rPr>
                  <w:rFonts w:hint="eastAsia"/>
                  <w:lang w:eastAsia="zh-CN"/>
                </w:rPr>
                <w:t>-</w:t>
              </w:r>
              <w:r>
                <w:rPr>
                  <w:lang w:eastAsia="zh-CN"/>
                </w:rPr>
                <w:t xml:space="preserve"> </w:t>
              </w:r>
              <w:r>
                <w:rPr>
                  <w:lang w:eastAsia="ko-KR"/>
                </w:rPr>
                <w:t>Updates to add</w:t>
              </w:r>
              <w:r>
                <w:t xml:space="preserve"> “</w:t>
              </w:r>
              <w:r>
                <w:rPr>
                  <w:lang w:eastAsia="zh-CN"/>
                </w:rPr>
                <w:t xml:space="preserve">Disaster Roaming indicator” </w:t>
              </w:r>
              <w:del w:id="24" w:author="CTC-1" w:date="2025-08-25T14:34:00Z" w16du:dateUtc="2025-08-25T12:34:00Z">
                <w:r w:rsidDel="002F706B">
                  <w:rPr>
                    <w:lang w:eastAsia="zh-CN"/>
                  </w:rPr>
                  <w:delText>to be notified to the EPS CN functions</w:delText>
                </w:r>
              </w:del>
            </w:ins>
            <w:ins w:id="25" w:author="CTC-1" w:date="2025-08-25T14:34:00Z" w16du:dateUtc="2025-08-25T12:34:00Z">
              <w:r w:rsidR="002F706B">
                <w:rPr>
                  <w:rFonts w:hint="eastAsia"/>
                  <w:lang w:eastAsia="zh-CN"/>
                </w:rPr>
                <w:t>for subscription data management</w:t>
              </w:r>
            </w:ins>
            <w:ins w:id="26" w:author="lmx1" w:date="2025-08-15T11:34:00Z">
              <w:r>
                <w:rPr>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14D61F1" w14:textId="5BF9E0E2" w:rsidR="008B5989" w:rsidRPr="001C1C63" w:rsidRDefault="008B5989" w:rsidP="008B5989">
            <w:pPr>
              <w:pStyle w:val="TAL"/>
              <w:rPr>
                <w:ins w:id="27" w:author="lmx1" w:date="2025-08-15T11:31:00Z"/>
                <w:rFonts w:ascii="Times New Roman" w:hAnsi="Times New Roman"/>
                <w:sz w:val="20"/>
              </w:rPr>
            </w:pPr>
            <w:ins w:id="28" w:author="lmx1" w:date="2025-08-15T11:34:00Z">
              <w:r w:rsidRPr="001C1C63">
                <w:rPr>
                  <w:rFonts w:ascii="Times New Roman" w:hAnsi="Times New Roman"/>
                  <w:sz w:val="20"/>
                </w:rPr>
                <w:t>TSG CT#109 (</w:t>
              </w:r>
              <w:r w:rsidRPr="001C1C63">
                <w:rPr>
                  <w:rFonts w:ascii="Times New Roman" w:hAnsi="Times New Roman" w:hint="eastAsia"/>
                  <w:sz w:val="20"/>
                </w:rPr>
                <w:t>September</w:t>
              </w:r>
              <w:r w:rsidRPr="001C1C63">
                <w:rPr>
                  <w:rFonts w:ascii="Times New Roman" w:hAnsi="Times New Roman"/>
                  <w:sz w:val="20"/>
                </w:rPr>
                <w:t xml:space="preserve"> 2025)</w:t>
              </w:r>
            </w:ins>
          </w:p>
        </w:tc>
        <w:tc>
          <w:tcPr>
            <w:tcW w:w="2101" w:type="dxa"/>
            <w:tcBorders>
              <w:top w:val="single" w:sz="4" w:space="0" w:color="auto"/>
              <w:left w:val="single" w:sz="4" w:space="0" w:color="auto"/>
              <w:bottom w:val="single" w:sz="4" w:space="0" w:color="auto"/>
              <w:right w:val="single" w:sz="4" w:space="0" w:color="auto"/>
            </w:tcBorders>
          </w:tcPr>
          <w:p w14:paraId="60B30B2D" w14:textId="1C351399" w:rsidR="008B5989" w:rsidRDefault="008B5989" w:rsidP="008B5989">
            <w:pPr>
              <w:pStyle w:val="TAL"/>
              <w:rPr>
                <w:ins w:id="29" w:author="lmx1" w:date="2025-08-15T11:31:00Z"/>
                <w:rFonts w:ascii="Times New Roman" w:hAnsi="Times New Roman"/>
                <w:sz w:val="20"/>
              </w:rPr>
            </w:pPr>
            <w:ins w:id="30" w:author="lmx1" w:date="2025-08-15T11:34:00Z">
              <w:r>
                <w:rPr>
                  <w:rFonts w:ascii="Times New Roman" w:hAnsi="Times New Roman"/>
                  <w:sz w:val="20"/>
                </w:rPr>
                <w:t>CT4</w:t>
              </w:r>
              <w:r w:rsidRPr="001C1C63">
                <w:rPr>
                  <w:rFonts w:ascii="Times New Roman" w:hAnsi="Times New Roman"/>
                  <w:sz w:val="20"/>
                </w:rPr>
                <w:t xml:space="preserve"> responsibility</w:t>
              </w:r>
            </w:ins>
          </w:p>
        </w:tc>
      </w:tr>
      <w:tr w:rsidR="002F706B" w:rsidRPr="006C2E80" w14:paraId="235279FA" w14:textId="77777777" w:rsidTr="005875D6">
        <w:trPr>
          <w:cantSplit/>
          <w:jc w:val="center"/>
          <w:ins w:id="31" w:author="CTC-1" w:date="2025-08-25T14:34:00Z" w16du:dateUtc="2025-08-25T12:34:00Z"/>
        </w:trPr>
        <w:tc>
          <w:tcPr>
            <w:tcW w:w="1445" w:type="dxa"/>
            <w:tcBorders>
              <w:top w:val="single" w:sz="4" w:space="0" w:color="auto"/>
              <w:left w:val="single" w:sz="4" w:space="0" w:color="auto"/>
              <w:bottom w:val="single" w:sz="4" w:space="0" w:color="auto"/>
              <w:right w:val="single" w:sz="4" w:space="0" w:color="auto"/>
            </w:tcBorders>
          </w:tcPr>
          <w:p w14:paraId="5A2A9555" w14:textId="4F2DF2C0" w:rsidR="002F706B" w:rsidRDefault="002F706B" w:rsidP="002F706B">
            <w:pPr>
              <w:pStyle w:val="TAL"/>
              <w:rPr>
                <w:ins w:id="32" w:author="CTC-1" w:date="2025-08-25T14:34:00Z" w16du:dateUtc="2025-08-25T12:34:00Z"/>
                <w:rFonts w:hint="eastAsia"/>
                <w:lang w:eastAsia="zh-CN"/>
              </w:rPr>
            </w:pPr>
            <w:ins w:id="33" w:author="CTC-1" w:date="2025-08-25T14:34:00Z" w16du:dateUtc="2025-08-25T12:34:00Z">
              <w:r>
                <w:rPr>
                  <w:rFonts w:hint="eastAsia"/>
                  <w:lang w:eastAsia="zh-CN"/>
                </w:rPr>
                <w:t>2</w:t>
              </w:r>
              <w:r>
                <w:rPr>
                  <w:lang w:eastAsia="zh-CN"/>
                </w:rPr>
                <w:t>9.27</w:t>
              </w:r>
              <w:r>
                <w:rPr>
                  <w:rFonts w:hint="eastAsia"/>
                  <w:lang w:eastAsia="zh-CN"/>
                </w:rPr>
                <w:t>4</w:t>
              </w:r>
            </w:ins>
          </w:p>
        </w:tc>
        <w:tc>
          <w:tcPr>
            <w:tcW w:w="4344" w:type="dxa"/>
            <w:tcBorders>
              <w:top w:val="single" w:sz="4" w:space="0" w:color="auto"/>
              <w:left w:val="single" w:sz="4" w:space="0" w:color="auto"/>
              <w:bottom w:val="single" w:sz="4" w:space="0" w:color="auto"/>
              <w:right w:val="single" w:sz="4" w:space="0" w:color="auto"/>
            </w:tcBorders>
          </w:tcPr>
          <w:p w14:paraId="2EAFD23E" w14:textId="5C4B6A7D" w:rsidR="002F706B" w:rsidRDefault="002F706B" w:rsidP="002F706B">
            <w:pPr>
              <w:pStyle w:val="TAL"/>
              <w:rPr>
                <w:ins w:id="34" w:author="CTC-1" w:date="2025-08-25T14:34:00Z" w16du:dateUtc="2025-08-25T12:34:00Z"/>
                <w:rFonts w:hint="eastAsia"/>
                <w:lang w:eastAsia="zh-CN"/>
              </w:rPr>
            </w:pPr>
            <w:ins w:id="35" w:author="CTC-1" w:date="2025-08-25T14:34:00Z" w16du:dateUtc="2025-08-25T12:34:00Z">
              <w:r>
                <w:rPr>
                  <w:rFonts w:hint="eastAsia"/>
                  <w:lang w:eastAsia="zh-CN"/>
                </w:rPr>
                <w:t>-</w:t>
              </w:r>
              <w:r>
                <w:rPr>
                  <w:lang w:eastAsia="zh-CN"/>
                </w:rPr>
                <w:t xml:space="preserve"> </w:t>
              </w:r>
              <w:r>
                <w:rPr>
                  <w:lang w:eastAsia="ko-KR"/>
                </w:rPr>
                <w:t xml:space="preserve">Updates to </w:t>
              </w:r>
              <w:r>
                <w:rPr>
                  <w:rFonts w:hint="eastAsia"/>
                  <w:lang w:eastAsia="zh-CN"/>
                </w:rPr>
                <w:t>provide</w:t>
              </w:r>
              <w:r>
                <w:t xml:space="preserve"> “</w:t>
              </w:r>
              <w:r>
                <w:rPr>
                  <w:lang w:eastAsia="zh-CN"/>
                </w:rPr>
                <w:t xml:space="preserve">Disaster Roaming indicator” </w:t>
              </w:r>
              <w:r>
                <w:rPr>
                  <w:rFonts w:hint="eastAsia"/>
                  <w:lang w:eastAsia="zh-CN"/>
                </w:rPr>
                <w:t>to</w:t>
              </w:r>
            </w:ins>
            <w:ins w:id="36" w:author="CTC-1" w:date="2025-08-25T14:35:00Z" w16du:dateUtc="2025-08-25T12:35:00Z">
              <w:r>
                <w:rPr>
                  <w:rFonts w:hint="eastAsia"/>
                  <w:lang w:eastAsia="zh-CN"/>
                </w:rPr>
                <w:t xml:space="preserve"> SGW and PGW</w:t>
              </w:r>
            </w:ins>
            <w:ins w:id="37" w:author="CTC-1" w:date="2025-08-25T14:34:00Z" w16du:dateUtc="2025-08-25T12:34:00Z">
              <w:r>
                <w:rPr>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2A2171BC" w14:textId="23245A2D" w:rsidR="002F706B" w:rsidRPr="001C1C63" w:rsidRDefault="002F706B" w:rsidP="002F706B">
            <w:pPr>
              <w:pStyle w:val="TAL"/>
              <w:rPr>
                <w:ins w:id="38" w:author="CTC-1" w:date="2025-08-25T14:34:00Z" w16du:dateUtc="2025-08-25T12:34:00Z"/>
                <w:rFonts w:ascii="Times New Roman" w:hAnsi="Times New Roman"/>
                <w:sz w:val="20"/>
              </w:rPr>
            </w:pPr>
            <w:ins w:id="39" w:author="CTC-1" w:date="2025-08-25T14:34:00Z" w16du:dateUtc="2025-08-25T12:34:00Z">
              <w:r w:rsidRPr="001C1C63">
                <w:rPr>
                  <w:rFonts w:ascii="Times New Roman" w:hAnsi="Times New Roman"/>
                  <w:sz w:val="20"/>
                </w:rPr>
                <w:t>TSG CT#109 (</w:t>
              </w:r>
              <w:r w:rsidRPr="001C1C63">
                <w:rPr>
                  <w:rFonts w:ascii="Times New Roman" w:hAnsi="Times New Roman" w:hint="eastAsia"/>
                  <w:sz w:val="20"/>
                </w:rPr>
                <w:t>September</w:t>
              </w:r>
              <w:r w:rsidRPr="001C1C63">
                <w:rPr>
                  <w:rFonts w:ascii="Times New Roman" w:hAnsi="Times New Roman"/>
                  <w:sz w:val="20"/>
                </w:rPr>
                <w:t xml:space="preserve"> 2025)</w:t>
              </w:r>
            </w:ins>
          </w:p>
        </w:tc>
        <w:tc>
          <w:tcPr>
            <w:tcW w:w="2101" w:type="dxa"/>
            <w:tcBorders>
              <w:top w:val="single" w:sz="4" w:space="0" w:color="auto"/>
              <w:left w:val="single" w:sz="4" w:space="0" w:color="auto"/>
              <w:bottom w:val="single" w:sz="4" w:space="0" w:color="auto"/>
              <w:right w:val="single" w:sz="4" w:space="0" w:color="auto"/>
            </w:tcBorders>
          </w:tcPr>
          <w:p w14:paraId="601511A3" w14:textId="44A435BB" w:rsidR="002F706B" w:rsidRDefault="002F706B" w:rsidP="002F706B">
            <w:pPr>
              <w:pStyle w:val="TAL"/>
              <w:rPr>
                <w:ins w:id="40" w:author="CTC-1" w:date="2025-08-25T14:34:00Z" w16du:dateUtc="2025-08-25T12:34:00Z"/>
                <w:rFonts w:ascii="Times New Roman" w:hAnsi="Times New Roman"/>
                <w:sz w:val="20"/>
              </w:rPr>
            </w:pPr>
            <w:ins w:id="41" w:author="CTC-1" w:date="2025-08-25T14:34:00Z" w16du:dateUtc="2025-08-25T12:34:00Z">
              <w:r>
                <w:rPr>
                  <w:rFonts w:ascii="Times New Roman" w:hAnsi="Times New Roman"/>
                  <w:sz w:val="20"/>
                </w:rPr>
                <w:t>CT4</w:t>
              </w:r>
              <w:r w:rsidRPr="001C1C63">
                <w:rPr>
                  <w:rFonts w:ascii="Times New Roman" w:hAnsi="Times New Roman"/>
                  <w:sz w:val="20"/>
                </w:rPr>
                <w:t xml:space="preserve"> responsibility</w:t>
              </w:r>
            </w:ins>
          </w:p>
        </w:tc>
      </w:tr>
      <w:tr w:rsidR="002F706B" w:rsidRPr="009F4E3F" w14:paraId="7CEEB769" w14:textId="77777777" w:rsidTr="00ED1B47">
        <w:tblPrEx>
          <w:tblCellMar>
            <w:left w:w="28" w:type="dxa"/>
            <w:right w:w="28"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14:paraId="272645F3" w14:textId="77777777" w:rsidR="002F706B" w:rsidRPr="009F4E3F" w:rsidRDefault="002F706B" w:rsidP="002F706B">
            <w:pPr>
              <w:spacing w:after="0"/>
              <w:rPr>
                <w:lang w:eastAsia="ko-KR"/>
              </w:rPr>
            </w:pPr>
            <w:r w:rsidRPr="009F4E3F">
              <w:rPr>
                <w:rFonts w:hint="eastAsia"/>
                <w:lang w:eastAsia="ko-KR"/>
              </w:rPr>
              <w:t>31.102</w:t>
            </w:r>
          </w:p>
        </w:tc>
        <w:tc>
          <w:tcPr>
            <w:tcW w:w="4344" w:type="dxa"/>
            <w:tcBorders>
              <w:top w:val="single" w:sz="4" w:space="0" w:color="auto"/>
              <w:left w:val="single" w:sz="4" w:space="0" w:color="auto"/>
              <w:bottom w:val="single" w:sz="4" w:space="0" w:color="auto"/>
              <w:right w:val="single" w:sz="4" w:space="0" w:color="auto"/>
            </w:tcBorders>
          </w:tcPr>
          <w:p w14:paraId="02562FE2" w14:textId="77777777" w:rsidR="002F706B" w:rsidRPr="009F4E3F" w:rsidRDefault="002F706B" w:rsidP="002F706B">
            <w:pPr>
              <w:spacing w:after="0"/>
              <w:rPr>
                <w:lang w:eastAsia="ko-KR"/>
              </w:rPr>
            </w:pPr>
            <w:r w:rsidRPr="009F4E3F">
              <w:rPr>
                <w:rFonts w:hint="eastAsia"/>
                <w:lang w:eastAsia="ko-KR"/>
              </w:rPr>
              <w:t xml:space="preserve">- </w:t>
            </w:r>
            <w:r w:rsidRPr="009F4E3F">
              <w:rPr>
                <w:lang w:eastAsia="ko-KR"/>
              </w:rPr>
              <w:t xml:space="preserve">Updates to add </w:t>
            </w:r>
            <w:r w:rsidRPr="00DE1D3F">
              <w:t>parameters required for disaster roaming services</w:t>
            </w:r>
            <w:r w:rsidRPr="009F4E3F">
              <w:rPr>
                <w:lang w:eastAsia="ko-KR"/>
              </w:rPr>
              <w:t xml:space="preserve"> to be pre-configured in USIM</w:t>
            </w:r>
          </w:p>
        </w:tc>
        <w:tc>
          <w:tcPr>
            <w:tcW w:w="1417" w:type="dxa"/>
            <w:tcBorders>
              <w:top w:val="single" w:sz="4" w:space="0" w:color="auto"/>
              <w:left w:val="single" w:sz="4" w:space="0" w:color="auto"/>
              <w:bottom w:val="single" w:sz="4" w:space="0" w:color="auto"/>
              <w:right w:val="single" w:sz="4" w:space="0" w:color="auto"/>
            </w:tcBorders>
          </w:tcPr>
          <w:p w14:paraId="3F7791D8" w14:textId="77777777" w:rsidR="002F706B" w:rsidRPr="009F4E3F" w:rsidRDefault="002F706B" w:rsidP="002F706B">
            <w:pPr>
              <w:spacing w:after="0"/>
            </w:pPr>
            <w:r>
              <w:t>TSG CT#109 (September 2025</w:t>
            </w:r>
            <w:r w:rsidRPr="009F4E3F">
              <w:t>)</w:t>
            </w:r>
          </w:p>
        </w:tc>
        <w:tc>
          <w:tcPr>
            <w:tcW w:w="2101" w:type="dxa"/>
            <w:tcBorders>
              <w:top w:val="single" w:sz="4" w:space="0" w:color="auto"/>
              <w:left w:val="single" w:sz="4" w:space="0" w:color="auto"/>
              <w:bottom w:val="single" w:sz="4" w:space="0" w:color="auto"/>
              <w:right w:val="single" w:sz="4" w:space="0" w:color="auto"/>
            </w:tcBorders>
          </w:tcPr>
          <w:p w14:paraId="6922F3C5" w14:textId="77777777" w:rsidR="002F706B" w:rsidRPr="009F4E3F" w:rsidRDefault="002F706B" w:rsidP="002F706B">
            <w:pPr>
              <w:spacing w:after="0"/>
            </w:pPr>
            <w:r w:rsidRPr="009F4E3F">
              <w:t>CT6 responsibility</w:t>
            </w:r>
          </w:p>
        </w:tc>
      </w:tr>
      <w:tr w:rsidR="002F706B" w:rsidRPr="006C2E80" w14:paraId="17B0995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50F8861" w14:textId="77777777" w:rsidR="002F706B" w:rsidRPr="006C2E80" w:rsidRDefault="002F706B" w:rsidP="002F706B">
            <w:pPr>
              <w:pStyle w:val="TAL"/>
            </w:pPr>
          </w:p>
        </w:tc>
        <w:tc>
          <w:tcPr>
            <w:tcW w:w="4344" w:type="dxa"/>
            <w:tcBorders>
              <w:top w:val="single" w:sz="4" w:space="0" w:color="auto"/>
              <w:left w:val="single" w:sz="4" w:space="0" w:color="auto"/>
              <w:bottom w:val="single" w:sz="4" w:space="0" w:color="auto"/>
              <w:right w:val="single" w:sz="4" w:space="0" w:color="auto"/>
            </w:tcBorders>
          </w:tcPr>
          <w:p w14:paraId="0FEFA40B" w14:textId="77777777" w:rsidR="002F706B" w:rsidRPr="006C2E80" w:rsidRDefault="002F706B" w:rsidP="002F706B">
            <w:pPr>
              <w:pStyle w:val="TAL"/>
            </w:pPr>
          </w:p>
        </w:tc>
        <w:tc>
          <w:tcPr>
            <w:tcW w:w="1417" w:type="dxa"/>
            <w:tcBorders>
              <w:top w:val="single" w:sz="4" w:space="0" w:color="auto"/>
              <w:left w:val="single" w:sz="4" w:space="0" w:color="auto"/>
              <w:bottom w:val="single" w:sz="4" w:space="0" w:color="auto"/>
              <w:right w:val="single" w:sz="4" w:space="0" w:color="auto"/>
            </w:tcBorders>
          </w:tcPr>
          <w:p w14:paraId="7774F350" w14:textId="77777777" w:rsidR="002F706B" w:rsidRPr="006C2E80" w:rsidRDefault="002F706B" w:rsidP="002F706B">
            <w:pPr>
              <w:pStyle w:val="TAL"/>
            </w:pPr>
          </w:p>
        </w:tc>
        <w:tc>
          <w:tcPr>
            <w:tcW w:w="2101" w:type="dxa"/>
            <w:tcBorders>
              <w:top w:val="single" w:sz="4" w:space="0" w:color="auto"/>
              <w:left w:val="single" w:sz="4" w:space="0" w:color="auto"/>
              <w:bottom w:val="single" w:sz="4" w:space="0" w:color="auto"/>
              <w:right w:val="single" w:sz="4" w:space="0" w:color="auto"/>
            </w:tcBorders>
          </w:tcPr>
          <w:p w14:paraId="5CA7428A" w14:textId="77777777" w:rsidR="002F706B" w:rsidRPr="006C2E80" w:rsidRDefault="002F706B" w:rsidP="002F706B">
            <w:pPr>
              <w:pStyle w:val="TAL"/>
            </w:pPr>
          </w:p>
        </w:tc>
      </w:tr>
    </w:tbl>
    <w:p w14:paraId="2FE095C7" w14:textId="77777777" w:rsidR="001E489F" w:rsidRDefault="001E489F" w:rsidP="001E489F"/>
    <w:p w14:paraId="55DEC2A4" w14:textId="77777777" w:rsidR="001E489F" w:rsidRPr="007861B8" w:rsidRDefault="001E489F" w:rsidP="007861B8">
      <w:pPr>
        <w:pStyle w:val="1"/>
        <w:rPr>
          <w:b/>
          <w:lang w:eastAsia="ja-JP"/>
        </w:rPr>
      </w:pPr>
      <w:r w:rsidRPr="007861B8">
        <w:rPr>
          <w:lang w:eastAsia="ja-JP"/>
        </w:rPr>
        <w:t>6</w:t>
      </w:r>
      <w:r w:rsidRPr="007861B8">
        <w:rPr>
          <w:lang w:eastAsia="ja-JP"/>
        </w:rPr>
        <w:tab/>
        <w:t>Work item Rapporteur(s)</w:t>
      </w:r>
    </w:p>
    <w:p w14:paraId="7113F0E0" w14:textId="2D3DB99B" w:rsidR="001E489F" w:rsidRDefault="006F204A" w:rsidP="006F204A">
      <w:r>
        <w:t>Li Mingxue, China Telecom (limx36@chinatelecom.cn)</w:t>
      </w:r>
    </w:p>
    <w:p w14:paraId="250CADCC" w14:textId="77777777" w:rsidR="001E489F" w:rsidRPr="006C2E80" w:rsidRDefault="001E489F" w:rsidP="001E489F"/>
    <w:p w14:paraId="72743EA7" w14:textId="77777777" w:rsidR="001E489F" w:rsidRPr="007861B8" w:rsidRDefault="001E489F" w:rsidP="007861B8">
      <w:pPr>
        <w:pStyle w:val="1"/>
        <w:rPr>
          <w:b/>
          <w:lang w:eastAsia="ja-JP"/>
        </w:rPr>
      </w:pPr>
      <w:r w:rsidRPr="007861B8">
        <w:rPr>
          <w:lang w:eastAsia="ja-JP"/>
        </w:rPr>
        <w:t>7</w:t>
      </w:r>
      <w:r w:rsidRPr="007861B8">
        <w:rPr>
          <w:lang w:eastAsia="ja-JP"/>
        </w:rPr>
        <w:tab/>
        <w:t>Work item leadership</w:t>
      </w:r>
    </w:p>
    <w:p w14:paraId="0B94DB22" w14:textId="6F658452" w:rsidR="001E489F" w:rsidRPr="00557B2E" w:rsidRDefault="006F204A" w:rsidP="006F204A">
      <w:pPr>
        <w:ind w:right="-99"/>
      </w:pPr>
      <w:r w:rsidRPr="009F4E3F">
        <w:t>CT1</w:t>
      </w:r>
    </w:p>
    <w:p w14:paraId="68A766BD" w14:textId="77777777" w:rsidR="001E489F" w:rsidRPr="007861B8" w:rsidRDefault="001E489F" w:rsidP="007861B8">
      <w:pPr>
        <w:pStyle w:val="1"/>
        <w:rPr>
          <w:b/>
          <w:lang w:eastAsia="ja-JP"/>
        </w:rPr>
      </w:pPr>
      <w:r w:rsidRPr="007861B8">
        <w:rPr>
          <w:lang w:eastAsia="ja-JP"/>
        </w:rPr>
        <w:t>8</w:t>
      </w:r>
      <w:r w:rsidRPr="007861B8">
        <w:rPr>
          <w:lang w:eastAsia="ja-JP"/>
        </w:rPr>
        <w:tab/>
        <w:t>Aspects that involve other WGs</w:t>
      </w:r>
    </w:p>
    <w:p w14:paraId="798971FA" w14:textId="1C93DBD7" w:rsidR="001E489F" w:rsidRPr="00557B2E" w:rsidRDefault="006F204A" w:rsidP="001E489F">
      <w:r>
        <w:rPr>
          <w:lang w:eastAsia="ko-KR"/>
        </w:rPr>
        <w:t>RAN2 for the potential updates of SIB information</w:t>
      </w:r>
    </w:p>
    <w:p w14:paraId="28E68586" w14:textId="77777777" w:rsidR="001E489F" w:rsidRPr="007861B8" w:rsidRDefault="001E489F" w:rsidP="007861B8">
      <w:pPr>
        <w:pStyle w:val="1"/>
        <w:rPr>
          <w:b/>
          <w:lang w:eastAsia="ja-JP"/>
        </w:rPr>
      </w:pPr>
      <w:r w:rsidRPr="007861B8">
        <w:rPr>
          <w:lang w:eastAsia="ja-JP"/>
        </w:rPr>
        <w:t>9</w:t>
      </w:r>
      <w:r w:rsidRPr="007861B8">
        <w:rPr>
          <w:lang w:eastAsia="ja-JP"/>
        </w:rPr>
        <w:tab/>
        <w:t>Supporting Individual Members</w:t>
      </w:r>
    </w:p>
    <w:p w14:paraId="2E9D2957" w14:textId="124773B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6F204A" w14:paraId="746AA80E" w14:textId="77777777" w:rsidTr="005875D6">
        <w:trPr>
          <w:cantSplit/>
          <w:jc w:val="center"/>
        </w:trPr>
        <w:tc>
          <w:tcPr>
            <w:tcW w:w="5029" w:type="dxa"/>
          </w:tcPr>
          <w:p w14:paraId="5F41A52D" w14:textId="4D4C7036" w:rsidR="006F204A" w:rsidRDefault="006F204A" w:rsidP="006F204A">
            <w:pPr>
              <w:pStyle w:val="TAL"/>
            </w:pPr>
            <w:r>
              <w:rPr>
                <w:rFonts w:hint="eastAsia"/>
                <w:lang w:eastAsia="zh-CN"/>
              </w:rPr>
              <w:t>C</w:t>
            </w:r>
            <w:r>
              <w:rPr>
                <w:lang w:eastAsia="zh-CN"/>
              </w:rPr>
              <w:t>hina Telecom</w:t>
            </w:r>
          </w:p>
        </w:tc>
      </w:tr>
      <w:tr w:rsidR="006F204A" w14:paraId="2C5796E3" w14:textId="77777777" w:rsidTr="005875D6">
        <w:trPr>
          <w:cantSplit/>
          <w:jc w:val="center"/>
        </w:trPr>
        <w:tc>
          <w:tcPr>
            <w:tcW w:w="5029" w:type="dxa"/>
          </w:tcPr>
          <w:p w14:paraId="3ABE29D5" w14:textId="08799FA9" w:rsidR="006F204A" w:rsidRDefault="006F204A" w:rsidP="006F204A">
            <w:pPr>
              <w:pStyle w:val="TAL"/>
            </w:pPr>
            <w:r>
              <w:rPr>
                <w:rFonts w:hint="eastAsia"/>
                <w:lang w:eastAsia="zh-CN"/>
              </w:rPr>
              <w:t>N</w:t>
            </w:r>
            <w:r>
              <w:rPr>
                <w:lang w:eastAsia="zh-CN"/>
              </w:rPr>
              <w:t>OKIA</w:t>
            </w:r>
          </w:p>
        </w:tc>
      </w:tr>
      <w:tr w:rsidR="006F204A" w14:paraId="5425D30D" w14:textId="77777777" w:rsidTr="005875D6">
        <w:trPr>
          <w:cantSplit/>
          <w:jc w:val="center"/>
        </w:trPr>
        <w:tc>
          <w:tcPr>
            <w:tcW w:w="5029" w:type="dxa"/>
          </w:tcPr>
          <w:p w14:paraId="37445962" w14:textId="3CEEDA48" w:rsidR="006F204A" w:rsidRDefault="006F204A" w:rsidP="006F204A">
            <w:pPr>
              <w:pStyle w:val="TAL"/>
            </w:pPr>
            <w:r>
              <w:rPr>
                <w:lang w:eastAsia="zh-CN"/>
              </w:rPr>
              <w:t>vi</w:t>
            </w:r>
            <w:r>
              <w:rPr>
                <w:rFonts w:hint="eastAsia"/>
                <w:lang w:eastAsia="zh-CN"/>
              </w:rPr>
              <w:t>vo</w:t>
            </w:r>
          </w:p>
        </w:tc>
      </w:tr>
      <w:tr w:rsidR="006F204A" w14:paraId="0E49C138" w14:textId="77777777" w:rsidTr="005875D6">
        <w:trPr>
          <w:cantSplit/>
          <w:jc w:val="center"/>
        </w:trPr>
        <w:tc>
          <w:tcPr>
            <w:tcW w:w="5029" w:type="dxa"/>
          </w:tcPr>
          <w:p w14:paraId="4A1E7A61" w14:textId="3238C55D" w:rsidR="006F204A" w:rsidRDefault="006F204A" w:rsidP="006F204A">
            <w:pPr>
              <w:pStyle w:val="TAL"/>
            </w:pPr>
            <w:r>
              <w:rPr>
                <w:rFonts w:hint="eastAsia"/>
                <w:lang w:eastAsia="zh-CN"/>
              </w:rPr>
              <w:t>H</w:t>
            </w:r>
            <w:r>
              <w:rPr>
                <w:lang w:eastAsia="zh-CN"/>
              </w:rPr>
              <w:t>uawei</w:t>
            </w:r>
          </w:p>
        </w:tc>
      </w:tr>
      <w:tr w:rsidR="006F204A" w14:paraId="3EDE7FDD" w14:textId="77777777" w:rsidTr="005875D6">
        <w:trPr>
          <w:cantSplit/>
          <w:jc w:val="center"/>
        </w:trPr>
        <w:tc>
          <w:tcPr>
            <w:tcW w:w="5029" w:type="dxa"/>
          </w:tcPr>
          <w:p w14:paraId="3E863CFD" w14:textId="46F84605" w:rsidR="006F204A" w:rsidRDefault="006F204A" w:rsidP="006F204A">
            <w:pPr>
              <w:pStyle w:val="TAL"/>
            </w:pPr>
            <w:proofErr w:type="spellStart"/>
            <w:r>
              <w:rPr>
                <w:rFonts w:hint="eastAsia"/>
                <w:lang w:eastAsia="zh-CN"/>
              </w:rPr>
              <w:t>H</w:t>
            </w:r>
            <w:r>
              <w:rPr>
                <w:lang w:eastAsia="zh-CN"/>
              </w:rPr>
              <w:t>iSilicon</w:t>
            </w:r>
            <w:proofErr w:type="spellEnd"/>
          </w:p>
        </w:tc>
      </w:tr>
      <w:tr w:rsidR="006F204A" w14:paraId="30A479CE" w14:textId="77777777" w:rsidTr="005875D6">
        <w:trPr>
          <w:cantSplit/>
          <w:jc w:val="center"/>
        </w:trPr>
        <w:tc>
          <w:tcPr>
            <w:tcW w:w="5029" w:type="dxa"/>
          </w:tcPr>
          <w:p w14:paraId="78DC25D6" w14:textId="3DA3015D" w:rsidR="006F204A" w:rsidRDefault="006F204A" w:rsidP="006F204A">
            <w:pPr>
              <w:pStyle w:val="TAL"/>
            </w:pPr>
            <w:r>
              <w:rPr>
                <w:rFonts w:hint="eastAsia"/>
                <w:lang w:eastAsia="zh-CN"/>
              </w:rPr>
              <w:t>C</w:t>
            </w:r>
            <w:r>
              <w:rPr>
                <w:lang w:eastAsia="zh-CN"/>
              </w:rPr>
              <w:t>ATT</w:t>
            </w:r>
          </w:p>
        </w:tc>
      </w:tr>
      <w:tr w:rsidR="006F204A" w14:paraId="1E7051AF" w14:textId="77777777" w:rsidTr="005875D6">
        <w:trPr>
          <w:cantSplit/>
          <w:jc w:val="center"/>
        </w:trPr>
        <w:tc>
          <w:tcPr>
            <w:tcW w:w="5029" w:type="dxa"/>
          </w:tcPr>
          <w:p w14:paraId="418B7766" w14:textId="2358444F" w:rsidR="006F204A" w:rsidRDefault="006F204A" w:rsidP="006F204A">
            <w:pPr>
              <w:pStyle w:val="TAL"/>
              <w:rPr>
                <w:lang w:eastAsia="zh-CN"/>
              </w:rPr>
            </w:pPr>
            <w:r>
              <w:rPr>
                <w:rFonts w:hint="eastAsia"/>
                <w:lang w:eastAsia="zh-CN"/>
              </w:rPr>
              <w:t>L</w:t>
            </w:r>
            <w:r>
              <w:rPr>
                <w:lang w:eastAsia="zh-CN"/>
              </w:rPr>
              <w:t>G Electronics</w:t>
            </w:r>
          </w:p>
        </w:tc>
      </w:tr>
      <w:tr w:rsidR="006F204A" w14:paraId="5890B6A5" w14:textId="77777777" w:rsidTr="005875D6">
        <w:trPr>
          <w:cantSplit/>
          <w:jc w:val="center"/>
        </w:trPr>
        <w:tc>
          <w:tcPr>
            <w:tcW w:w="5029" w:type="dxa"/>
          </w:tcPr>
          <w:p w14:paraId="6DE07FB8" w14:textId="0C415F26" w:rsidR="006F204A" w:rsidRDefault="006F204A" w:rsidP="006F204A">
            <w:pPr>
              <w:pStyle w:val="TAL"/>
              <w:rPr>
                <w:lang w:eastAsia="zh-CN"/>
              </w:rPr>
            </w:pPr>
            <w:r>
              <w:rPr>
                <w:lang w:eastAsia="zh-CN"/>
              </w:rPr>
              <w:t>Samsung</w:t>
            </w:r>
          </w:p>
        </w:tc>
      </w:tr>
      <w:tr w:rsidR="006F204A" w14:paraId="3DE1E806" w14:textId="77777777" w:rsidTr="005875D6">
        <w:trPr>
          <w:cantSplit/>
          <w:jc w:val="center"/>
        </w:trPr>
        <w:tc>
          <w:tcPr>
            <w:tcW w:w="5029" w:type="dxa"/>
          </w:tcPr>
          <w:p w14:paraId="0165EA80" w14:textId="42EBDD1E" w:rsidR="006F204A" w:rsidRDefault="006F204A" w:rsidP="006F204A">
            <w:pPr>
              <w:pStyle w:val="TAL"/>
              <w:rPr>
                <w:lang w:eastAsia="zh-CN"/>
              </w:rPr>
            </w:pPr>
            <w:r>
              <w:rPr>
                <w:lang w:eastAsia="zh-CN"/>
              </w:rPr>
              <w:t>OPPO</w:t>
            </w:r>
          </w:p>
        </w:tc>
      </w:tr>
      <w:tr w:rsidR="006F204A" w14:paraId="02C550DA" w14:textId="77777777" w:rsidTr="005875D6">
        <w:trPr>
          <w:cantSplit/>
          <w:jc w:val="center"/>
        </w:trPr>
        <w:tc>
          <w:tcPr>
            <w:tcW w:w="5029" w:type="dxa"/>
          </w:tcPr>
          <w:p w14:paraId="66B9D8F6" w14:textId="00BC6601" w:rsidR="002F706B" w:rsidRDefault="006F204A" w:rsidP="006F204A">
            <w:pPr>
              <w:pStyle w:val="TAL"/>
              <w:rPr>
                <w:rFonts w:hint="eastAsia"/>
                <w:lang w:eastAsia="zh-CN"/>
              </w:rPr>
            </w:pPr>
            <w:r>
              <w:rPr>
                <w:lang w:eastAsia="zh-CN"/>
              </w:rPr>
              <w:t>ZTE</w:t>
            </w:r>
          </w:p>
        </w:tc>
      </w:tr>
      <w:tr w:rsidR="002F706B" w14:paraId="05493831" w14:textId="77777777" w:rsidTr="005875D6">
        <w:trPr>
          <w:cantSplit/>
          <w:jc w:val="center"/>
          <w:ins w:id="42" w:author="CTC-1" w:date="2025-08-25T14:35:00Z" w16du:dateUtc="2025-08-25T12:35:00Z"/>
        </w:trPr>
        <w:tc>
          <w:tcPr>
            <w:tcW w:w="5029" w:type="dxa"/>
          </w:tcPr>
          <w:p w14:paraId="1EA3999F" w14:textId="5AB27121" w:rsidR="002F706B" w:rsidRDefault="002F706B" w:rsidP="006F204A">
            <w:pPr>
              <w:pStyle w:val="TAL"/>
              <w:rPr>
                <w:ins w:id="43" w:author="CTC-1" w:date="2025-08-25T14:35:00Z" w16du:dateUtc="2025-08-25T12:35:00Z"/>
                <w:rFonts w:hint="eastAsia"/>
                <w:lang w:eastAsia="zh-CN"/>
              </w:rPr>
            </w:pPr>
            <w:ins w:id="44" w:author="CTC-1" w:date="2025-08-25T14:35:00Z" w16du:dateUtc="2025-08-25T12:35:00Z">
              <w:r>
                <w:rPr>
                  <w:rFonts w:hint="eastAsia"/>
                  <w:lang w:eastAsia="zh-CN"/>
                </w:rPr>
                <w:t>HPE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045" w14:textId="77777777" w:rsidR="00A01EBB" w:rsidRDefault="00A01EBB">
      <w:r>
        <w:separator/>
      </w:r>
    </w:p>
  </w:endnote>
  <w:endnote w:type="continuationSeparator" w:id="0">
    <w:p w14:paraId="539C0F1D" w14:textId="77777777" w:rsidR="00A01EBB" w:rsidRDefault="00A0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9873B" w14:textId="77777777" w:rsidR="00A01EBB" w:rsidRDefault="00A01EBB">
      <w:r>
        <w:separator/>
      </w:r>
    </w:p>
  </w:footnote>
  <w:footnote w:type="continuationSeparator" w:id="0">
    <w:p w14:paraId="51329F2F" w14:textId="77777777" w:rsidR="00A01EBB" w:rsidRDefault="00A0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314725027">
    <w:abstractNumId w:val="6"/>
  </w:num>
  <w:num w:numId="2" w16cid:durableId="520356670">
    <w:abstractNumId w:val="3"/>
  </w:num>
  <w:num w:numId="3" w16cid:durableId="652418453">
    <w:abstractNumId w:val="2"/>
  </w:num>
  <w:num w:numId="4" w16cid:durableId="2015256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000061">
    <w:abstractNumId w:val="0"/>
  </w:num>
  <w:num w:numId="6" w16cid:durableId="2008366097">
    <w:abstractNumId w:val="1"/>
  </w:num>
  <w:num w:numId="7" w16cid:durableId="520823141">
    <w:abstractNumId w:val="4"/>
  </w:num>
  <w:num w:numId="8" w16cid:durableId="3954759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mx1">
    <w15:presenceInfo w15:providerId="None" w15:userId="lmx1"/>
  </w15:person>
  <w15:person w15:author="CTC-1">
    <w15:presenceInfo w15:providerId="None" w15:userId="CT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0200"/>
    <w:rsid w:val="0006182E"/>
    <w:rsid w:val="0006619D"/>
    <w:rsid w:val="000726EB"/>
    <w:rsid w:val="00072A7C"/>
    <w:rsid w:val="000775E7"/>
    <w:rsid w:val="0007775C"/>
    <w:rsid w:val="00091BFB"/>
    <w:rsid w:val="00093BD5"/>
    <w:rsid w:val="00094F23"/>
    <w:rsid w:val="000967F4"/>
    <w:rsid w:val="000A6432"/>
    <w:rsid w:val="000D059F"/>
    <w:rsid w:val="000D4C5D"/>
    <w:rsid w:val="000D6D78"/>
    <w:rsid w:val="000E0429"/>
    <w:rsid w:val="000E0437"/>
    <w:rsid w:val="000E1BF3"/>
    <w:rsid w:val="000F6E51"/>
    <w:rsid w:val="00100029"/>
    <w:rsid w:val="00102A24"/>
    <w:rsid w:val="001207CB"/>
    <w:rsid w:val="001244C2"/>
    <w:rsid w:val="0013259C"/>
    <w:rsid w:val="00135831"/>
    <w:rsid w:val="001376A6"/>
    <w:rsid w:val="00140F10"/>
    <w:rsid w:val="001424CD"/>
    <w:rsid w:val="0014389B"/>
    <w:rsid w:val="0014413C"/>
    <w:rsid w:val="00146120"/>
    <w:rsid w:val="00150C36"/>
    <w:rsid w:val="00157F50"/>
    <w:rsid w:val="00157FFB"/>
    <w:rsid w:val="001607AE"/>
    <w:rsid w:val="00166A1B"/>
    <w:rsid w:val="00167F4A"/>
    <w:rsid w:val="00170EDB"/>
    <w:rsid w:val="00172748"/>
    <w:rsid w:val="00180FBE"/>
    <w:rsid w:val="00192528"/>
    <w:rsid w:val="00192B41"/>
    <w:rsid w:val="0019338C"/>
    <w:rsid w:val="00193EA6"/>
    <w:rsid w:val="00197E4A"/>
    <w:rsid w:val="001A31EF"/>
    <w:rsid w:val="001A3E7E"/>
    <w:rsid w:val="001B01F1"/>
    <w:rsid w:val="001B2414"/>
    <w:rsid w:val="001B5421"/>
    <w:rsid w:val="001B650D"/>
    <w:rsid w:val="001C1C63"/>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1E82"/>
    <w:rsid w:val="002C47B8"/>
    <w:rsid w:val="002E397B"/>
    <w:rsid w:val="002E3AE2"/>
    <w:rsid w:val="002F706B"/>
    <w:rsid w:val="002F7CCB"/>
    <w:rsid w:val="00301992"/>
    <w:rsid w:val="003057FD"/>
    <w:rsid w:val="003101C6"/>
    <w:rsid w:val="00310E70"/>
    <w:rsid w:val="00313F3E"/>
    <w:rsid w:val="00320536"/>
    <w:rsid w:val="00325E33"/>
    <w:rsid w:val="003275E6"/>
    <w:rsid w:val="00334EAF"/>
    <w:rsid w:val="00354553"/>
    <w:rsid w:val="00363D5F"/>
    <w:rsid w:val="003715B7"/>
    <w:rsid w:val="00376C60"/>
    <w:rsid w:val="00392C87"/>
    <w:rsid w:val="003A5FFA"/>
    <w:rsid w:val="003A67E1"/>
    <w:rsid w:val="003A7108"/>
    <w:rsid w:val="003B2166"/>
    <w:rsid w:val="003B2EA5"/>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C4C9B"/>
    <w:rsid w:val="004D0296"/>
    <w:rsid w:val="004D2FA0"/>
    <w:rsid w:val="004D3E4C"/>
    <w:rsid w:val="004E1010"/>
    <w:rsid w:val="004E5DFD"/>
    <w:rsid w:val="004F4172"/>
    <w:rsid w:val="0050202A"/>
    <w:rsid w:val="00507903"/>
    <w:rsid w:val="0052032E"/>
    <w:rsid w:val="00521896"/>
    <w:rsid w:val="00522A80"/>
    <w:rsid w:val="00535A39"/>
    <w:rsid w:val="0054215B"/>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8CC"/>
    <w:rsid w:val="005E0BF8"/>
    <w:rsid w:val="005E32BB"/>
    <w:rsid w:val="005E7235"/>
    <w:rsid w:val="005F041C"/>
    <w:rsid w:val="005F2E94"/>
    <w:rsid w:val="005F4B34"/>
    <w:rsid w:val="00612FD7"/>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04A"/>
    <w:rsid w:val="006F2EEB"/>
    <w:rsid w:val="006F4B7A"/>
    <w:rsid w:val="00700A59"/>
    <w:rsid w:val="00710142"/>
    <w:rsid w:val="00712E81"/>
    <w:rsid w:val="00715590"/>
    <w:rsid w:val="00717148"/>
    <w:rsid w:val="00723919"/>
    <w:rsid w:val="007261D3"/>
    <w:rsid w:val="00733E86"/>
    <w:rsid w:val="007411B9"/>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B726A"/>
    <w:rsid w:val="007C767B"/>
    <w:rsid w:val="007D3C7C"/>
    <w:rsid w:val="007D687A"/>
    <w:rsid w:val="007E1BA0"/>
    <w:rsid w:val="007F2297"/>
    <w:rsid w:val="007F55EC"/>
    <w:rsid w:val="007F6574"/>
    <w:rsid w:val="007F7100"/>
    <w:rsid w:val="00831057"/>
    <w:rsid w:val="00837EF8"/>
    <w:rsid w:val="0084119C"/>
    <w:rsid w:val="00850CD4"/>
    <w:rsid w:val="00854A49"/>
    <w:rsid w:val="008578D0"/>
    <w:rsid w:val="008624DE"/>
    <w:rsid w:val="008634EB"/>
    <w:rsid w:val="00866945"/>
    <w:rsid w:val="00876BD5"/>
    <w:rsid w:val="00897C84"/>
    <w:rsid w:val="008A06BE"/>
    <w:rsid w:val="008A56FD"/>
    <w:rsid w:val="008B5989"/>
    <w:rsid w:val="008D3DA6"/>
    <w:rsid w:val="008D5DA3"/>
    <w:rsid w:val="008E1C95"/>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1A59"/>
    <w:rsid w:val="009B5594"/>
    <w:rsid w:val="009D2655"/>
    <w:rsid w:val="009D5E48"/>
    <w:rsid w:val="009D6D9F"/>
    <w:rsid w:val="009E0B41"/>
    <w:rsid w:val="009E1910"/>
    <w:rsid w:val="009E500D"/>
    <w:rsid w:val="009E5DBA"/>
    <w:rsid w:val="009F6047"/>
    <w:rsid w:val="00A01EBB"/>
    <w:rsid w:val="00A03D2A"/>
    <w:rsid w:val="00A10ADB"/>
    <w:rsid w:val="00A144AB"/>
    <w:rsid w:val="00A151A1"/>
    <w:rsid w:val="00A17F01"/>
    <w:rsid w:val="00A24557"/>
    <w:rsid w:val="00A248B2"/>
    <w:rsid w:val="00A267D7"/>
    <w:rsid w:val="00A27A64"/>
    <w:rsid w:val="00A37F80"/>
    <w:rsid w:val="00A46B3F"/>
    <w:rsid w:val="00A46F30"/>
    <w:rsid w:val="00A52F97"/>
    <w:rsid w:val="00A61169"/>
    <w:rsid w:val="00A63024"/>
    <w:rsid w:val="00A65602"/>
    <w:rsid w:val="00A82557"/>
    <w:rsid w:val="00A82FCC"/>
    <w:rsid w:val="00A8479D"/>
    <w:rsid w:val="00A906A4"/>
    <w:rsid w:val="00A97953"/>
    <w:rsid w:val="00AA574E"/>
    <w:rsid w:val="00AD324E"/>
    <w:rsid w:val="00AD5B51"/>
    <w:rsid w:val="00AD7B78"/>
    <w:rsid w:val="00AF4118"/>
    <w:rsid w:val="00B00077"/>
    <w:rsid w:val="00B016D6"/>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190E"/>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666CC"/>
    <w:rsid w:val="00C7131F"/>
    <w:rsid w:val="00C76753"/>
    <w:rsid w:val="00C8586A"/>
    <w:rsid w:val="00CA2B4F"/>
    <w:rsid w:val="00CA5DB0"/>
    <w:rsid w:val="00CC084E"/>
    <w:rsid w:val="00CC58ED"/>
    <w:rsid w:val="00D0135E"/>
    <w:rsid w:val="00D06C51"/>
    <w:rsid w:val="00D125BF"/>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14FAB"/>
    <w:rsid w:val="00E34AA9"/>
    <w:rsid w:val="00E363A9"/>
    <w:rsid w:val="00E413E0"/>
    <w:rsid w:val="00E53AE3"/>
    <w:rsid w:val="00E5574A"/>
    <w:rsid w:val="00E57C21"/>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76D3B"/>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7CB"/>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0"/>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0"/>
    <w:qFormat/>
    <w:rsid w:val="001207CB"/>
    <w:pPr>
      <w:outlineLvl w:val="6"/>
    </w:pPr>
  </w:style>
  <w:style w:type="paragraph" w:styleId="8">
    <w:name w:val="heading 8"/>
    <w:basedOn w:val="1"/>
    <w:next w:val="a"/>
    <w:link w:val="80"/>
    <w:qFormat/>
    <w:rsid w:val="001207CB"/>
    <w:pPr>
      <w:ind w:left="0" w:firstLine="0"/>
      <w:outlineLvl w:val="7"/>
    </w:pPr>
  </w:style>
  <w:style w:type="paragraph" w:styleId="9">
    <w:name w:val="heading 9"/>
    <w:basedOn w:val="8"/>
    <w:next w:val="a"/>
    <w:link w:val="90"/>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link w:val="B1Char"/>
    <w:qFormat/>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0">
    <w:name w:val="标题 8 字符"/>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40">
    <w:name w:val="标题 4 字符"/>
    <w:basedOn w:val="a0"/>
    <w:link w:val="4"/>
    <w:rsid w:val="001207CB"/>
    <w:rPr>
      <w:rFonts w:ascii="Arial" w:hAnsi="Arial"/>
      <w:sz w:val="24"/>
    </w:rPr>
  </w:style>
  <w:style w:type="character" w:customStyle="1" w:styleId="70">
    <w:name w:val="标题 7 字符"/>
    <w:basedOn w:val="a0"/>
    <w:link w:val="7"/>
    <w:rsid w:val="001207CB"/>
    <w:rPr>
      <w:rFonts w:ascii="Arial" w:hAnsi="Arial"/>
    </w:rPr>
  </w:style>
  <w:style w:type="character" w:customStyle="1" w:styleId="90">
    <w:name w:val="标题 9 字符"/>
    <w:basedOn w:val="a0"/>
    <w:link w:val="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20">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1">
    <w:name w:val="List Number 2"/>
    <w:basedOn w:val="aa"/>
    <w:rsid w:val="001207CB"/>
    <w:pPr>
      <w:ind w:left="851"/>
    </w:pPr>
  </w:style>
  <w:style w:type="character" w:styleId="ab">
    <w:name w:val="footnote reference"/>
    <w:rsid w:val="001207CB"/>
    <w:rPr>
      <w:b/>
      <w:position w:val="6"/>
      <w:sz w:val="16"/>
    </w:rPr>
  </w:style>
  <w:style w:type="paragraph" w:styleId="ac">
    <w:name w:val="footnote text"/>
    <w:basedOn w:val="a"/>
    <w:link w:val="ad"/>
    <w:rsid w:val="001207CB"/>
    <w:pPr>
      <w:keepLines/>
      <w:spacing w:after="0"/>
      <w:ind w:left="454" w:hanging="454"/>
    </w:pPr>
    <w:rPr>
      <w:sz w:val="16"/>
    </w:rPr>
  </w:style>
  <w:style w:type="character" w:customStyle="1" w:styleId="ad">
    <w:name w:val="脚注文本 字符"/>
    <w:basedOn w:val="a0"/>
    <w:link w:val="ac"/>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Char"/>
    <w:qFormat/>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a"/>
    <w:rsid w:val="001207CB"/>
    <w:pPr>
      <w:ind w:left="1985" w:hanging="1985"/>
    </w:pPr>
  </w:style>
  <w:style w:type="paragraph" w:styleId="TOC7">
    <w:name w:val="toc 7"/>
    <w:basedOn w:val="TOC6"/>
    <w:next w:val="a"/>
    <w:rsid w:val="001207CB"/>
    <w:pPr>
      <w:ind w:left="2268" w:hanging="2268"/>
    </w:pPr>
  </w:style>
  <w:style w:type="paragraph" w:styleId="22">
    <w:name w:val="List Bullet 2"/>
    <w:basedOn w:val="ae"/>
    <w:rsid w:val="001207CB"/>
    <w:pPr>
      <w:ind w:left="851"/>
    </w:pPr>
  </w:style>
  <w:style w:type="paragraph" w:styleId="30">
    <w:name w:val="List Bullet 3"/>
    <w:basedOn w:val="22"/>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3">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3"/>
    <w:rsid w:val="001207CB"/>
    <w:pPr>
      <w:ind w:left="1135"/>
    </w:pPr>
  </w:style>
  <w:style w:type="paragraph" w:styleId="41">
    <w:name w:val="List 4"/>
    <w:basedOn w:val="31"/>
    <w:rsid w:val="001207CB"/>
    <w:pPr>
      <w:ind w:left="1418"/>
    </w:pPr>
  </w:style>
  <w:style w:type="paragraph" w:styleId="50">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e">
    <w:name w:val="List Bullet"/>
    <w:basedOn w:val="a7"/>
    <w:rsid w:val="001207CB"/>
  </w:style>
  <w:style w:type="paragraph" w:styleId="42">
    <w:name w:val="List Bullet 4"/>
    <w:basedOn w:val="30"/>
    <w:rsid w:val="001207CB"/>
    <w:pPr>
      <w:ind w:left="1418"/>
    </w:pPr>
  </w:style>
  <w:style w:type="paragraph" w:styleId="51">
    <w:name w:val="List Bullet 5"/>
    <w:basedOn w:val="42"/>
    <w:rsid w:val="001207CB"/>
    <w:pPr>
      <w:ind w:left="1702"/>
    </w:pPr>
  </w:style>
  <w:style w:type="paragraph" w:customStyle="1" w:styleId="B2">
    <w:name w:val="B2"/>
    <w:basedOn w:val="23"/>
    <w:link w:val="B2Char"/>
    <w:qFormat/>
    <w:rsid w:val="001207CB"/>
  </w:style>
  <w:style w:type="paragraph" w:customStyle="1" w:styleId="B3">
    <w:name w:val="B3"/>
    <w:basedOn w:val="31"/>
    <w:rsid w:val="001207CB"/>
  </w:style>
  <w:style w:type="paragraph" w:customStyle="1" w:styleId="B4">
    <w:name w:val="B4"/>
    <w:basedOn w:val="41"/>
    <w:rsid w:val="001207CB"/>
  </w:style>
  <w:style w:type="paragraph" w:customStyle="1" w:styleId="B5">
    <w:name w:val="B5"/>
    <w:basedOn w:val="50"/>
    <w:rsid w:val="001207CB"/>
  </w:style>
  <w:style w:type="paragraph" w:customStyle="1" w:styleId="ZTD">
    <w:name w:val="ZTD"/>
    <w:basedOn w:val="ZB"/>
    <w:rsid w:val="001207CB"/>
    <w:pPr>
      <w:framePr w:hRule="auto" w:wrap="notBeside" w:y="852"/>
    </w:pPr>
    <w:rPr>
      <w:i w:val="0"/>
      <w:sz w:val="40"/>
    </w:rPr>
  </w:style>
  <w:style w:type="character" w:customStyle="1" w:styleId="NOChar">
    <w:name w:val="NO Char"/>
    <w:link w:val="NO"/>
    <w:locked/>
    <w:rsid w:val="001C1C63"/>
  </w:style>
  <w:style w:type="character" w:customStyle="1" w:styleId="B1Char">
    <w:name w:val="B1 Char"/>
    <w:link w:val="B1"/>
    <w:locked/>
    <w:rsid w:val="001C1C63"/>
  </w:style>
  <w:style w:type="character" w:customStyle="1" w:styleId="B2Char">
    <w:name w:val="B2 Char"/>
    <w:link w:val="B2"/>
    <w:qFormat/>
    <w:locked/>
    <w:rsid w:val="001C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40919723">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6468660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3220647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4526618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CTC-1</cp:lastModifiedBy>
  <cp:revision>13</cp:revision>
  <cp:lastPrinted>2001-04-23T09:30:00Z</cp:lastPrinted>
  <dcterms:created xsi:type="dcterms:W3CDTF">2025-08-15T08:11:00Z</dcterms:created>
  <dcterms:modified xsi:type="dcterms:W3CDTF">2025-08-25T12:41:00Z</dcterms:modified>
</cp:coreProperties>
</file>