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2E1A" w14:textId="5DD8AEEE" w:rsidR="00B4268B" w:rsidRPr="005C0DDB" w:rsidRDefault="00BF3D9F" w:rsidP="00B4268B">
      <w:pPr>
        <w:pStyle w:val="CRCoverPage"/>
        <w:tabs>
          <w:tab w:val="right" w:pos="9639"/>
        </w:tabs>
        <w:spacing w:after="0"/>
        <w:rPr>
          <w:b/>
          <w:i/>
          <w:noProof/>
          <w:sz w:val="28"/>
          <w:lang w:val="en-US"/>
        </w:rPr>
      </w:pPr>
      <w:r w:rsidRPr="005C0DDB">
        <w:rPr>
          <w:b/>
          <w:noProof/>
          <w:sz w:val="24"/>
          <w:lang w:val="en-US"/>
        </w:rPr>
        <w:t>3GPP TSG-CT WG</w:t>
      </w:r>
      <w:r w:rsidR="005C0DDB">
        <w:rPr>
          <w:b/>
          <w:noProof/>
          <w:sz w:val="24"/>
          <w:lang w:val="en-US"/>
        </w:rPr>
        <w:t>4</w:t>
      </w:r>
      <w:r w:rsidRPr="005C0DDB">
        <w:rPr>
          <w:b/>
          <w:noProof/>
          <w:sz w:val="24"/>
          <w:lang w:val="en-US"/>
        </w:rPr>
        <w:t xml:space="preserve"> Meeting #1</w:t>
      </w:r>
      <w:r w:rsidR="005C0DDB">
        <w:rPr>
          <w:b/>
          <w:noProof/>
          <w:sz w:val="24"/>
          <w:lang w:val="en-US"/>
        </w:rPr>
        <w:t>30</w:t>
      </w:r>
      <w:r w:rsidR="00B4268B" w:rsidRPr="005C0DDB">
        <w:rPr>
          <w:b/>
          <w:i/>
          <w:noProof/>
          <w:sz w:val="28"/>
          <w:lang w:val="en-US"/>
        </w:rPr>
        <w:tab/>
      </w:r>
      <w:r w:rsidR="009C5C53" w:rsidRPr="009C5C53">
        <w:rPr>
          <w:b/>
          <w:noProof/>
          <w:sz w:val="24"/>
          <w:lang w:val="en-US"/>
        </w:rPr>
        <w:t>C4-25</w:t>
      </w:r>
      <w:r w:rsidR="00EE18BB" w:rsidRPr="00EE18BB">
        <w:rPr>
          <w:b/>
          <w:noProof/>
          <w:sz w:val="24"/>
          <w:lang w:val="en-US"/>
        </w:rPr>
        <w:t>3413</w:t>
      </w:r>
    </w:p>
    <w:p w14:paraId="1D30853F" w14:textId="49D29E3D" w:rsidR="00B4268B" w:rsidRPr="005C0DDB" w:rsidRDefault="00F44AE5" w:rsidP="00B4268B">
      <w:pPr>
        <w:pStyle w:val="CRCoverPage"/>
        <w:outlineLvl w:val="0"/>
        <w:rPr>
          <w:b/>
          <w:noProof/>
          <w:sz w:val="24"/>
          <w:lang w:val="en-US"/>
        </w:rPr>
      </w:pPr>
      <w:r w:rsidRPr="00F44AE5">
        <w:rPr>
          <w:b/>
          <w:noProof/>
          <w:sz w:val="24"/>
          <w:lang w:val="en-US"/>
        </w:rPr>
        <w:t>Gothenburg, Sweden, August 25 – 29, 2025</w:t>
      </w:r>
      <w:r w:rsidR="00731333">
        <w:rPr>
          <w:b/>
          <w:noProof/>
          <w:sz w:val="24"/>
          <w:lang w:val="en-US"/>
        </w:rPr>
        <w:tab/>
      </w:r>
      <w:r w:rsidR="00731333">
        <w:rPr>
          <w:b/>
          <w:noProof/>
          <w:sz w:val="24"/>
          <w:lang w:val="en-US"/>
        </w:rPr>
        <w:tab/>
      </w:r>
      <w:r w:rsidR="00731333">
        <w:rPr>
          <w:b/>
          <w:noProof/>
          <w:sz w:val="24"/>
          <w:lang w:val="en-US"/>
        </w:rPr>
        <w:tab/>
      </w:r>
      <w:r w:rsidR="00731333">
        <w:rPr>
          <w:b/>
          <w:noProof/>
          <w:sz w:val="24"/>
          <w:lang w:val="en-US"/>
        </w:rPr>
        <w:tab/>
      </w:r>
      <w:r w:rsidR="00731333">
        <w:rPr>
          <w:b/>
          <w:noProof/>
          <w:sz w:val="24"/>
          <w:lang w:val="en-US"/>
        </w:rPr>
        <w:tab/>
      </w:r>
      <w:r w:rsidR="00731333">
        <w:rPr>
          <w:b/>
          <w:noProof/>
          <w:sz w:val="24"/>
          <w:lang w:val="en-US"/>
        </w:rPr>
        <w:tab/>
      </w:r>
      <w:r w:rsidR="00731333">
        <w:rPr>
          <w:b/>
          <w:noProof/>
          <w:sz w:val="24"/>
          <w:lang w:val="en-US"/>
        </w:rPr>
        <w:tab/>
      </w:r>
      <w:r w:rsidR="006B318F">
        <w:rPr>
          <w:b/>
          <w:noProof/>
          <w:sz w:val="24"/>
          <w:lang w:val="en-US"/>
        </w:rPr>
        <w:t xml:space="preserve">  </w:t>
      </w:r>
      <w:r w:rsidR="00731333">
        <w:rPr>
          <w:b/>
          <w:noProof/>
          <w:sz w:val="24"/>
          <w:lang w:val="en-US"/>
        </w:rPr>
        <w:t xml:space="preserve">(revision of </w:t>
      </w:r>
      <w:r w:rsidR="006B318F" w:rsidRPr="006B318F">
        <w:rPr>
          <w:b/>
          <w:noProof/>
          <w:sz w:val="24"/>
          <w:lang w:val="en-US"/>
        </w:rPr>
        <w:t>C4-253183</w:t>
      </w:r>
      <w:r w:rsidR="006B318F">
        <w:rPr>
          <w:b/>
          <w:noProof/>
          <w:sz w:val="24"/>
          <w:lang w:val="en-US"/>
        </w:rPr>
        <w:t>)</w:t>
      </w:r>
    </w:p>
    <w:p w14:paraId="3F54251B" w14:textId="77777777" w:rsidR="00C93D83" w:rsidRPr="005C0DDB" w:rsidRDefault="00C93D83">
      <w:pPr>
        <w:pStyle w:val="CRCoverPage"/>
        <w:outlineLvl w:val="0"/>
        <w:rPr>
          <w:b/>
          <w:sz w:val="24"/>
          <w:lang w:val="en-US"/>
        </w:rPr>
      </w:pPr>
    </w:p>
    <w:p w14:paraId="1A2057A0" w14:textId="22E60450"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Source:</w:t>
      </w:r>
      <w:r w:rsidRPr="005C0DDB">
        <w:rPr>
          <w:rFonts w:ascii="Arial" w:hAnsi="Arial" w:cs="Arial"/>
          <w:b/>
          <w:bCs/>
          <w:lang w:val="en-US"/>
        </w:rPr>
        <w:tab/>
      </w:r>
      <w:r w:rsidR="00BF3D9F" w:rsidRPr="005C0DDB">
        <w:rPr>
          <w:rFonts w:ascii="Arial" w:hAnsi="Arial" w:cs="Arial"/>
          <w:b/>
          <w:bCs/>
          <w:lang w:val="en-US"/>
        </w:rPr>
        <w:t>Lenovo</w:t>
      </w:r>
      <w:r w:rsidR="002A55FB">
        <w:rPr>
          <w:rFonts w:ascii="Arial" w:hAnsi="Arial" w:cs="Arial"/>
          <w:b/>
          <w:bCs/>
          <w:lang w:val="en-US"/>
        </w:rPr>
        <w:t>, China Mobile</w:t>
      </w:r>
      <w:r w:rsidR="000F3890">
        <w:rPr>
          <w:rFonts w:ascii="Arial" w:hAnsi="Arial" w:cs="Arial"/>
          <w:b/>
          <w:bCs/>
          <w:lang w:val="en-US"/>
        </w:rPr>
        <w:t>, Huawei</w:t>
      </w:r>
      <w:r w:rsidR="00752122">
        <w:rPr>
          <w:rFonts w:ascii="Arial" w:hAnsi="Arial" w:cs="Arial"/>
          <w:b/>
          <w:bCs/>
          <w:lang w:val="en-US"/>
        </w:rPr>
        <w:t>, HPE</w:t>
      </w:r>
    </w:p>
    <w:p w14:paraId="65CE4E4B" w14:textId="1D647DEE"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Title:</w:t>
      </w:r>
      <w:r w:rsidRPr="005C0DDB">
        <w:rPr>
          <w:rFonts w:ascii="Arial" w:hAnsi="Arial" w:cs="Arial"/>
          <w:b/>
          <w:bCs/>
          <w:lang w:val="en-US"/>
        </w:rPr>
        <w:tab/>
        <w:t xml:space="preserve">Pseudo-CR on </w:t>
      </w:r>
      <w:r w:rsidR="005C0DDB" w:rsidRPr="005C0DDB">
        <w:rPr>
          <w:rFonts w:ascii="Arial" w:hAnsi="Arial" w:cs="Arial"/>
          <w:b/>
          <w:bCs/>
          <w:lang w:val="en-US"/>
        </w:rPr>
        <w:t xml:space="preserve">New UDR service </w:t>
      </w:r>
      <w:r w:rsidR="00714F1D">
        <w:rPr>
          <w:rFonts w:ascii="Arial" w:hAnsi="Arial" w:cs="Arial"/>
          <w:b/>
          <w:bCs/>
          <w:lang w:val="en-US"/>
        </w:rPr>
        <w:t xml:space="preserve">capabilities </w:t>
      </w:r>
      <w:r w:rsidR="005C0DDB" w:rsidRPr="005C0DDB">
        <w:rPr>
          <w:rFonts w:ascii="Arial" w:hAnsi="Arial" w:cs="Arial"/>
          <w:b/>
          <w:bCs/>
          <w:lang w:val="en-US"/>
        </w:rPr>
        <w:t xml:space="preserve">for </w:t>
      </w:r>
      <w:proofErr w:type="spellStart"/>
      <w:r w:rsidR="00BF3D9F" w:rsidRPr="005C0DDB">
        <w:rPr>
          <w:rFonts w:ascii="Arial" w:hAnsi="Arial" w:cs="Arial"/>
          <w:b/>
          <w:bCs/>
          <w:lang w:val="en-US"/>
        </w:rPr>
        <w:t>AIoT</w:t>
      </w:r>
      <w:proofErr w:type="spellEnd"/>
    </w:p>
    <w:p w14:paraId="369E83CA" w14:textId="5B39D6AF"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Spec:</w:t>
      </w:r>
      <w:r w:rsidRPr="005C0DDB">
        <w:rPr>
          <w:rFonts w:ascii="Arial" w:hAnsi="Arial" w:cs="Arial"/>
          <w:b/>
          <w:bCs/>
          <w:lang w:val="en-US"/>
        </w:rPr>
        <w:tab/>
        <w:t xml:space="preserve">3GPP TS </w:t>
      </w:r>
      <w:r w:rsidR="00836C0D" w:rsidRPr="005C0DDB">
        <w:rPr>
          <w:rFonts w:ascii="Arial" w:hAnsi="Arial" w:cs="Arial"/>
          <w:b/>
          <w:bCs/>
          <w:lang w:val="en-US"/>
        </w:rPr>
        <w:t>2</w:t>
      </w:r>
      <w:r w:rsidR="005C0DDB" w:rsidRPr="005C0DDB">
        <w:rPr>
          <w:rFonts w:ascii="Arial" w:hAnsi="Arial" w:cs="Arial"/>
          <w:b/>
          <w:bCs/>
          <w:lang w:val="en-US"/>
        </w:rPr>
        <w:t>9</w:t>
      </w:r>
      <w:r w:rsidR="00836C0D" w:rsidRPr="005C0DDB">
        <w:rPr>
          <w:rFonts w:ascii="Arial" w:hAnsi="Arial" w:cs="Arial"/>
          <w:b/>
          <w:bCs/>
          <w:lang w:val="en-US"/>
        </w:rPr>
        <w:t>.</w:t>
      </w:r>
      <w:r w:rsidR="005C0DDB" w:rsidRPr="002E705F">
        <w:rPr>
          <w:rFonts w:ascii="Arial" w:hAnsi="Arial" w:cs="Arial"/>
          <w:b/>
          <w:bCs/>
          <w:lang w:val="en-US"/>
        </w:rPr>
        <w:t>50</w:t>
      </w:r>
      <w:r w:rsidR="00755886" w:rsidRPr="002E705F">
        <w:rPr>
          <w:rFonts w:ascii="Arial" w:hAnsi="Arial" w:cs="Arial"/>
          <w:b/>
          <w:bCs/>
          <w:lang w:val="en-US"/>
        </w:rPr>
        <w:t>6</w:t>
      </w:r>
      <w:r w:rsidR="00E7709B" w:rsidRPr="002E705F">
        <w:rPr>
          <w:rFonts w:ascii="Arial" w:hAnsi="Arial" w:cs="Arial"/>
          <w:b/>
          <w:bCs/>
          <w:lang w:val="en-US"/>
        </w:rPr>
        <w:t xml:space="preserve"> </w:t>
      </w:r>
      <w:r w:rsidR="005A630A" w:rsidRPr="002E705F">
        <w:rPr>
          <w:rFonts w:ascii="Arial" w:hAnsi="Arial" w:cs="Arial"/>
          <w:b/>
          <w:bCs/>
          <w:lang w:val="en-US"/>
        </w:rPr>
        <w:t>V</w:t>
      </w:r>
      <w:r w:rsidR="00E7709B" w:rsidRPr="002E705F">
        <w:rPr>
          <w:rFonts w:ascii="Arial" w:hAnsi="Arial" w:cs="Arial"/>
          <w:b/>
          <w:bCs/>
          <w:lang w:val="en-US"/>
        </w:rPr>
        <w:t>0</w:t>
      </w:r>
      <w:r w:rsidR="005A630A" w:rsidRPr="002E705F">
        <w:rPr>
          <w:rFonts w:ascii="Arial" w:hAnsi="Arial" w:cs="Arial"/>
          <w:b/>
          <w:bCs/>
          <w:lang w:val="en-US"/>
        </w:rPr>
        <w:t>.</w:t>
      </w:r>
      <w:r w:rsidR="005C0DDB" w:rsidRPr="002E705F">
        <w:rPr>
          <w:rFonts w:ascii="Arial" w:hAnsi="Arial" w:cs="Arial"/>
          <w:b/>
          <w:bCs/>
          <w:lang w:val="en-US"/>
        </w:rPr>
        <w:t>0</w:t>
      </w:r>
      <w:r w:rsidR="005A630A" w:rsidRPr="002E705F">
        <w:rPr>
          <w:rFonts w:ascii="Arial" w:hAnsi="Arial" w:cs="Arial"/>
          <w:b/>
          <w:bCs/>
          <w:lang w:val="en-US"/>
        </w:rPr>
        <w:t>.</w:t>
      </w:r>
      <w:r w:rsidR="00E7709B" w:rsidRPr="002E705F">
        <w:rPr>
          <w:rFonts w:ascii="Arial" w:hAnsi="Arial" w:cs="Arial"/>
          <w:b/>
          <w:bCs/>
          <w:lang w:val="en-US"/>
        </w:rPr>
        <w:t>0</w:t>
      </w:r>
    </w:p>
    <w:p w14:paraId="7A32AF7A" w14:textId="4055F310"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Agenda item:</w:t>
      </w:r>
      <w:r w:rsidRPr="005C0DDB">
        <w:rPr>
          <w:rFonts w:ascii="Arial" w:hAnsi="Arial" w:cs="Arial"/>
          <w:b/>
          <w:bCs/>
          <w:lang w:val="en-US"/>
        </w:rPr>
        <w:tab/>
      </w:r>
      <w:r w:rsidR="00F64B78" w:rsidRPr="005C0DDB">
        <w:rPr>
          <w:rFonts w:ascii="Arial" w:hAnsi="Arial" w:cs="Arial"/>
          <w:b/>
          <w:bCs/>
          <w:lang w:val="en-US"/>
        </w:rPr>
        <w:t>1</w:t>
      </w:r>
      <w:r w:rsidR="00B4268B" w:rsidRPr="005C0DDB">
        <w:rPr>
          <w:rFonts w:ascii="Arial" w:hAnsi="Arial" w:cs="Arial"/>
          <w:b/>
          <w:bCs/>
          <w:lang w:val="en-US"/>
        </w:rPr>
        <w:t>9</w:t>
      </w:r>
      <w:r w:rsidR="00F64B78" w:rsidRPr="005C0DDB">
        <w:rPr>
          <w:rFonts w:ascii="Arial" w:hAnsi="Arial" w:cs="Arial"/>
          <w:b/>
          <w:bCs/>
          <w:lang w:val="en-US"/>
        </w:rPr>
        <w:t>.</w:t>
      </w:r>
      <w:r w:rsidR="00BF3D9F" w:rsidRPr="005C0DDB">
        <w:rPr>
          <w:rFonts w:ascii="Arial" w:hAnsi="Arial" w:cs="Arial"/>
          <w:b/>
          <w:bCs/>
          <w:lang w:val="en-US"/>
        </w:rPr>
        <w:t>70</w:t>
      </w:r>
    </w:p>
    <w:p w14:paraId="0582C606" w14:textId="54246994" w:rsidR="00C93D83" w:rsidRPr="005C0DDB" w:rsidRDefault="00B41104">
      <w:pPr>
        <w:spacing w:after="120"/>
        <w:ind w:left="1985" w:hanging="1985"/>
        <w:rPr>
          <w:rFonts w:ascii="Arial" w:hAnsi="Arial" w:cs="Arial"/>
          <w:b/>
          <w:bCs/>
          <w:lang w:val="en-US"/>
        </w:rPr>
      </w:pPr>
      <w:r w:rsidRPr="005C0DDB">
        <w:rPr>
          <w:rFonts w:ascii="Arial" w:hAnsi="Arial" w:cs="Arial"/>
          <w:b/>
          <w:bCs/>
          <w:lang w:val="en-US"/>
        </w:rPr>
        <w:t>Document for:</w:t>
      </w:r>
      <w:r w:rsidRPr="005C0DDB">
        <w:rPr>
          <w:rFonts w:ascii="Arial" w:hAnsi="Arial" w:cs="Arial"/>
          <w:b/>
          <w:bCs/>
          <w:lang w:val="en-US"/>
        </w:rPr>
        <w:tab/>
      </w:r>
      <w:r w:rsidR="00F4450F" w:rsidRPr="005C0DDB">
        <w:rPr>
          <w:rFonts w:ascii="Arial" w:hAnsi="Arial" w:cs="Arial"/>
          <w:b/>
          <w:bCs/>
          <w:lang w:val="en-US"/>
        </w:rPr>
        <w:t>Agreement</w:t>
      </w:r>
    </w:p>
    <w:p w14:paraId="04F37A79" w14:textId="77777777" w:rsidR="00C93D83" w:rsidRPr="005C0DDB" w:rsidRDefault="00C93D83">
      <w:pPr>
        <w:pBdr>
          <w:bottom w:val="single" w:sz="12" w:space="1" w:color="auto"/>
        </w:pBdr>
        <w:spacing w:after="120"/>
        <w:ind w:left="1985" w:hanging="1985"/>
        <w:rPr>
          <w:rFonts w:ascii="Arial" w:hAnsi="Arial" w:cs="Arial"/>
          <w:b/>
          <w:bCs/>
          <w:lang w:val="en-US"/>
        </w:rPr>
      </w:pPr>
    </w:p>
    <w:p w14:paraId="4B073994" w14:textId="77777777" w:rsidR="00E7709B" w:rsidRPr="005C0DDB" w:rsidRDefault="00E7709B">
      <w:pPr>
        <w:pStyle w:val="CRCoverPage"/>
        <w:rPr>
          <w:b/>
          <w:lang w:val="en-US"/>
        </w:rPr>
      </w:pPr>
    </w:p>
    <w:p w14:paraId="0BAE2078" w14:textId="6F38BD93" w:rsidR="00C93D83" w:rsidRPr="005C0DDB" w:rsidRDefault="00B41104">
      <w:pPr>
        <w:pStyle w:val="CRCoverPage"/>
        <w:rPr>
          <w:b/>
          <w:lang w:val="en-US"/>
        </w:rPr>
      </w:pPr>
      <w:r w:rsidRPr="005C0DDB">
        <w:rPr>
          <w:b/>
          <w:lang w:val="en-US"/>
        </w:rPr>
        <w:t>1. Introduction</w:t>
      </w:r>
    </w:p>
    <w:p w14:paraId="1D4F7D10" w14:textId="66CAC6B6" w:rsidR="00F4450F" w:rsidRDefault="00F43BDD" w:rsidP="00F43BDD">
      <w:pPr>
        <w:rPr>
          <w:lang w:val="en-US"/>
        </w:rPr>
      </w:pPr>
      <w:r>
        <w:rPr>
          <w:lang w:val="en-US"/>
        </w:rPr>
        <w:t xml:space="preserve">CT4 agreed to </w:t>
      </w:r>
      <w:r w:rsidR="00763F03">
        <w:rPr>
          <w:lang w:val="en-US"/>
        </w:rPr>
        <w:t>specify</w:t>
      </w:r>
      <w:r>
        <w:rPr>
          <w:lang w:val="en-US"/>
        </w:rPr>
        <w:t xml:space="preserve"> </w:t>
      </w:r>
      <w:r w:rsidR="00763F03">
        <w:rPr>
          <w:lang w:val="en-US"/>
        </w:rPr>
        <w:t>UDR</w:t>
      </w:r>
      <w:r w:rsidR="00763F03" w:rsidRPr="00763F03">
        <w:rPr>
          <w:lang w:val="en-US"/>
        </w:rPr>
        <w:t xml:space="preserve"> servic</w:t>
      </w:r>
      <w:r w:rsidR="001C182F">
        <w:rPr>
          <w:lang w:val="en-US"/>
        </w:rPr>
        <w:t>e</w:t>
      </w:r>
      <w:r w:rsidR="00763F03" w:rsidRPr="00763F03">
        <w:rPr>
          <w:lang w:val="en-US"/>
        </w:rPr>
        <w:t xml:space="preserve">s for </w:t>
      </w:r>
      <w:proofErr w:type="spellStart"/>
      <w:r w:rsidR="00763F03" w:rsidRPr="00763F03">
        <w:rPr>
          <w:lang w:val="en-US"/>
        </w:rPr>
        <w:t>AIoT</w:t>
      </w:r>
      <w:proofErr w:type="spellEnd"/>
      <w:r w:rsidR="00763F03" w:rsidRPr="00763F03">
        <w:rPr>
          <w:lang w:val="en-US"/>
        </w:rPr>
        <w:t xml:space="preserve"> </w:t>
      </w:r>
      <w:r w:rsidR="001C182F">
        <w:rPr>
          <w:lang w:val="en-US"/>
        </w:rPr>
        <w:t>d</w:t>
      </w:r>
      <w:r w:rsidR="00763F03" w:rsidRPr="00763F03">
        <w:rPr>
          <w:lang w:val="en-US"/>
        </w:rPr>
        <w:t xml:space="preserve">evice </w:t>
      </w:r>
      <w:r w:rsidR="001C182F">
        <w:rPr>
          <w:lang w:val="en-US"/>
        </w:rPr>
        <w:t>p</w:t>
      </w:r>
      <w:r w:rsidR="00763F03" w:rsidRPr="00763F03">
        <w:rPr>
          <w:lang w:val="en-US"/>
        </w:rPr>
        <w:t xml:space="preserve">rofile </w:t>
      </w:r>
      <w:r w:rsidR="001C182F">
        <w:rPr>
          <w:lang w:val="en-US"/>
        </w:rPr>
        <w:t>data</w:t>
      </w:r>
      <w:r w:rsidR="003F463E">
        <w:rPr>
          <w:lang w:val="en-US"/>
        </w:rPr>
        <w:t xml:space="preserve">. This PCR </w:t>
      </w:r>
      <w:r w:rsidR="00936DDD">
        <w:rPr>
          <w:lang w:val="en-US"/>
        </w:rPr>
        <w:t>propose</w:t>
      </w:r>
      <w:r w:rsidR="00E33E4B">
        <w:rPr>
          <w:lang w:val="en-US"/>
        </w:rPr>
        <w:t>s</w:t>
      </w:r>
      <w:r w:rsidR="00003D76">
        <w:rPr>
          <w:lang w:val="en-US"/>
        </w:rPr>
        <w:t xml:space="preserve"> </w:t>
      </w:r>
      <w:r w:rsidR="00936DDD">
        <w:rPr>
          <w:lang w:val="en-US"/>
        </w:rPr>
        <w:t xml:space="preserve">the definition of the </w:t>
      </w:r>
      <w:r w:rsidR="00F278F4">
        <w:rPr>
          <w:lang w:val="en-US"/>
        </w:rPr>
        <w:t>UDR d</w:t>
      </w:r>
      <w:r w:rsidR="00003D76" w:rsidRPr="00003D76">
        <w:rPr>
          <w:lang w:val="en-US"/>
        </w:rPr>
        <w:t>ata</w:t>
      </w:r>
      <w:r w:rsidR="00F278F4">
        <w:rPr>
          <w:lang w:val="en-US"/>
        </w:rPr>
        <w:t xml:space="preserve"> r</w:t>
      </w:r>
      <w:r w:rsidR="00003D76" w:rsidRPr="00003D76">
        <w:rPr>
          <w:lang w:val="en-US"/>
        </w:rPr>
        <w:t xml:space="preserve">epository </w:t>
      </w:r>
      <w:r w:rsidR="00F278F4">
        <w:rPr>
          <w:lang w:val="en-US"/>
        </w:rPr>
        <w:t>s</w:t>
      </w:r>
      <w:r w:rsidR="00003D76" w:rsidRPr="00003D76">
        <w:rPr>
          <w:lang w:val="en-US"/>
        </w:rPr>
        <w:t xml:space="preserve">ervice API for </w:t>
      </w:r>
      <w:proofErr w:type="spellStart"/>
      <w:r w:rsidR="00003D76" w:rsidRPr="00003D76">
        <w:rPr>
          <w:lang w:val="en-US"/>
        </w:rPr>
        <w:t>AIoT</w:t>
      </w:r>
      <w:proofErr w:type="spellEnd"/>
      <w:r w:rsidR="00003D76" w:rsidRPr="00003D76">
        <w:rPr>
          <w:lang w:val="en-US"/>
        </w:rPr>
        <w:t xml:space="preserve"> device profile data</w:t>
      </w:r>
      <w:r w:rsidR="00F278F4">
        <w:rPr>
          <w:lang w:val="en-US"/>
        </w:rPr>
        <w:t>.</w:t>
      </w:r>
    </w:p>
    <w:p w14:paraId="28C74B13" w14:textId="506FEAE4" w:rsidR="00DB2FF9" w:rsidRPr="005C0DDB" w:rsidRDefault="00DB2FF9" w:rsidP="00F43BDD">
      <w:pPr>
        <w:rPr>
          <w:lang w:val="en-US"/>
        </w:rPr>
      </w:pPr>
      <w:r>
        <w:rPr>
          <w:lang w:val="en-US"/>
        </w:rPr>
        <w:t xml:space="preserve">Furthermore, </w:t>
      </w:r>
      <w:r w:rsidR="000442F2">
        <w:rPr>
          <w:lang w:val="en-US"/>
        </w:rPr>
        <w:t xml:space="preserve">as </w:t>
      </w:r>
      <w:r w:rsidR="006C7F97">
        <w:rPr>
          <w:lang w:val="en-US"/>
        </w:rPr>
        <w:t xml:space="preserve">the </w:t>
      </w:r>
      <w:r w:rsidR="000442F2">
        <w:rPr>
          <w:lang w:val="en-US"/>
        </w:rPr>
        <w:t xml:space="preserve">UDR DR service </w:t>
      </w:r>
      <w:r w:rsidR="00640496">
        <w:rPr>
          <w:lang w:val="en-US"/>
        </w:rPr>
        <w:t xml:space="preserve">is reused from </w:t>
      </w:r>
      <w:r w:rsidR="004B435F">
        <w:rPr>
          <w:lang w:val="en-US"/>
        </w:rPr>
        <w:t xml:space="preserve">3GPP </w:t>
      </w:r>
      <w:r w:rsidR="00640496">
        <w:rPr>
          <w:lang w:val="en-US"/>
        </w:rPr>
        <w:t xml:space="preserve">TS </w:t>
      </w:r>
      <w:r w:rsidR="00CD3407">
        <w:rPr>
          <w:lang w:val="en-US"/>
        </w:rPr>
        <w:t>2</w:t>
      </w:r>
      <w:r w:rsidR="002136D6">
        <w:rPr>
          <w:lang w:val="en-US"/>
        </w:rPr>
        <w:t>9</w:t>
      </w:r>
      <w:r w:rsidR="00CD3407">
        <w:rPr>
          <w:lang w:val="en-US"/>
        </w:rPr>
        <w:t>.504</w:t>
      </w:r>
      <w:r w:rsidR="008B555B">
        <w:rPr>
          <w:lang w:val="en-US"/>
        </w:rPr>
        <w:t>,</w:t>
      </w:r>
      <w:r w:rsidR="00CD3407">
        <w:rPr>
          <w:lang w:val="en-US"/>
        </w:rPr>
        <w:t xml:space="preserve"> </w:t>
      </w:r>
      <w:r w:rsidR="0077451F">
        <w:rPr>
          <w:lang w:val="en-US"/>
        </w:rPr>
        <w:t xml:space="preserve">there is no need to specify the </w:t>
      </w:r>
      <w:r w:rsidR="00640496">
        <w:rPr>
          <w:lang w:val="en-US"/>
        </w:rPr>
        <w:t xml:space="preserve">services offered by the </w:t>
      </w:r>
      <w:r w:rsidR="00CD3407">
        <w:rPr>
          <w:lang w:val="en-US"/>
        </w:rPr>
        <w:t>UDR</w:t>
      </w:r>
      <w:r w:rsidR="00640496">
        <w:rPr>
          <w:lang w:val="en-US"/>
        </w:rPr>
        <w:t xml:space="preserve"> in</w:t>
      </w:r>
      <w:r w:rsidR="00CD3407">
        <w:rPr>
          <w:lang w:val="en-US"/>
        </w:rPr>
        <w:t xml:space="preserve"> </w:t>
      </w:r>
      <w:r w:rsidR="00ED5B21">
        <w:rPr>
          <w:lang w:val="en-US"/>
        </w:rPr>
        <w:t xml:space="preserve">clause 5 of </w:t>
      </w:r>
      <w:r w:rsidR="00CD3407">
        <w:rPr>
          <w:lang w:val="en-US"/>
        </w:rPr>
        <w:t xml:space="preserve">this document. </w:t>
      </w:r>
      <w:r w:rsidR="007803D3">
        <w:rPr>
          <w:lang w:val="en-US"/>
        </w:rPr>
        <w:t>Instead</w:t>
      </w:r>
      <w:r w:rsidR="005A5BB8">
        <w:rPr>
          <w:lang w:val="en-US"/>
        </w:rPr>
        <w:t>, th</w:t>
      </w:r>
      <w:r w:rsidR="00080630">
        <w:rPr>
          <w:lang w:val="en-US"/>
        </w:rPr>
        <w:t>is</w:t>
      </w:r>
      <w:r w:rsidR="005A5BB8">
        <w:rPr>
          <w:lang w:val="en-US"/>
        </w:rPr>
        <w:t xml:space="preserve"> PCR propose</w:t>
      </w:r>
      <w:r w:rsidR="00080630">
        <w:rPr>
          <w:lang w:val="en-US"/>
        </w:rPr>
        <w:t>s</w:t>
      </w:r>
      <w:r w:rsidR="005A5BB8">
        <w:rPr>
          <w:lang w:val="en-US"/>
        </w:rPr>
        <w:t xml:space="preserve"> to </w:t>
      </w:r>
      <w:r w:rsidR="007803D3">
        <w:rPr>
          <w:lang w:val="en-US"/>
        </w:rPr>
        <w:t xml:space="preserve">specify </w:t>
      </w:r>
      <w:r w:rsidR="007E0862">
        <w:rPr>
          <w:lang w:val="en-US"/>
        </w:rPr>
        <w:t xml:space="preserve">the resources and </w:t>
      </w:r>
      <w:r w:rsidR="005A5BB8">
        <w:rPr>
          <w:lang w:val="en-US"/>
        </w:rPr>
        <w:t>data model</w:t>
      </w:r>
      <w:r w:rsidR="007E0862">
        <w:rPr>
          <w:lang w:val="en-US"/>
        </w:rPr>
        <w:t xml:space="preserve"> </w:t>
      </w:r>
      <w:r w:rsidR="005A5BB8">
        <w:rPr>
          <w:lang w:val="en-US"/>
        </w:rPr>
        <w:t xml:space="preserve">in </w:t>
      </w:r>
      <w:r w:rsidR="00640496">
        <w:rPr>
          <w:lang w:val="en-US"/>
        </w:rPr>
        <w:t>clause 5</w:t>
      </w:r>
      <w:r w:rsidR="00BF1703">
        <w:rPr>
          <w:lang w:val="en-US"/>
        </w:rPr>
        <w:t>, rather than in clause 6</w:t>
      </w:r>
      <w:r w:rsidR="00640496">
        <w:rPr>
          <w:lang w:val="en-US"/>
        </w:rPr>
        <w:t>.</w:t>
      </w:r>
      <w:r w:rsidR="00F81322">
        <w:rPr>
          <w:lang w:val="en-US"/>
        </w:rPr>
        <w:t xml:space="preserve"> </w:t>
      </w:r>
      <w:r w:rsidR="007F751B">
        <w:rPr>
          <w:lang w:val="en-US"/>
        </w:rPr>
        <w:t>Please note that t</w:t>
      </w:r>
      <w:r w:rsidR="00F81322">
        <w:rPr>
          <w:lang w:val="en-US"/>
        </w:rPr>
        <w:t xml:space="preserve">he new </w:t>
      </w:r>
      <w:r w:rsidR="007F751B">
        <w:rPr>
          <w:lang w:val="en-US"/>
        </w:rPr>
        <w:t xml:space="preserve">proposed </w:t>
      </w:r>
      <w:r w:rsidR="00F81322">
        <w:rPr>
          <w:lang w:val="en-US"/>
        </w:rPr>
        <w:t xml:space="preserve">document structure is aligned with </w:t>
      </w:r>
      <w:r w:rsidR="007E22E6">
        <w:rPr>
          <w:lang w:val="en-US"/>
        </w:rPr>
        <w:t xml:space="preserve">3GPP </w:t>
      </w:r>
      <w:r w:rsidR="00D07B8A">
        <w:rPr>
          <w:lang w:val="en-US"/>
        </w:rPr>
        <w:t>TS</w:t>
      </w:r>
      <w:r w:rsidR="00080630">
        <w:rPr>
          <w:lang w:val="en-US"/>
        </w:rPr>
        <w:t xml:space="preserve"> </w:t>
      </w:r>
      <w:r w:rsidR="00D07B8A">
        <w:rPr>
          <w:lang w:val="en-US"/>
        </w:rPr>
        <w:t xml:space="preserve">29.505 and </w:t>
      </w:r>
      <w:r w:rsidR="007E22E6">
        <w:rPr>
          <w:lang w:val="en-US"/>
        </w:rPr>
        <w:t xml:space="preserve">3GPP </w:t>
      </w:r>
      <w:r w:rsidR="00D07B8A">
        <w:rPr>
          <w:lang w:val="en-US"/>
        </w:rPr>
        <w:t>TS 29.519.</w:t>
      </w:r>
      <w:r w:rsidR="000442F2">
        <w:rPr>
          <w:lang w:val="en-US"/>
        </w:rPr>
        <w:t xml:space="preserve"> </w:t>
      </w:r>
    </w:p>
    <w:p w14:paraId="1BEAFE32" w14:textId="35EE9824" w:rsidR="00C93D83" w:rsidRPr="005C0DDB" w:rsidRDefault="00B41104">
      <w:pPr>
        <w:pStyle w:val="CRCoverPage"/>
        <w:rPr>
          <w:b/>
          <w:lang w:val="en-US"/>
        </w:rPr>
      </w:pPr>
      <w:r w:rsidRPr="005C0DDB">
        <w:rPr>
          <w:b/>
          <w:lang w:val="en-US"/>
        </w:rPr>
        <w:t>2. Reason for Change</w:t>
      </w:r>
    </w:p>
    <w:p w14:paraId="370F2D5E" w14:textId="4B7CED20" w:rsidR="001D720D" w:rsidRDefault="00AE0828" w:rsidP="00F16F6B">
      <w:pPr>
        <w:rPr>
          <w:lang w:val="en-US"/>
        </w:rPr>
      </w:pPr>
      <w:r w:rsidRPr="00B87969">
        <w:rPr>
          <w:lang w:val="en-US"/>
        </w:rPr>
        <w:t xml:space="preserve">Updating </w:t>
      </w:r>
      <w:r w:rsidR="005250A9" w:rsidRPr="00B87969">
        <w:rPr>
          <w:lang w:val="en-US"/>
        </w:rPr>
        <w:t xml:space="preserve">clause </w:t>
      </w:r>
      <w:r w:rsidR="001E0E77" w:rsidRPr="00B87969">
        <w:rPr>
          <w:lang w:val="en-US"/>
        </w:rPr>
        <w:t>1, 2, 4, 5</w:t>
      </w:r>
      <w:r w:rsidR="00DC6C45" w:rsidRPr="00B87969">
        <w:rPr>
          <w:lang w:val="en-US"/>
        </w:rPr>
        <w:t xml:space="preserve">, </w:t>
      </w:r>
      <w:r w:rsidR="00182EC7">
        <w:rPr>
          <w:lang w:val="en-US"/>
        </w:rPr>
        <w:t xml:space="preserve">6, </w:t>
      </w:r>
      <w:r w:rsidR="000B0AC9" w:rsidRPr="00B87969">
        <w:rPr>
          <w:lang w:val="en-US"/>
        </w:rPr>
        <w:t>A2</w:t>
      </w:r>
      <w:r w:rsidR="00E94836" w:rsidRPr="00B87969">
        <w:rPr>
          <w:lang w:val="en-US"/>
        </w:rPr>
        <w:t xml:space="preserve"> </w:t>
      </w:r>
      <w:r w:rsidR="005250A9" w:rsidRPr="00B87969">
        <w:rPr>
          <w:lang w:val="en-US"/>
        </w:rPr>
        <w:t>and subclauses.</w:t>
      </w:r>
    </w:p>
    <w:p w14:paraId="6051EC00" w14:textId="77777777" w:rsidR="00C93D83" w:rsidRPr="005C0DDB" w:rsidRDefault="00B41104">
      <w:pPr>
        <w:pStyle w:val="CRCoverPage"/>
        <w:rPr>
          <w:b/>
          <w:lang w:val="en-US"/>
        </w:rPr>
      </w:pPr>
      <w:r w:rsidRPr="005C0DDB">
        <w:rPr>
          <w:b/>
          <w:lang w:val="en-US"/>
        </w:rPr>
        <w:t>3. Conclusions</w:t>
      </w:r>
    </w:p>
    <w:p w14:paraId="5DF16F74" w14:textId="3688475C" w:rsidR="00207DA3" w:rsidRPr="005C0DDB" w:rsidRDefault="00F509B5">
      <w:pPr>
        <w:rPr>
          <w:lang w:val="en-US"/>
        </w:rPr>
      </w:pPr>
      <w:r w:rsidRPr="00F509B5">
        <w:rPr>
          <w:lang w:val="en-US"/>
        </w:rPr>
        <w:t xml:space="preserve">This </w:t>
      </w:r>
      <w:r w:rsidR="00F576E6">
        <w:rPr>
          <w:lang w:val="en-US"/>
        </w:rPr>
        <w:t>P</w:t>
      </w:r>
      <w:r w:rsidRPr="00F509B5">
        <w:rPr>
          <w:lang w:val="en-US"/>
        </w:rPr>
        <w:t xml:space="preserve">CR defines a new UDR service for </w:t>
      </w:r>
      <w:proofErr w:type="spellStart"/>
      <w:r w:rsidRPr="00F509B5">
        <w:rPr>
          <w:lang w:val="en-US"/>
        </w:rPr>
        <w:t>AIoT</w:t>
      </w:r>
      <w:proofErr w:type="spellEnd"/>
      <w:r w:rsidRPr="00F509B5">
        <w:rPr>
          <w:lang w:val="en-US"/>
        </w:rPr>
        <w:t xml:space="preserve"> device profile data.</w:t>
      </w:r>
    </w:p>
    <w:p w14:paraId="0A0043B9" w14:textId="77777777" w:rsidR="00C93D83" w:rsidRPr="005C0DDB" w:rsidRDefault="00B41104">
      <w:pPr>
        <w:pStyle w:val="CRCoverPage"/>
        <w:rPr>
          <w:b/>
          <w:lang w:val="en-US"/>
        </w:rPr>
      </w:pPr>
      <w:r w:rsidRPr="005C0DDB">
        <w:rPr>
          <w:b/>
          <w:lang w:val="en-US"/>
        </w:rPr>
        <w:t>4. Proposal</w:t>
      </w:r>
    </w:p>
    <w:p w14:paraId="03EF68AD" w14:textId="75952327" w:rsidR="005C0DDB" w:rsidRDefault="00B41104">
      <w:pPr>
        <w:rPr>
          <w:lang w:val="en-US"/>
        </w:rPr>
      </w:pPr>
      <w:r w:rsidRPr="005C0DDB">
        <w:rPr>
          <w:lang w:val="en-US"/>
        </w:rPr>
        <w:t xml:space="preserve">It is proposed to agree the following changes to 3GPP TS </w:t>
      </w:r>
      <w:r w:rsidR="00836C0D" w:rsidRPr="005C0DDB">
        <w:rPr>
          <w:lang w:val="en-US"/>
        </w:rPr>
        <w:t>2</w:t>
      </w:r>
      <w:r w:rsidR="005C0DDB">
        <w:rPr>
          <w:lang w:val="en-US"/>
        </w:rPr>
        <w:t>9</w:t>
      </w:r>
      <w:r w:rsidR="00836C0D" w:rsidRPr="005C0DDB">
        <w:rPr>
          <w:lang w:val="en-US"/>
        </w:rPr>
        <w:t>.</w:t>
      </w:r>
      <w:r w:rsidR="005C0DDB">
        <w:rPr>
          <w:lang w:val="en-US"/>
        </w:rPr>
        <w:t>50</w:t>
      </w:r>
      <w:r w:rsidR="000E76A2">
        <w:rPr>
          <w:lang w:val="en-US"/>
        </w:rPr>
        <w:t>6</w:t>
      </w:r>
      <w:r w:rsidR="00031723">
        <w:rPr>
          <w:lang w:val="en-US"/>
        </w:rPr>
        <w:t>v0.0.0</w:t>
      </w:r>
      <w:r w:rsidR="000E76A2">
        <w:rPr>
          <w:lang w:val="en-US"/>
        </w:rPr>
        <w:t>.</w:t>
      </w:r>
    </w:p>
    <w:p w14:paraId="04AEBE0A" w14:textId="77777777" w:rsidR="00C93D83" w:rsidRPr="005C0DDB" w:rsidRDefault="00C93D83">
      <w:pPr>
        <w:pBdr>
          <w:bottom w:val="single" w:sz="12" w:space="1" w:color="auto"/>
        </w:pBdr>
        <w:rPr>
          <w:lang w:val="en-US"/>
        </w:rPr>
      </w:pPr>
    </w:p>
    <w:p w14:paraId="21068620" w14:textId="77777777" w:rsidR="00FB1E2B" w:rsidRPr="005C0DDB"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5C0DDB">
        <w:rPr>
          <w:rFonts w:ascii="Arial" w:hAnsi="Arial" w:cs="Arial"/>
          <w:noProof/>
          <w:color w:val="0000FF"/>
          <w:sz w:val="28"/>
          <w:szCs w:val="28"/>
          <w:lang w:val="en-US"/>
        </w:rPr>
        <w:t xml:space="preserve">*** </w:t>
      </w:r>
      <w:r w:rsidRPr="005C0DDB">
        <w:rPr>
          <w:rFonts w:ascii="Arial" w:hAnsi="Arial" w:cs="Arial"/>
          <w:color w:val="0000FF"/>
          <w:sz w:val="28"/>
          <w:szCs w:val="28"/>
          <w:lang w:val="en-US"/>
        </w:rPr>
        <w:t>First</w:t>
      </w:r>
      <w:r w:rsidRPr="005C0DDB">
        <w:rPr>
          <w:rFonts w:ascii="Arial" w:hAnsi="Arial" w:cs="Arial"/>
          <w:noProof/>
          <w:color w:val="0000FF"/>
          <w:sz w:val="28"/>
          <w:szCs w:val="28"/>
          <w:lang w:val="en-US"/>
        </w:rPr>
        <w:t xml:space="preserve"> Change ***</w:t>
      </w:r>
    </w:p>
    <w:p w14:paraId="4A946461" w14:textId="77777777" w:rsidR="00BB529B" w:rsidRPr="00BB529B" w:rsidRDefault="00BB529B" w:rsidP="00BB529B">
      <w:pPr>
        <w:pStyle w:val="Heading1"/>
        <w:rPr>
          <w:lang w:val="en-US"/>
        </w:rPr>
      </w:pPr>
      <w:bookmarkStart w:id="0" w:name="_Toc195546082"/>
      <w:r w:rsidRPr="00BB529B">
        <w:rPr>
          <w:lang w:val="en-US"/>
        </w:rPr>
        <w:t>1</w:t>
      </w:r>
      <w:r w:rsidRPr="00BB529B">
        <w:rPr>
          <w:lang w:val="en-US"/>
        </w:rPr>
        <w:tab/>
        <w:t>Scope</w:t>
      </w:r>
    </w:p>
    <w:p w14:paraId="39B19A79" w14:textId="67C9DE57" w:rsidR="00C45026" w:rsidRPr="00C45026" w:rsidDel="00F13480" w:rsidRDefault="00C45026" w:rsidP="00C45026">
      <w:pPr>
        <w:overflowPunct w:val="0"/>
        <w:autoSpaceDE w:val="0"/>
        <w:autoSpaceDN w:val="0"/>
        <w:adjustRightInd w:val="0"/>
        <w:textAlignment w:val="baseline"/>
        <w:rPr>
          <w:del w:id="1" w:author="Lenovo-TL" w:date="2025-07-17T15:48:00Z" w16du:dateUtc="2025-07-17T13:48:00Z"/>
          <w:rFonts w:eastAsia="Times New Roman"/>
          <w:i/>
          <w:color w:val="0000FF"/>
          <w:lang w:eastAsia="zh-CN"/>
        </w:rPr>
      </w:pPr>
      <w:bookmarkStart w:id="2" w:name="_Hlk199343799"/>
      <w:del w:id="3" w:author="Lenovo-TL" w:date="2025-07-17T15:48:00Z" w16du:dateUtc="2025-07-17T13:48:00Z">
        <w:r w:rsidRPr="00C45026" w:rsidDel="00F13480">
          <w:rPr>
            <w:rFonts w:eastAsia="Times New Roman"/>
            <w:i/>
            <w:color w:val="0000FF"/>
            <w:lang w:eastAsia="en-GB"/>
          </w:rPr>
          <w:delText>This clause will describe the</w:delText>
        </w:r>
        <w:r w:rsidRPr="00C45026" w:rsidDel="00F13480">
          <w:rPr>
            <w:rFonts w:eastAsia="Times New Roman"/>
            <w:i/>
            <w:color w:val="0000FF"/>
            <w:lang w:eastAsia="zh-CN"/>
          </w:rPr>
          <w:delText xml:space="preserve"> scope of the corresponding service specification.</w:delText>
        </w:r>
      </w:del>
    </w:p>
    <w:p w14:paraId="6D7FE1A8" w14:textId="0B48CADF" w:rsidR="00C45026" w:rsidRPr="00C45026" w:rsidDel="00F13480" w:rsidRDefault="00C45026" w:rsidP="00C45026">
      <w:pPr>
        <w:overflowPunct w:val="0"/>
        <w:autoSpaceDE w:val="0"/>
        <w:autoSpaceDN w:val="0"/>
        <w:adjustRightInd w:val="0"/>
        <w:textAlignment w:val="baseline"/>
        <w:rPr>
          <w:del w:id="4" w:author="Lenovo-TL" w:date="2025-07-17T15:48:00Z" w16du:dateUtc="2025-07-17T13:48:00Z"/>
          <w:rFonts w:eastAsia="Times New Roman"/>
          <w:lang w:eastAsia="en-GB"/>
        </w:rPr>
      </w:pPr>
      <w:del w:id="5" w:author="Lenovo-TL" w:date="2025-07-17T15:48:00Z" w16du:dateUtc="2025-07-17T13:48:00Z">
        <w:r w:rsidRPr="00C45026" w:rsidDel="00F13480">
          <w:rPr>
            <w:rFonts w:eastAsia="Times New Roman"/>
            <w:lang w:eastAsia="en-GB"/>
          </w:rPr>
          <w:delText>The present document specifies the stage 3 protocol and data model for the &lt;N</w:delText>
        </w:r>
        <w:r w:rsidRPr="00C45026" w:rsidDel="00F13480">
          <w:rPr>
            <w:rFonts w:eastAsia="Times New Roman"/>
            <w:vertAlign w:val="subscript"/>
            <w:lang w:eastAsia="en-GB"/>
          </w:rPr>
          <w:delText>NF</w:delText>
        </w:r>
        <w:r w:rsidRPr="00C45026" w:rsidDel="00F13480">
          <w:rPr>
            <w:rFonts w:eastAsia="Times New Roman"/>
            <w:lang w:eastAsia="en-GB"/>
          </w:rPr>
          <w:delText>, e.g. Nsmf&gt; Service Based Interface. It provides stage 3 protocol definitions and message flows, and specifies the API for each service offered by the &lt;NF, e.g. SMF&gt;.</w:delText>
        </w:r>
      </w:del>
    </w:p>
    <w:p w14:paraId="6FECEC38" w14:textId="05DDB4CA" w:rsidR="00C45026" w:rsidRDefault="00C45026" w:rsidP="00C45026">
      <w:pPr>
        <w:rPr>
          <w:ins w:id="6" w:author="Lenovo-TL" w:date="2025-07-17T14:02:00Z" w16du:dateUtc="2025-07-17T12:02:00Z"/>
          <w:lang w:val="en-US"/>
        </w:rPr>
      </w:pPr>
      <w:ins w:id="7" w:author="Lenovo-TL" w:date="2025-07-17T14:02:00Z" w16du:dateUtc="2025-07-17T12:02:00Z">
        <w:r w:rsidRPr="001759AC">
          <w:rPr>
            <w:lang w:val="en-US"/>
          </w:rPr>
          <w:t xml:space="preserve">The present document </w:t>
        </w:r>
        <w:r>
          <w:rPr>
            <w:lang w:val="en-US"/>
          </w:rPr>
          <w:t xml:space="preserve">specifies </w:t>
        </w:r>
        <w:r w:rsidRPr="001759AC">
          <w:rPr>
            <w:lang w:val="en-US"/>
          </w:rPr>
          <w:t xml:space="preserve">the usage of the Unified Data Repository services for </w:t>
        </w:r>
      </w:ins>
      <w:ins w:id="8" w:author="Lenovo-TLv1" w:date="2025-08-28T19:06:00Z" w16du:dateUtc="2025-08-28T17:06:00Z">
        <w:r w:rsidR="006A28FB" w:rsidRPr="006A28FB">
          <w:rPr>
            <w:lang w:val="en-US"/>
          </w:rPr>
          <w:t>Ambient IoT data</w:t>
        </w:r>
      </w:ins>
      <w:ins w:id="9" w:author="Lenovo-TL" w:date="2025-07-17T14:02:00Z" w16du:dateUtc="2025-07-17T12:02:00Z">
        <w:r w:rsidRPr="001759AC">
          <w:rPr>
            <w:lang w:val="en-US"/>
          </w:rPr>
          <w:t xml:space="preserve">. </w:t>
        </w:r>
        <w:r>
          <w:rPr>
            <w:lang w:val="en-US"/>
          </w:rPr>
          <w:t>I</w:t>
        </w:r>
        <w:r w:rsidRPr="0037019B">
          <w:rPr>
            <w:lang w:val="en-US"/>
          </w:rPr>
          <w:t xml:space="preserve">t defines the resource structure and data model for </w:t>
        </w:r>
      </w:ins>
      <w:ins w:id="10" w:author="Lenovo-TLv1" w:date="2025-08-28T19:07:00Z" w16du:dateUtc="2025-08-28T17:07:00Z">
        <w:r w:rsidR="00123C36" w:rsidRPr="00123C36">
          <w:rPr>
            <w:lang w:val="en-US"/>
          </w:rPr>
          <w:t>Ambient IoT data</w:t>
        </w:r>
      </w:ins>
      <w:ins w:id="11" w:author="Lenovo-TL" w:date="2025-07-17T14:02:00Z" w16du:dateUtc="2025-07-17T12:02:00Z">
        <w:r w:rsidRPr="0037019B">
          <w:rPr>
            <w:lang w:val="en-US"/>
          </w:rPr>
          <w:t xml:space="preserve"> accessed via the </w:t>
        </w:r>
        <w:proofErr w:type="spellStart"/>
        <w:r w:rsidRPr="0037019B">
          <w:rPr>
            <w:lang w:val="en-US"/>
          </w:rPr>
          <w:t>Nudr</w:t>
        </w:r>
        <w:proofErr w:type="spellEnd"/>
        <w:r w:rsidRPr="0037019B">
          <w:rPr>
            <w:lang w:val="en-US"/>
          </w:rPr>
          <w:t xml:space="preserve"> Service-Based Interface. In addition, it specifies the protocol aspects of the </w:t>
        </w:r>
        <w:proofErr w:type="spellStart"/>
        <w:r w:rsidRPr="0037019B">
          <w:rPr>
            <w:lang w:val="en-US"/>
          </w:rPr>
          <w:t>Nudr</w:t>
        </w:r>
        <w:proofErr w:type="spellEnd"/>
        <w:r w:rsidRPr="0037019B">
          <w:rPr>
            <w:lang w:val="en-US"/>
          </w:rPr>
          <w:t xml:space="preserve"> Service-Based Interface that are specific to </w:t>
        </w:r>
      </w:ins>
      <w:ins w:id="12" w:author="Lenovo-TLv1" w:date="2025-08-28T19:08:00Z" w16du:dateUtc="2025-08-28T17:08:00Z">
        <w:r w:rsidR="0003316F" w:rsidRPr="0003316F">
          <w:rPr>
            <w:lang w:val="en-US"/>
          </w:rPr>
          <w:t>Ambient IoT data</w:t>
        </w:r>
      </w:ins>
      <w:ins w:id="13" w:author="Lenovo-TL" w:date="2025-07-17T14:02:00Z" w16du:dateUtc="2025-07-17T12:02:00Z">
        <w:r w:rsidRPr="0037019B">
          <w:rPr>
            <w:lang w:val="en-US"/>
          </w:rPr>
          <w:t>.</w:t>
        </w:r>
      </w:ins>
    </w:p>
    <w:p w14:paraId="48F59492" w14:textId="3A5C4BF9" w:rsidR="00303A48" w:rsidRDefault="00C06695" w:rsidP="00C45026">
      <w:pPr>
        <w:overflowPunct w:val="0"/>
        <w:autoSpaceDE w:val="0"/>
        <w:autoSpaceDN w:val="0"/>
        <w:adjustRightInd w:val="0"/>
        <w:textAlignment w:val="baseline"/>
        <w:rPr>
          <w:ins w:id="14" w:author="Lenovo-TL" w:date="2025-07-17T15:48:00Z" w16du:dateUtc="2025-07-17T13:48:00Z"/>
          <w:rFonts w:eastAsia="Times New Roman"/>
          <w:lang w:eastAsia="en-GB"/>
        </w:rPr>
      </w:pPr>
      <w:ins w:id="15" w:author="Lenovo-TL" w:date="2025-07-17T15:48:00Z" w16du:dateUtc="2025-07-17T13:48:00Z">
        <w:r w:rsidRPr="00C06695">
          <w:rPr>
            <w:rFonts w:eastAsia="Times New Roman"/>
            <w:lang w:eastAsia="en-GB"/>
          </w:rPr>
          <w:t xml:space="preserve">The stage 3 protocol definition for </w:t>
        </w:r>
        <w:proofErr w:type="spellStart"/>
        <w:r w:rsidRPr="00C06695">
          <w:rPr>
            <w:rFonts w:eastAsia="Times New Roman"/>
            <w:lang w:eastAsia="en-GB"/>
          </w:rPr>
          <w:t>Nudr</w:t>
        </w:r>
        <w:proofErr w:type="spellEnd"/>
        <w:r w:rsidRPr="00C06695">
          <w:rPr>
            <w:rFonts w:eastAsia="Times New Roman"/>
            <w:lang w:eastAsia="en-GB"/>
          </w:rPr>
          <w:t xml:space="preserve"> Service Based Interface which is common for </w:t>
        </w:r>
      </w:ins>
      <w:ins w:id="16" w:author="Lenovo-TLv1" w:date="2025-08-28T19:08:00Z" w16du:dateUtc="2025-08-28T17:08:00Z">
        <w:r w:rsidR="0003316F" w:rsidRPr="0003316F">
          <w:rPr>
            <w:rFonts w:eastAsia="Times New Roman"/>
            <w:lang w:eastAsia="en-GB"/>
          </w:rPr>
          <w:t>Ambient IoT data</w:t>
        </w:r>
      </w:ins>
      <w:ins w:id="17" w:author="Lenovo-TL" w:date="2025-07-17T15:48:00Z" w16du:dateUtc="2025-07-17T13:48:00Z">
        <w:r w:rsidRPr="00C06695">
          <w:rPr>
            <w:rFonts w:eastAsia="Times New Roman"/>
            <w:lang w:eastAsia="en-GB"/>
          </w:rPr>
          <w:t>, subscription data, policy data, structure data and application data for exposure is specified in 3GPP</w:t>
        </w:r>
      </w:ins>
      <w:ins w:id="18" w:author="Lenovo-TL" w:date="2025-07-17T15:49:00Z" w16du:dateUtc="2025-07-17T13:49:00Z">
        <w:r w:rsidR="00F13480">
          <w:rPr>
            <w:rFonts w:eastAsia="Times New Roman"/>
            <w:lang w:eastAsia="en-GB"/>
          </w:rPr>
          <w:t> </w:t>
        </w:r>
      </w:ins>
      <w:ins w:id="19" w:author="Lenovo-TL" w:date="2025-07-17T15:48:00Z" w16du:dateUtc="2025-07-17T13:48:00Z">
        <w:r w:rsidRPr="00C06695">
          <w:rPr>
            <w:rFonts w:eastAsia="Times New Roman"/>
            <w:lang w:eastAsia="en-GB"/>
          </w:rPr>
          <w:t>TS</w:t>
        </w:r>
      </w:ins>
      <w:ins w:id="20" w:author="Lenovo-TL" w:date="2025-07-17T15:49:00Z" w16du:dateUtc="2025-07-17T13:49:00Z">
        <w:r w:rsidR="00F13480">
          <w:rPr>
            <w:rFonts w:eastAsia="Times New Roman"/>
            <w:lang w:eastAsia="en-GB"/>
          </w:rPr>
          <w:t> </w:t>
        </w:r>
      </w:ins>
      <w:ins w:id="21" w:author="Lenovo-TL" w:date="2025-07-17T15:48:00Z" w16du:dateUtc="2025-07-17T13:48:00Z">
        <w:r w:rsidRPr="00C06695">
          <w:rPr>
            <w:rFonts w:eastAsia="Times New Roman"/>
            <w:lang w:eastAsia="en-GB"/>
          </w:rPr>
          <w:t>29.504</w:t>
        </w:r>
      </w:ins>
      <w:ins w:id="22" w:author="Lenovo-TL" w:date="2025-07-17T15:49:00Z" w16du:dateUtc="2025-07-17T13:49:00Z">
        <w:r w:rsidR="00F13480">
          <w:rPr>
            <w:rFonts w:eastAsia="Times New Roman"/>
            <w:lang w:eastAsia="en-GB"/>
          </w:rPr>
          <w:t> </w:t>
        </w:r>
      </w:ins>
      <w:ins w:id="23" w:author="Lenovo-TL" w:date="2025-07-17T15:48:00Z" w16du:dateUtc="2025-07-17T13:48:00Z">
        <w:r w:rsidRPr="00C06695">
          <w:rPr>
            <w:rFonts w:eastAsia="Times New Roman"/>
            <w:lang w:eastAsia="en-GB"/>
          </w:rPr>
          <w:t>[29504].</w:t>
        </w:r>
      </w:ins>
    </w:p>
    <w:p w14:paraId="5E00D1BB" w14:textId="0AF865F0" w:rsidR="00C45026" w:rsidRPr="00C45026" w:rsidDel="00303A48" w:rsidRDefault="00C45026" w:rsidP="00C45026">
      <w:pPr>
        <w:overflowPunct w:val="0"/>
        <w:autoSpaceDE w:val="0"/>
        <w:autoSpaceDN w:val="0"/>
        <w:adjustRightInd w:val="0"/>
        <w:textAlignment w:val="baseline"/>
        <w:rPr>
          <w:del w:id="24" w:author="Lenovo-TL" w:date="2025-07-17T15:48:00Z" w16du:dateUtc="2025-07-17T13:48:00Z"/>
          <w:rFonts w:eastAsia="Times New Roman"/>
          <w:lang w:eastAsia="en-GB"/>
        </w:rPr>
      </w:pPr>
      <w:del w:id="25" w:author="Lenovo-TL" w:date="2025-07-17T15:48:00Z" w16du:dateUtc="2025-07-17T13:48:00Z">
        <w:r w:rsidRPr="00C45026" w:rsidDel="00303A48">
          <w:rPr>
            <w:rFonts w:eastAsia="Times New Roman"/>
            <w:lang w:eastAsia="en-GB"/>
          </w:rPr>
          <w:delText>The 5G System stage 2 architecture and procedures are specified in TS 23.501 [2] and TS 23.502 [3].</w:delText>
        </w:r>
      </w:del>
    </w:p>
    <w:p w14:paraId="44A0809B" w14:textId="6824E392" w:rsidR="008D02E9" w:rsidRPr="00303A48" w:rsidRDefault="00C45026" w:rsidP="00303A48">
      <w:pPr>
        <w:overflowPunct w:val="0"/>
        <w:autoSpaceDE w:val="0"/>
        <w:autoSpaceDN w:val="0"/>
        <w:adjustRightInd w:val="0"/>
        <w:textAlignment w:val="baseline"/>
        <w:rPr>
          <w:rFonts w:eastAsia="Times New Roman"/>
          <w:lang w:eastAsia="en-GB"/>
        </w:rPr>
      </w:pPr>
      <w:r w:rsidRPr="00C45026">
        <w:rPr>
          <w:rFonts w:eastAsia="Times New Roman"/>
          <w:lang w:eastAsia="en-GB"/>
        </w:rPr>
        <w:t>The Technical Realization of the Service Based Architecture and the Principles and Guidelines for Services Definition are specified in TS 29.500 [4] and TS 29.501 [5].</w:t>
      </w:r>
    </w:p>
    <w:bookmarkEnd w:id="0"/>
    <w:bookmarkEnd w:id="2"/>
    <w:p w14:paraId="7E0DE587" w14:textId="676F4CB8" w:rsidR="00CD0AB5" w:rsidRDefault="00CD0AB5"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CD0AB5">
        <w:rPr>
          <w:rFonts w:ascii="Arial" w:hAnsi="Arial" w:cs="Arial"/>
          <w:noProof/>
          <w:color w:val="0000FF"/>
          <w:sz w:val="28"/>
          <w:szCs w:val="28"/>
          <w:lang w:val="en-US"/>
        </w:rPr>
        <w:t xml:space="preserve">*** </w:t>
      </w:r>
      <w:r>
        <w:rPr>
          <w:rFonts w:ascii="Arial" w:hAnsi="Arial" w:cs="Arial"/>
          <w:noProof/>
          <w:color w:val="0000FF"/>
          <w:sz w:val="28"/>
          <w:szCs w:val="28"/>
          <w:lang w:val="en-US"/>
        </w:rPr>
        <w:t>Next</w:t>
      </w:r>
      <w:r w:rsidRPr="00CD0AB5">
        <w:rPr>
          <w:rFonts w:ascii="Arial" w:hAnsi="Arial" w:cs="Arial"/>
          <w:noProof/>
          <w:color w:val="0000FF"/>
          <w:sz w:val="28"/>
          <w:szCs w:val="28"/>
          <w:lang w:val="en-US"/>
        </w:rPr>
        <w:t xml:space="preserve"> Change ***</w:t>
      </w:r>
    </w:p>
    <w:p w14:paraId="4014BEF7" w14:textId="77777777" w:rsidR="0090035C" w:rsidRPr="0090035C" w:rsidRDefault="0090035C" w:rsidP="0090035C">
      <w:pPr>
        <w:keepNext/>
        <w:keepLines/>
        <w:pBdr>
          <w:top w:val="single" w:sz="12" w:space="3" w:color="auto"/>
        </w:pBdr>
        <w:spacing w:before="240"/>
        <w:ind w:left="1134" w:hanging="1134"/>
        <w:outlineLvl w:val="0"/>
        <w:rPr>
          <w:rFonts w:ascii="Arial" w:eastAsiaTheme="minorEastAsia" w:hAnsi="Arial"/>
          <w:sz w:val="36"/>
        </w:rPr>
      </w:pPr>
      <w:bookmarkStart w:id="26" w:name="_Toc20126915"/>
      <w:bookmarkStart w:id="27" w:name="_Toc27588891"/>
      <w:bookmarkStart w:id="28" w:name="_Toc36459687"/>
      <w:bookmarkStart w:id="29" w:name="_Toc45029248"/>
      <w:bookmarkStart w:id="30" w:name="_Toc56520524"/>
      <w:bookmarkStart w:id="31" w:name="_Toc90586760"/>
      <w:bookmarkStart w:id="32" w:name="_Toc106616278"/>
      <w:bookmarkStart w:id="33" w:name="_Toc122103265"/>
      <w:bookmarkStart w:id="34" w:name="_Toc192831246"/>
      <w:r w:rsidRPr="0090035C">
        <w:rPr>
          <w:rFonts w:ascii="Arial" w:eastAsiaTheme="minorEastAsia" w:hAnsi="Arial"/>
          <w:sz w:val="36"/>
        </w:rPr>
        <w:lastRenderedPageBreak/>
        <w:t>2</w:t>
      </w:r>
      <w:r w:rsidRPr="0090035C">
        <w:rPr>
          <w:rFonts w:ascii="Arial" w:eastAsiaTheme="minorEastAsia" w:hAnsi="Arial"/>
          <w:sz w:val="36"/>
        </w:rPr>
        <w:tab/>
        <w:t>References</w:t>
      </w:r>
      <w:bookmarkEnd w:id="26"/>
      <w:bookmarkEnd w:id="27"/>
      <w:bookmarkEnd w:id="28"/>
      <w:bookmarkEnd w:id="29"/>
      <w:bookmarkEnd w:id="30"/>
      <w:bookmarkEnd w:id="31"/>
      <w:bookmarkEnd w:id="32"/>
      <w:bookmarkEnd w:id="33"/>
      <w:bookmarkEnd w:id="34"/>
    </w:p>
    <w:p w14:paraId="670D7157" w14:textId="77777777" w:rsidR="0008015B" w:rsidRPr="004D3578" w:rsidRDefault="0008015B" w:rsidP="0008015B">
      <w:bookmarkStart w:id="35" w:name="_Hlk199345046"/>
      <w:r w:rsidRPr="004D3578">
        <w:t>The following documents contain provisions which, through reference in this text, constitute provisions of the present document.</w:t>
      </w:r>
    </w:p>
    <w:p w14:paraId="09C1F52B" w14:textId="77777777" w:rsidR="0008015B" w:rsidRPr="004D3578" w:rsidRDefault="0008015B" w:rsidP="0008015B">
      <w:pPr>
        <w:pStyle w:val="B10"/>
      </w:pPr>
      <w:r>
        <w:t>-</w:t>
      </w:r>
      <w:r>
        <w:tab/>
      </w:r>
      <w:r w:rsidRPr="004D3578">
        <w:t>References are either specific (identified by date of publication, edition number, version number, etc.) or non</w:t>
      </w:r>
      <w:r w:rsidRPr="004D3578">
        <w:noBreakHyphen/>
        <w:t>specific.</w:t>
      </w:r>
    </w:p>
    <w:p w14:paraId="70E72EF0" w14:textId="77777777" w:rsidR="0008015B" w:rsidRPr="004D3578" w:rsidRDefault="0008015B" w:rsidP="0008015B">
      <w:pPr>
        <w:pStyle w:val="B10"/>
      </w:pPr>
      <w:r>
        <w:t>-</w:t>
      </w:r>
      <w:r>
        <w:tab/>
      </w:r>
      <w:r w:rsidRPr="004D3578">
        <w:t>For a specific reference, subsequent revisions do not apply.</w:t>
      </w:r>
    </w:p>
    <w:p w14:paraId="70008F7E" w14:textId="77777777" w:rsidR="0008015B" w:rsidRPr="004D3578" w:rsidRDefault="0008015B" w:rsidP="0008015B">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08DBA99" w14:textId="77777777" w:rsidR="0008015B" w:rsidRDefault="0008015B" w:rsidP="0008015B">
      <w:pPr>
        <w:pStyle w:val="EX"/>
      </w:pPr>
      <w:r w:rsidRPr="004D3578">
        <w:t>[1]</w:t>
      </w:r>
      <w:r w:rsidRPr="004D3578">
        <w:tab/>
        <w:t>3GPP TR 21.905: "Vocabulary for 3GPP Specifications".</w:t>
      </w:r>
    </w:p>
    <w:p w14:paraId="383C7A17" w14:textId="77777777" w:rsidR="0008015B" w:rsidRPr="005E4D39" w:rsidRDefault="0008015B" w:rsidP="0008015B">
      <w:pPr>
        <w:pStyle w:val="EX"/>
      </w:pPr>
      <w:r>
        <w:t>[2</w:t>
      </w:r>
      <w:r w:rsidRPr="005E4D39">
        <w:t>]</w:t>
      </w:r>
      <w:r w:rsidRPr="005E4D39">
        <w:tab/>
      </w:r>
      <w:r>
        <w:t>3GPP TS </w:t>
      </w:r>
      <w:r w:rsidRPr="005E4D39">
        <w:t>23.501: "System Architecture for the 5G System; Stage 2".</w:t>
      </w:r>
    </w:p>
    <w:p w14:paraId="03249D86" w14:textId="77777777" w:rsidR="0008015B" w:rsidRPr="005E4D39" w:rsidRDefault="0008015B" w:rsidP="0008015B">
      <w:pPr>
        <w:pStyle w:val="EX"/>
      </w:pPr>
      <w:r w:rsidRPr="005E4D39">
        <w:t>[</w:t>
      </w:r>
      <w:r>
        <w:t>3</w:t>
      </w:r>
      <w:r w:rsidRPr="005E4D39">
        <w:t>]</w:t>
      </w:r>
      <w:r w:rsidRPr="005E4D39">
        <w:tab/>
      </w:r>
      <w:r>
        <w:t>3GPP TS </w:t>
      </w:r>
      <w:r w:rsidRPr="005E4D39">
        <w:t>23.502: "Procedures for the 5G System; Stage 2".</w:t>
      </w:r>
    </w:p>
    <w:p w14:paraId="2EBBD700" w14:textId="77777777" w:rsidR="0008015B" w:rsidRPr="005E4D39" w:rsidRDefault="0008015B" w:rsidP="0008015B">
      <w:pPr>
        <w:pStyle w:val="EX"/>
      </w:pPr>
      <w:r w:rsidRPr="005E4D39">
        <w:t>[</w:t>
      </w:r>
      <w:r>
        <w:t>4</w:t>
      </w:r>
      <w:r w:rsidRPr="005E4D39">
        <w:t>]</w:t>
      </w:r>
      <w:r w:rsidRPr="005E4D39">
        <w:tab/>
      </w:r>
      <w:r>
        <w:t>3GPP TS </w:t>
      </w:r>
      <w:r w:rsidRPr="005E4D39">
        <w:t>29.500: "5G System; Technical Realization of Service Based Architecture; Stage 3".</w:t>
      </w:r>
    </w:p>
    <w:p w14:paraId="7733F31D" w14:textId="77777777" w:rsidR="0008015B" w:rsidRDefault="0008015B" w:rsidP="0008015B">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1F02A7C2" w14:textId="77777777" w:rsidR="0008015B" w:rsidRDefault="0008015B" w:rsidP="0008015B">
      <w:pPr>
        <w:pStyle w:val="EX"/>
        <w:rPr>
          <w:lang w:val="en-US"/>
        </w:rPr>
      </w:pPr>
      <w:bookmarkStart w:id="36" w:name="_MCCTEMPBM_CRPT13930000___5"/>
      <w:r w:rsidRPr="00F112E4">
        <w:t>[6]</w:t>
      </w:r>
      <w:r w:rsidRPr="00F112E4">
        <w:tab/>
      </w:r>
      <w:proofErr w:type="spellStart"/>
      <w:r w:rsidRPr="00F112E4">
        <w:t>OpenAPI</w:t>
      </w:r>
      <w:proofErr w:type="spellEnd"/>
      <w:r w:rsidRPr="00F112E4">
        <w:t>: "</w:t>
      </w:r>
      <w:proofErr w:type="spellStart"/>
      <w:r w:rsidRPr="00F112E4">
        <w:t>OpenAPI</w:t>
      </w:r>
      <w:proofErr w:type="spellEnd"/>
      <w:r w:rsidRPr="00F112E4">
        <w:t xml:space="preserve"> Specification Version 3.0.0", </w:t>
      </w:r>
      <w:hyperlink r:id="rId9" w:history="1">
        <w:r w:rsidRPr="00F112E4">
          <w:rPr>
            <w:color w:val="0000FF"/>
            <w:u w:val="single"/>
          </w:rPr>
          <w:t>https://spec.openapis.org/oas/v3.0.0</w:t>
        </w:r>
      </w:hyperlink>
      <w:r w:rsidRPr="00F112E4">
        <w:t>.</w:t>
      </w:r>
    </w:p>
    <w:bookmarkEnd w:id="36"/>
    <w:p w14:paraId="43EA79A5" w14:textId="77777777" w:rsidR="0008015B" w:rsidRDefault="0008015B" w:rsidP="0008015B">
      <w:pPr>
        <w:pStyle w:val="EX"/>
      </w:pPr>
      <w:r w:rsidRPr="00E535AD">
        <w:t>[</w:t>
      </w:r>
      <w:r>
        <w:t>7</w:t>
      </w:r>
      <w:r w:rsidRPr="00E535AD">
        <w:t>]</w:t>
      </w:r>
      <w:r w:rsidRPr="00E535AD">
        <w:tab/>
      </w:r>
      <w:r>
        <w:t>3GPP TR 21.900: "</w:t>
      </w:r>
      <w:r w:rsidRPr="00F051FD">
        <w:t>Technical Specification Group working methods</w:t>
      </w:r>
      <w:r>
        <w:t>".</w:t>
      </w:r>
    </w:p>
    <w:p w14:paraId="15498350" w14:textId="77777777" w:rsidR="0008015B" w:rsidRPr="00E535AD" w:rsidRDefault="0008015B" w:rsidP="0008015B">
      <w:pPr>
        <w:pStyle w:val="EX"/>
      </w:pPr>
      <w:r w:rsidRPr="00E535AD">
        <w:t>[</w:t>
      </w:r>
      <w:r>
        <w:t>8</w:t>
      </w:r>
      <w:r w:rsidRPr="00E535AD">
        <w:t>]</w:t>
      </w:r>
      <w:r w:rsidRPr="00E535AD">
        <w:tab/>
      </w:r>
      <w:r>
        <w:t>3GPP TS</w:t>
      </w:r>
      <w:r w:rsidRPr="00E535AD">
        <w:t> 33.501: "Security architecture and procedures for 5G system".</w:t>
      </w:r>
    </w:p>
    <w:p w14:paraId="403F5BC5" w14:textId="77777777" w:rsidR="0008015B" w:rsidRPr="00E535AD" w:rsidRDefault="0008015B" w:rsidP="0008015B">
      <w:pPr>
        <w:pStyle w:val="EX"/>
      </w:pPr>
      <w:r w:rsidRPr="00E535AD">
        <w:t>[</w:t>
      </w:r>
      <w:r>
        <w:t>9</w:t>
      </w:r>
      <w:r w:rsidRPr="00E535AD">
        <w:t>]</w:t>
      </w:r>
      <w:r w:rsidRPr="00E535AD">
        <w:tab/>
        <w:t>IETF RFC 6749: "</w:t>
      </w:r>
      <w:r w:rsidRPr="009E3528">
        <w:t>The OAuth 2.0 Authorization Framework</w:t>
      </w:r>
      <w:r w:rsidRPr="00E535AD">
        <w:t>".</w:t>
      </w:r>
    </w:p>
    <w:p w14:paraId="59B067E3" w14:textId="77777777" w:rsidR="0008015B" w:rsidRPr="00986E88" w:rsidRDefault="0008015B" w:rsidP="0008015B">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5F8E48B4" w14:textId="77777777" w:rsidR="0008015B" w:rsidRPr="00986E88" w:rsidRDefault="0008015B" w:rsidP="0008015B">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7088080A" w14:textId="77777777" w:rsidR="0008015B" w:rsidRPr="00986E88" w:rsidRDefault="0008015B" w:rsidP="0008015B">
      <w:pPr>
        <w:pStyle w:val="EX"/>
        <w:rPr>
          <w:noProof/>
          <w:lang w:eastAsia="zh-CN"/>
        </w:rPr>
      </w:pPr>
      <w:r w:rsidRPr="00F112E4">
        <w:t>[12]</w:t>
      </w:r>
      <w:r w:rsidRPr="00F112E4">
        <w:tab/>
        <w:t>IETF RFC 8259: "The JavaScript Object Notation (JSON) Data Interchange Format".</w:t>
      </w:r>
    </w:p>
    <w:p w14:paraId="2DA961FE" w14:textId="77777777" w:rsidR="0008015B" w:rsidRDefault="0008015B" w:rsidP="0008015B">
      <w:pPr>
        <w:pStyle w:val="EX"/>
      </w:pPr>
      <w:r>
        <w:t>[13]</w:t>
      </w:r>
      <w:r>
        <w:tab/>
        <w:t>IETF RFC 9457: "Problem Details for HTTP APIs".</w:t>
      </w:r>
    </w:p>
    <w:bookmarkEnd w:id="35"/>
    <w:p w14:paraId="1FCC9889" w14:textId="145FF4ED" w:rsidR="00B548FF" w:rsidRDefault="00B548FF" w:rsidP="00B548FF">
      <w:pPr>
        <w:pStyle w:val="EX"/>
        <w:rPr>
          <w:ins w:id="37" w:author="Lenovo-TLv1" w:date="2025-08-28T17:16:00Z" w16du:dateUtc="2025-08-28T15:16:00Z"/>
          <w:lang w:eastAsia="zh-CN"/>
        </w:rPr>
      </w:pPr>
      <w:ins w:id="38" w:author="Lenovo-TLv1" w:date="2025-08-28T17:16:00Z" w16du:dateUtc="2025-08-28T15:16:00Z">
        <w:r>
          <w:rPr>
            <w:lang w:eastAsia="zh-CN"/>
          </w:rPr>
          <w:t>[14]</w:t>
        </w:r>
        <w:r>
          <w:rPr>
            <w:lang w:eastAsia="zh-CN"/>
          </w:rPr>
          <w:tab/>
          <w:t>IETF</w:t>
        </w:r>
        <w:r w:rsidRPr="002C1EFA">
          <w:rPr>
            <w:lang w:val="en-US"/>
          </w:rPr>
          <w:t> RFC 9110:</w:t>
        </w:r>
        <w:r w:rsidRPr="002C1EFA">
          <w:rPr>
            <w:lang w:val="en-US" w:eastAsia="zh-CN"/>
          </w:rPr>
          <w:t xml:space="preserve"> </w:t>
        </w:r>
        <w:r w:rsidRPr="002C1EFA">
          <w:rPr>
            <w:lang w:val="en-US"/>
          </w:rPr>
          <w:t>"http Semantics"</w:t>
        </w:r>
        <w:r w:rsidRPr="002C1EFA">
          <w:rPr>
            <w:lang w:val="en-US" w:eastAsia="zh-CN"/>
          </w:rPr>
          <w:t>.</w:t>
        </w:r>
      </w:ins>
    </w:p>
    <w:p w14:paraId="07048635" w14:textId="1657BD87" w:rsidR="00B548FF" w:rsidRDefault="00B548FF" w:rsidP="00B548FF">
      <w:pPr>
        <w:pStyle w:val="EX"/>
        <w:rPr>
          <w:ins w:id="39" w:author="Lenovo-TLv1" w:date="2025-08-28T17:16:00Z" w16du:dateUtc="2025-08-28T15:16:00Z"/>
        </w:rPr>
      </w:pPr>
      <w:ins w:id="40" w:author="Lenovo-TLv1" w:date="2025-08-28T17:16:00Z" w16du:dateUtc="2025-08-28T15:16:00Z">
        <w:r>
          <w:rPr>
            <w:lang w:eastAsia="zh-CN"/>
          </w:rPr>
          <w:t>[15]</w:t>
        </w:r>
        <w:r>
          <w:rPr>
            <w:lang w:eastAsia="zh-CN"/>
          </w:rPr>
          <w:tab/>
          <w:t>IETF RFC 9111: "HTTP Caching".</w:t>
        </w:r>
      </w:ins>
    </w:p>
    <w:p w14:paraId="5FAEB09F" w14:textId="7D37193B" w:rsidR="004262CD" w:rsidRPr="0090035C" w:rsidRDefault="004262CD" w:rsidP="004262CD">
      <w:pPr>
        <w:keepLines/>
        <w:ind w:left="1702" w:hanging="1418"/>
        <w:rPr>
          <w:ins w:id="41" w:author="Lenovo-TL" w:date="2025-07-17T15:58:00Z" w16du:dateUtc="2025-07-17T13:58:00Z"/>
          <w:rFonts w:eastAsiaTheme="minorEastAsia"/>
          <w:lang w:eastAsia="zh-CN"/>
        </w:rPr>
      </w:pPr>
      <w:ins w:id="42" w:author="Lenovo-TL" w:date="2025-07-17T15:58:00Z" w16du:dateUtc="2025-07-17T13:58:00Z">
        <w:r w:rsidRPr="0090035C">
          <w:rPr>
            <w:rFonts w:eastAsiaTheme="minorEastAsia"/>
          </w:rPr>
          <w:t>[</w:t>
        </w:r>
        <w:r>
          <w:rPr>
            <w:rFonts w:eastAsiaTheme="minorEastAsia"/>
          </w:rPr>
          <w:t>29504</w:t>
        </w:r>
        <w:r w:rsidRPr="0090035C">
          <w:rPr>
            <w:rFonts w:eastAsiaTheme="minorEastAsia"/>
          </w:rPr>
          <w:t>]</w:t>
        </w:r>
        <w:r w:rsidRPr="0090035C">
          <w:rPr>
            <w:rFonts w:eastAsiaTheme="minorEastAsia"/>
          </w:rPr>
          <w:tab/>
          <w:t>3GPP TS 29.50</w:t>
        </w:r>
        <w:r w:rsidRPr="0090035C">
          <w:rPr>
            <w:rFonts w:eastAsiaTheme="minorEastAsia"/>
            <w:lang w:eastAsia="zh-CN"/>
          </w:rPr>
          <w:t>4</w:t>
        </w:r>
        <w:r w:rsidRPr="0090035C">
          <w:rPr>
            <w:rFonts w:eastAsiaTheme="minorEastAsia"/>
          </w:rPr>
          <w:t>: "5G System; Unified Data Repository Services; Stage 3".</w:t>
        </w:r>
      </w:ins>
    </w:p>
    <w:p w14:paraId="4BBAA0AC" w14:textId="77777777" w:rsidR="004262CD" w:rsidRPr="0090035C" w:rsidRDefault="004262CD" w:rsidP="004262CD">
      <w:pPr>
        <w:keepLines/>
        <w:ind w:left="1702" w:hanging="1418"/>
        <w:rPr>
          <w:ins w:id="43" w:author="Lenovo-TL" w:date="2025-07-17T15:58:00Z" w16du:dateUtc="2025-07-17T13:58:00Z"/>
          <w:rFonts w:eastAsiaTheme="minorEastAsia"/>
          <w:lang w:eastAsia="zh-CN"/>
        </w:rPr>
      </w:pPr>
      <w:ins w:id="44" w:author="Lenovo-TL" w:date="2025-07-17T15:58:00Z" w16du:dateUtc="2025-07-17T13:58:00Z">
        <w:r w:rsidRPr="0090035C">
          <w:rPr>
            <w:rFonts w:eastAsiaTheme="minorEastAsia"/>
            <w:lang w:eastAsia="zh-CN"/>
          </w:rPr>
          <w:t>[</w:t>
        </w:r>
        <w:r>
          <w:rPr>
            <w:rFonts w:eastAsiaTheme="minorEastAsia"/>
          </w:rPr>
          <w:t>29571</w:t>
        </w:r>
        <w:r w:rsidRPr="0090035C">
          <w:rPr>
            <w:rFonts w:eastAsiaTheme="minorEastAsia"/>
            <w:lang w:eastAsia="zh-CN"/>
          </w:rPr>
          <w:t>]</w:t>
        </w:r>
        <w:r w:rsidRPr="0090035C">
          <w:rPr>
            <w:rFonts w:eastAsiaTheme="minorEastAsia"/>
            <w:lang w:eastAsia="zh-CN"/>
          </w:rPr>
          <w:tab/>
          <w:t>3GPP TS 29.571: "5G System; Common Data Types for Service Based Interfaces Stage 3".</w:t>
        </w:r>
      </w:ins>
    </w:p>
    <w:p w14:paraId="53B53364" w14:textId="50E7E6A1" w:rsidR="004262CD" w:rsidRPr="003075A5" w:rsidRDefault="004262CD" w:rsidP="0082560C">
      <w:pPr>
        <w:keepLines/>
        <w:ind w:left="1702" w:hanging="1418"/>
        <w:rPr>
          <w:rFonts w:eastAsiaTheme="minorEastAsia"/>
          <w:lang w:eastAsia="zh-CN"/>
        </w:rPr>
      </w:pPr>
      <w:ins w:id="45" w:author="Lenovo-TL" w:date="2025-07-17T15:58:00Z" w16du:dateUtc="2025-07-17T13:58:00Z">
        <w:r w:rsidRPr="00DC1DC9">
          <w:rPr>
            <w:rFonts w:eastAsiaTheme="minorEastAsia"/>
          </w:rPr>
          <w:t>[</w:t>
        </w:r>
        <w:r w:rsidRPr="0047641E">
          <w:rPr>
            <w:rFonts w:eastAsiaTheme="minorEastAsia"/>
          </w:rPr>
          <w:t>29.369</w:t>
        </w:r>
        <w:r w:rsidRPr="00DC1DC9">
          <w:rPr>
            <w:rFonts w:eastAsiaTheme="minorEastAsia"/>
          </w:rPr>
          <w:t>]</w:t>
        </w:r>
        <w:r w:rsidRPr="00DC1DC9">
          <w:rPr>
            <w:rFonts w:eastAsiaTheme="minorEastAsia"/>
          </w:rPr>
          <w:tab/>
        </w:r>
        <w:r w:rsidRPr="0047641E">
          <w:rPr>
            <w:rFonts w:eastAsiaTheme="minorEastAsia"/>
          </w:rPr>
          <w:t>3GPP TS 29.369</w:t>
        </w:r>
        <w:r>
          <w:rPr>
            <w:rFonts w:eastAsiaTheme="minorEastAsia"/>
          </w:rPr>
          <w:t xml:space="preserve">: </w:t>
        </w:r>
        <w:r w:rsidRPr="00DC1DC9">
          <w:rPr>
            <w:rFonts w:eastAsiaTheme="minorEastAsia"/>
          </w:rPr>
          <w:t>"</w:t>
        </w:r>
        <w:r w:rsidRPr="00D75325">
          <w:rPr>
            <w:rFonts w:eastAsiaTheme="minorEastAsia"/>
          </w:rPr>
          <w:t>Ambient IoT Data Management Services</w:t>
        </w:r>
        <w:r w:rsidRPr="00DC1DC9">
          <w:rPr>
            <w:rFonts w:eastAsiaTheme="minorEastAsia"/>
          </w:rPr>
          <w:t>"</w:t>
        </w:r>
        <w:r>
          <w:rPr>
            <w:rFonts w:eastAsiaTheme="minorEastAsia"/>
          </w:rPr>
          <w:t>.</w:t>
        </w:r>
      </w:ins>
    </w:p>
    <w:p w14:paraId="596DA23E" w14:textId="1568D281" w:rsidR="00CD0AB5" w:rsidRDefault="00CD0AB5"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CD0AB5">
        <w:rPr>
          <w:rFonts w:ascii="Arial" w:hAnsi="Arial" w:cs="Arial"/>
          <w:noProof/>
          <w:color w:val="0000FF"/>
          <w:sz w:val="28"/>
          <w:szCs w:val="28"/>
          <w:lang w:val="en-US"/>
        </w:rPr>
        <w:t xml:space="preserve">*** </w:t>
      </w:r>
      <w:r>
        <w:rPr>
          <w:rFonts w:ascii="Arial" w:hAnsi="Arial" w:cs="Arial"/>
          <w:noProof/>
          <w:color w:val="0000FF"/>
          <w:sz w:val="28"/>
          <w:szCs w:val="28"/>
          <w:lang w:val="en-US"/>
        </w:rPr>
        <w:t>Next</w:t>
      </w:r>
      <w:r w:rsidRPr="00CD0AB5">
        <w:rPr>
          <w:rFonts w:ascii="Arial" w:hAnsi="Arial" w:cs="Arial"/>
          <w:noProof/>
          <w:color w:val="0000FF"/>
          <w:sz w:val="28"/>
          <w:szCs w:val="28"/>
          <w:lang w:val="en-US"/>
        </w:rPr>
        <w:t xml:space="preserve"> Change ***</w:t>
      </w:r>
    </w:p>
    <w:p w14:paraId="532A68A0" w14:textId="77777777" w:rsidR="00311E68" w:rsidRDefault="00311E68" w:rsidP="00311E68">
      <w:pPr>
        <w:pStyle w:val="Heading1"/>
        <w:rPr>
          <w:rFonts w:eastAsia="Times New Roman"/>
        </w:rPr>
      </w:pPr>
      <w:bookmarkStart w:id="46" w:name="_Toc28012603"/>
      <w:bookmarkStart w:id="47" w:name="_Toc36038875"/>
      <w:bookmarkStart w:id="48" w:name="_Toc44688291"/>
      <w:bookmarkStart w:id="49" w:name="_Toc45133707"/>
      <w:bookmarkStart w:id="50" w:name="_Toc49931387"/>
      <w:bookmarkStart w:id="51" w:name="_Toc51762645"/>
      <w:bookmarkStart w:id="52" w:name="_Toc58848272"/>
      <w:bookmarkStart w:id="53" w:name="_Toc59017310"/>
      <w:bookmarkStart w:id="54" w:name="_Toc66279299"/>
      <w:bookmarkStart w:id="55" w:name="_Toc68168321"/>
      <w:bookmarkStart w:id="56" w:name="_Toc83232766"/>
      <w:bookmarkStart w:id="57" w:name="_Toc85549732"/>
      <w:bookmarkStart w:id="58" w:name="_Toc90655214"/>
      <w:bookmarkStart w:id="59" w:name="_Toc105600090"/>
      <w:bookmarkStart w:id="60" w:name="_Toc122114090"/>
      <w:bookmarkStart w:id="61" w:name="_Toc153788936"/>
      <w:bookmarkStart w:id="62" w:name="_Toc185515802"/>
      <w:bookmarkStart w:id="63" w:name="_Toc192865338"/>
      <w:r>
        <w:rPr>
          <w:rFonts w:eastAsia="Times New Roman"/>
        </w:rPr>
        <w:t>4</w:t>
      </w:r>
      <w:r>
        <w:rPr>
          <w:rFonts w:eastAsia="Times New Roman"/>
        </w:rPr>
        <w:tab/>
        <w:t>Overview</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638386D" w14:textId="2157D148" w:rsidR="000A2A7C" w:rsidDel="00DA32E7" w:rsidRDefault="000A2A7C" w:rsidP="000A2A7C">
      <w:pPr>
        <w:pStyle w:val="Guidance"/>
        <w:rPr>
          <w:del w:id="64" w:author="Lenovo-TL" w:date="2025-07-17T15:51:00Z" w16du:dateUtc="2025-07-17T13:51:00Z"/>
        </w:rPr>
      </w:pPr>
      <w:del w:id="65" w:author="Lenovo-TL" w:date="2025-07-17T15:51:00Z" w16du:dateUtc="2025-07-17T13:51:00Z">
        <w:r w:rsidDel="00DA32E7">
          <w:delText>This clause will introduce the Service Based Interface specified in this document.</w:delText>
        </w:r>
      </w:del>
    </w:p>
    <w:p w14:paraId="65D9AB07" w14:textId="69311FA8" w:rsidR="000A2A7C" w:rsidDel="00DA32E7" w:rsidRDefault="000A2A7C" w:rsidP="000A2A7C">
      <w:pPr>
        <w:pStyle w:val="Guidance"/>
        <w:rPr>
          <w:del w:id="66" w:author="Lenovo-TL" w:date="2025-07-17T15:51:00Z" w16du:dateUtc="2025-07-17T13:51:00Z"/>
        </w:rPr>
      </w:pPr>
      <w:del w:id="67" w:author="Lenovo-TL" w:date="2025-07-17T15:51:00Z" w16du:dateUtc="2025-07-17T13:51:00Z">
        <w:r w:rsidDel="00DA32E7">
          <w:delText xml:space="preserve">It will include </w:delText>
        </w:r>
        <w:r w:rsidDel="00DA32E7">
          <w:rPr>
            <w:lang w:val="en-US"/>
          </w:rPr>
          <w:delText xml:space="preserve">the relevant </w:delText>
        </w:r>
        <w:r w:rsidDel="00DA32E7">
          <w:rPr>
            <w:lang w:val="en-US" w:eastAsia="zh-CN"/>
          </w:rPr>
          <w:delText>architecture aspects</w:delText>
        </w:r>
        <w:r w:rsidDel="00DA32E7">
          <w:rPr>
            <w:lang w:val="en-US"/>
          </w:rPr>
          <w:delText xml:space="preserve"> of </w:delText>
        </w:r>
        <w:r w:rsidDel="00DA32E7">
          <w:rPr>
            <w:lang w:val="en-US" w:eastAsia="zh-CN"/>
          </w:rPr>
          <w:delText>the service</w:delText>
        </w:r>
        <w:r w:rsidDel="00DA32E7">
          <w:rPr>
            <w:lang w:val="en-US"/>
          </w:rPr>
          <w:delText xml:space="preserve"> based interface. Both representation models (SBI and reference point) shall be shown.</w:delText>
        </w:r>
      </w:del>
    </w:p>
    <w:p w14:paraId="6A830814" w14:textId="720E9BC8" w:rsidR="000A2A7C" w:rsidRDefault="000A5E32" w:rsidP="000A2A7C">
      <w:ins w:id="68" w:author="Lenovo-TL" w:date="2025-07-17T15:51:00Z" w16du:dateUtc="2025-07-17T13:51:00Z">
        <w:r>
          <w:rPr>
            <w:lang w:eastAsia="zh-CN"/>
          </w:rPr>
          <w:t xml:space="preserve">The resources, data model and usage defined in the present document are used by the 5GC NFs (e.g. ADM) to access the </w:t>
        </w:r>
        <w:proofErr w:type="spellStart"/>
        <w:r w:rsidRPr="00C16C63">
          <w:rPr>
            <w:lang w:eastAsia="zh-CN"/>
          </w:rPr>
          <w:t>AIoT</w:t>
        </w:r>
        <w:proofErr w:type="spellEnd"/>
        <w:r w:rsidRPr="00C16C63">
          <w:rPr>
            <w:lang w:eastAsia="zh-CN"/>
          </w:rPr>
          <w:t xml:space="preserve"> device profile data</w:t>
        </w:r>
        <w:r>
          <w:rPr>
            <w:lang w:eastAsia="zh-CN"/>
          </w:rPr>
          <w:t xml:space="preserve"> via the </w:t>
        </w:r>
        <w:r>
          <w:t>Unified Data Repository services</w:t>
        </w:r>
        <w:r>
          <w:rPr>
            <w:lang w:eastAsia="zh-CN"/>
          </w:rPr>
          <w:t xml:space="preserve"> as specified in </w:t>
        </w:r>
        <w:r>
          <w:t>3GPP TS 29.50</w:t>
        </w:r>
        <w:r>
          <w:rPr>
            <w:lang w:eastAsia="zh-CN"/>
          </w:rPr>
          <w:t>4 [</w:t>
        </w:r>
        <w:r>
          <w:rPr>
            <w:rFonts w:eastAsiaTheme="minorEastAsia"/>
          </w:rPr>
          <w:t>29504</w:t>
        </w:r>
        <w:r>
          <w:rPr>
            <w:lang w:eastAsia="zh-CN"/>
          </w:rPr>
          <w:t>].</w:t>
        </w:r>
      </w:ins>
    </w:p>
    <w:p w14:paraId="621C8260" w14:textId="787B51C2" w:rsidR="00E13F48" w:rsidRDefault="001430FB" w:rsidP="00304CAC">
      <w:pPr>
        <w:pBdr>
          <w:top w:val="single" w:sz="4" w:space="1" w:color="auto"/>
          <w:left w:val="single" w:sz="4" w:space="4" w:color="auto"/>
          <w:bottom w:val="single" w:sz="4" w:space="1" w:color="auto"/>
          <w:right w:val="single" w:sz="4" w:space="4" w:color="auto"/>
        </w:pBdr>
        <w:jc w:val="center"/>
        <w:outlineLvl w:val="0"/>
        <w:rPr>
          <w:ins w:id="69" w:author="Lenovo-TL" w:date="2025-05-28T17:57:00Z"/>
        </w:rPr>
      </w:pPr>
      <w:r w:rsidRPr="001430FB">
        <w:rPr>
          <w:rFonts w:ascii="Arial" w:hAnsi="Arial" w:cs="Arial"/>
          <w:noProof/>
          <w:color w:val="0000FF"/>
          <w:sz w:val="28"/>
          <w:szCs w:val="28"/>
          <w:lang w:val="en-US"/>
        </w:rPr>
        <w:t>*** Next Change ***</w:t>
      </w:r>
    </w:p>
    <w:p w14:paraId="74129300" w14:textId="7C5B2DF5" w:rsidR="00516CBD" w:rsidDel="00516CBD" w:rsidRDefault="00516CBD" w:rsidP="00516CBD">
      <w:pPr>
        <w:pStyle w:val="Heading1"/>
        <w:rPr>
          <w:del w:id="70" w:author="Lenovo-TL" w:date="2025-06-16T19:06:00Z"/>
        </w:rPr>
      </w:pPr>
      <w:bookmarkStart w:id="71" w:name="_Toc510696585"/>
      <w:bookmarkStart w:id="72" w:name="_Toc35971377"/>
      <w:bookmarkStart w:id="73" w:name="_Toc67903501"/>
      <w:bookmarkStart w:id="74" w:name="_Toc28012608"/>
      <w:bookmarkStart w:id="75" w:name="_Toc36038880"/>
      <w:bookmarkStart w:id="76" w:name="_Toc44688296"/>
      <w:bookmarkStart w:id="77" w:name="_Toc45133712"/>
      <w:bookmarkStart w:id="78" w:name="_Toc49931392"/>
      <w:bookmarkStart w:id="79" w:name="_Toc51762650"/>
      <w:bookmarkStart w:id="80" w:name="_Toc58848277"/>
      <w:bookmarkStart w:id="81" w:name="_Toc59017315"/>
      <w:bookmarkStart w:id="82" w:name="_Toc66279304"/>
      <w:bookmarkStart w:id="83" w:name="_Toc68168326"/>
      <w:bookmarkStart w:id="84" w:name="_Toc83232771"/>
      <w:bookmarkStart w:id="85" w:name="_Toc85549737"/>
      <w:bookmarkStart w:id="86" w:name="_Toc90655219"/>
      <w:bookmarkStart w:id="87" w:name="_Toc105600095"/>
      <w:bookmarkStart w:id="88" w:name="_Toc122114095"/>
      <w:bookmarkStart w:id="89" w:name="_Toc153788941"/>
      <w:bookmarkStart w:id="90" w:name="_Toc185515807"/>
      <w:bookmarkStart w:id="91" w:name="_Toc192865343"/>
      <w:del w:id="92" w:author="Lenovo-TL" w:date="2025-06-16T19:06:00Z">
        <w:r w:rsidDel="00516CBD">
          <w:lastRenderedPageBreak/>
          <w:delText>5</w:delText>
        </w:r>
        <w:r w:rsidRPr="004D3578" w:rsidDel="00516CBD">
          <w:tab/>
        </w:r>
        <w:r w:rsidDel="00516CBD">
          <w:delText>Services offered by the &lt;NF &gt;</w:delText>
        </w:r>
      </w:del>
    </w:p>
    <w:p w14:paraId="079E506E" w14:textId="617CF143" w:rsidR="00516CBD" w:rsidDel="00516CBD" w:rsidRDefault="00516CBD" w:rsidP="00516CBD">
      <w:pPr>
        <w:pStyle w:val="Guidance"/>
        <w:rPr>
          <w:del w:id="93" w:author="Lenovo-TL" w:date="2025-06-16T19:06:00Z"/>
        </w:rPr>
      </w:pPr>
      <w:del w:id="94" w:author="Lenovo-TL" w:date="2025-06-16T19:06:00Z">
        <w:r w:rsidDel="00516CBD">
          <w:delText>where &lt;NF&gt; is to be replaced with SMF, UDM, AMF, … as appropriate.</w:delText>
        </w:r>
      </w:del>
    </w:p>
    <w:p w14:paraId="5F802EF3" w14:textId="72060F13" w:rsidR="00516CBD" w:rsidDel="00516CBD" w:rsidRDefault="00516CBD" w:rsidP="00516CBD">
      <w:pPr>
        <w:pStyle w:val="Heading2"/>
        <w:rPr>
          <w:del w:id="95" w:author="Lenovo-TL" w:date="2025-06-16T19:06:00Z"/>
        </w:rPr>
      </w:pPr>
      <w:del w:id="96" w:author="Lenovo-TL" w:date="2025-06-16T19:06:00Z">
        <w:r w:rsidDel="00516CBD">
          <w:delText>5.1</w:delText>
        </w:r>
        <w:r w:rsidDel="00516CBD">
          <w:tab/>
          <w:delText>Introduction</w:delText>
        </w:r>
      </w:del>
    </w:p>
    <w:p w14:paraId="539619CF" w14:textId="07AD40A2" w:rsidR="00516CBD" w:rsidDel="00516CBD" w:rsidRDefault="00516CBD" w:rsidP="00516CBD">
      <w:pPr>
        <w:pStyle w:val="Guidance"/>
        <w:rPr>
          <w:del w:id="97" w:author="Lenovo-TL" w:date="2025-06-16T19:06:00Z"/>
        </w:rPr>
      </w:pPr>
      <w:del w:id="98" w:author="Lenovo-TL" w:date="2025-06-16T19:06:00Z">
        <w:r w:rsidDel="00516CBD">
          <w:delText>This clause will list the</w:delText>
        </w:r>
        <w:r w:rsidRPr="005A7F36" w:rsidDel="00516CBD">
          <w:delText xml:space="preserve"> </w:delText>
        </w:r>
        <w:r w:rsidDel="00516CBD">
          <w:delText>different services produced by the NF.</w:delText>
        </w:r>
      </w:del>
    </w:p>
    <w:p w14:paraId="40690BDE" w14:textId="1C953828" w:rsidR="00516CBD" w:rsidDel="00516CBD" w:rsidRDefault="00516CBD" w:rsidP="00516CBD">
      <w:pPr>
        <w:pStyle w:val="Guidance"/>
        <w:rPr>
          <w:del w:id="99" w:author="Lenovo-TL" w:date="2025-06-16T19:06:00Z"/>
        </w:rPr>
      </w:pPr>
    </w:p>
    <w:p w14:paraId="18F90C2F" w14:textId="021435F9" w:rsidR="00516CBD" w:rsidRPr="002D1C72" w:rsidDel="00516CBD" w:rsidRDefault="00516CBD" w:rsidP="00516CBD">
      <w:pPr>
        <w:rPr>
          <w:del w:id="100" w:author="Lenovo-TL" w:date="2025-06-16T19:06:00Z"/>
        </w:rPr>
      </w:pPr>
      <w:del w:id="101" w:author="Lenovo-TL" w:date="2025-06-16T19:06:00Z">
        <w:r w:rsidRPr="002D1C72" w:rsidDel="00516CBD">
          <w:delText>Table</w:delText>
        </w:r>
        <w:r w:rsidDel="00516CBD">
          <w:delText> </w:delText>
        </w:r>
        <w:r w:rsidRPr="002D1C72" w:rsidDel="00516CBD">
          <w:delText>5.1-</w:delText>
        </w:r>
        <w:r w:rsidDel="00516CBD">
          <w:delText>x</w:delText>
        </w:r>
        <w:r w:rsidRPr="002D1C72" w:rsidDel="00516CBD">
          <w:delText xml:space="preserve"> summarizes the corresponding APIs defined for this specification.</w:delText>
        </w:r>
      </w:del>
    </w:p>
    <w:p w14:paraId="255513F5" w14:textId="2425F0A8" w:rsidR="00516CBD" w:rsidRPr="002D1C72" w:rsidDel="00516CBD" w:rsidRDefault="00516CBD" w:rsidP="00516CBD">
      <w:pPr>
        <w:pStyle w:val="TH"/>
        <w:rPr>
          <w:del w:id="102" w:author="Lenovo-TL" w:date="2025-06-16T19:06:00Z"/>
        </w:rPr>
      </w:pPr>
      <w:del w:id="103" w:author="Lenovo-TL" w:date="2025-06-16T19:06:00Z">
        <w:r w:rsidRPr="002D1C72" w:rsidDel="00516CBD">
          <w:delText>Table</w:delText>
        </w:r>
        <w:r w:rsidDel="00516CBD">
          <w:delText> </w:delText>
        </w:r>
        <w:r w:rsidRPr="002D1C72" w:rsidDel="00516CBD">
          <w:delText>5.1-</w:delText>
        </w:r>
        <w:r w:rsidDel="00516CBD">
          <w:delText>x</w:delText>
        </w:r>
        <w:r w:rsidRPr="002D1C72" w:rsidDel="00516CBD">
          <w:delText>: API Descriptions</w:delText>
        </w:r>
      </w:del>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0"/>
        <w:gridCol w:w="842"/>
        <w:gridCol w:w="2149"/>
        <w:gridCol w:w="2234"/>
        <w:gridCol w:w="1195"/>
        <w:gridCol w:w="1143"/>
      </w:tblGrid>
      <w:tr w:rsidR="00516CBD" w:rsidRPr="00B54FF5" w:rsidDel="00516CBD" w14:paraId="3B396CBD" w14:textId="205F3FA5" w:rsidTr="000C671F">
        <w:trPr>
          <w:del w:id="104" w:author="Lenovo-TL" w:date="2025-06-16T19:06:00Z"/>
        </w:trPr>
        <w:tc>
          <w:tcPr>
            <w:tcW w:w="2073" w:type="dxa"/>
            <w:shd w:val="clear" w:color="auto" w:fill="C0C0C0"/>
            <w:vAlign w:val="center"/>
          </w:tcPr>
          <w:p w14:paraId="4BEB7046" w14:textId="0DFEDBAA" w:rsidR="00516CBD" w:rsidRPr="0016361A" w:rsidDel="00516CBD" w:rsidRDefault="00516CBD" w:rsidP="000C671F">
            <w:pPr>
              <w:pStyle w:val="TAH"/>
              <w:rPr>
                <w:del w:id="105" w:author="Lenovo-TL" w:date="2025-06-16T19:06:00Z"/>
              </w:rPr>
            </w:pPr>
            <w:del w:id="106" w:author="Lenovo-TL" w:date="2025-06-16T19:06:00Z">
              <w:r w:rsidRPr="00F112E4" w:rsidDel="00516CBD">
                <w:delText>Service Name</w:delText>
              </w:r>
            </w:del>
          </w:p>
        </w:tc>
        <w:tc>
          <w:tcPr>
            <w:tcW w:w="807" w:type="dxa"/>
            <w:shd w:val="clear" w:color="auto" w:fill="C0C0C0"/>
            <w:vAlign w:val="center"/>
          </w:tcPr>
          <w:p w14:paraId="223F1834" w14:textId="2E9BA240" w:rsidR="00516CBD" w:rsidRPr="0016361A" w:rsidDel="00516CBD" w:rsidRDefault="00516CBD" w:rsidP="000C671F">
            <w:pPr>
              <w:pStyle w:val="TAH"/>
              <w:rPr>
                <w:del w:id="107" w:author="Lenovo-TL" w:date="2025-06-16T19:06:00Z"/>
              </w:rPr>
            </w:pPr>
            <w:del w:id="108" w:author="Lenovo-TL" w:date="2025-06-16T19:06:00Z">
              <w:r w:rsidRPr="00F112E4" w:rsidDel="00516CBD">
                <w:delText>Clause</w:delText>
              </w:r>
            </w:del>
          </w:p>
        </w:tc>
        <w:tc>
          <w:tcPr>
            <w:tcW w:w="2160" w:type="dxa"/>
            <w:shd w:val="clear" w:color="auto" w:fill="C0C0C0"/>
            <w:vAlign w:val="center"/>
          </w:tcPr>
          <w:p w14:paraId="69905682" w14:textId="2405E050" w:rsidR="00516CBD" w:rsidRPr="0016361A" w:rsidDel="00516CBD" w:rsidRDefault="00516CBD" w:rsidP="000C671F">
            <w:pPr>
              <w:pStyle w:val="TAH"/>
              <w:rPr>
                <w:del w:id="109" w:author="Lenovo-TL" w:date="2025-06-16T19:06:00Z"/>
              </w:rPr>
            </w:pPr>
            <w:del w:id="110" w:author="Lenovo-TL" w:date="2025-06-16T19:06:00Z">
              <w:r w:rsidRPr="00F112E4" w:rsidDel="00516CBD">
                <w:delText>Description</w:delText>
              </w:r>
            </w:del>
          </w:p>
        </w:tc>
        <w:tc>
          <w:tcPr>
            <w:tcW w:w="2245" w:type="dxa"/>
            <w:shd w:val="clear" w:color="auto" w:fill="C0C0C0"/>
            <w:vAlign w:val="center"/>
          </w:tcPr>
          <w:p w14:paraId="6153AE56" w14:textId="606C3F4E" w:rsidR="00516CBD" w:rsidRPr="0016361A" w:rsidDel="00516CBD" w:rsidRDefault="00516CBD" w:rsidP="000C671F">
            <w:pPr>
              <w:pStyle w:val="TAH"/>
              <w:rPr>
                <w:del w:id="111" w:author="Lenovo-TL" w:date="2025-06-16T19:06:00Z"/>
              </w:rPr>
            </w:pPr>
            <w:del w:id="112" w:author="Lenovo-TL" w:date="2025-06-16T19:06:00Z">
              <w:r w:rsidRPr="00F112E4" w:rsidDel="00516CBD">
                <w:delText>OpenAPI Specification File</w:delText>
              </w:r>
            </w:del>
          </w:p>
        </w:tc>
        <w:tc>
          <w:tcPr>
            <w:tcW w:w="1197" w:type="dxa"/>
            <w:shd w:val="clear" w:color="auto" w:fill="C0C0C0"/>
            <w:vAlign w:val="center"/>
          </w:tcPr>
          <w:p w14:paraId="625415C5" w14:textId="3C07DA55" w:rsidR="00516CBD" w:rsidRPr="0016361A" w:rsidDel="00516CBD" w:rsidRDefault="00516CBD" w:rsidP="000C671F">
            <w:pPr>
              <w:pStyle w:val="TAH"/>
              <w:rPr>
                <w:del w:id="113" w:author="Lenovo-TL" w:date="2025-06-16T19:06:00Z"/>
              </w:rPr>
            </w:pPr>
            <w:del w:id="114" w:author="Lenovo-TL" w:date="2025-06-16T19:06:00Z">
              <w:r w:rsidRPr="00F112E4" w:rsidDel="00516CBD">
                <w:delText>apiName</w:delText>
              </w:r>
            </w:del>
          </w:p>
        </w:tc>
        <w:tc>
          <w:tcPr>
            <w:tcW w:w="1147" w:type="dxa"/>
            <w:shd w:val="clear" w:color="auto" w:fill="C0C0C0"/>
            <w:vAlign w:val="center"/>
          </w:tcPr>
          <w:p w14:paraId="4ED4226C" w14:textId="55079EAD" w:rsidR="00516CBD" w:rsidRPr="00E20840" w:rsidDel="00516CBD" w:rsidRDefault="00516CBD" w:rsidP="000C671F">
            <w:pPr>
              <w:pStyle w:val="TAH"/>
              <w:rPr>
                <w:del w:id="115" w:author="Lenovo-TL" w:date="2025-06-16T19:06:00Z"/>
              </w:rPr>
            </w:pPr>
            <w:del w:id="116" w:author="Lenovo-TL" w:date="2025-06-16T19:06:00Z">
              <w:r w:rsidRPr="00E20840" w:rsidDel="00516CBD">
                <w:delText>Annex</w:delText>
              </w:r>
            </w:del>
          </w:p>
        </w:tc>
      </w:tr>
      <w:tr w:rsidR="00516CBD" w:rsidRPr="00B54FF5" w:rsidDel="00516CBD" w14:paraId="529E4E32" w14:textId="663BB9AC" w:rsidTr="000C671F">
        <w:trPr>
          <w:del w:id="117" w:author="Lenovo-TL" w:date="2025-06-16T19:06:00Z"/>
        </w:trPr>
        <w:tc>
          <w:tcPr>
            <w:tcW w:w="2073" w:type="dxa"/>
            <w:shd w:val="clear" w:color="auto" w:fill="auto"/>
            <w:vAlign w:val="center"/>
          </w:tcPr>
          <w:p w14:paraId="250D70E5" w14:textId="47733966" w:rsidR="00516CBD" w:rsidRPr="0016361A" w:rsidDel="00516CBD" w:rsidRDefault="00516CBD" w:rsidP="000C671F">
            <w:pPr>
              <w:pStyle w:val="TAL"/>
              <w:rPr>
                <w:del w:id="118" w:author="Lenovo-TL" w:date="2025-06-16T19:06:00Z"/>
              </w:rPr>
            </w:pPr>
            <w:del w:id="119" w:author="Lenovo-TL" w:date="2025-06-16T19:06:00Z">
              <w:r w:rsidRPr="00F112E4" w:rsidDel="00516CBD">
                <w:delText>&lt;service name&gt;</w:delText>
              </w:r>
            </w:del>
          </w:p>
        </w:tc>
        <w:tc>
          <w:tcPr>
            <w:tcW w:w="807" w:type="dxa"/>
            <w:shd w:val="clear" w:color="auto" w:fill="auto"/>
            <w:vAlign w:val="center"/>
          </w:tcPr>
          <w:p w14:paraId="0FB0B9B1" w14:textId="53F77E34" w:rsidR="00516CBD" w:rsidRPr="00E20840" w:rsidDel="00516CBD" w:rsidRDefault="00516CBD" w:rsidP="000C671F">
            <w:pPr>
              <w:pStyle w:val="TAC"/>
              <w:rPr>
                <w:del w:id="120" w:author="Lenovo-TL" w:date="2025-06-16T19:06:00Z"/>
              </w:rPr>
            </w:pPr>
            <w:del w:id="121" w:author="Lenovo-TL" w:date="2025-06-16T19:06:00Z">
              <w:r w:rsidRPr="00E20840" w:rsidDel="00516CBD">
                <w:delText>&lt;ref clause&gt;</w:delText>
              </w:r>
            </w:del>
          </w:p>
        </w:tc>
        <w:tc>
          <w:tcPr>
            <w:tcW w:w="2160" w:type="dxa"/>
            <w:shd w:val="clear" w:color="auto" w:fill="auto"/>
            <w:vAlign w:val="center"/>
          </w:tcPr>
          <w:p w14:paraId="09D06D22" w14:textId="0FA2FC6A" w:rsidR="00516CBD" w:rsidRPr="0016361A" w:rsidDel="00516CBD" w:rsidRDefault="00516CBD" w:rsidP="000C671F">
            <w:pPr>
              <w:pStyle w:val="TAL"/>
              <w:rPr>
                <w:del w:id="122" w:author="Lenovo-TL" w:date="2025-06-16T19:06:00Z"/>
              </w:rPr>
            </w:pPr>
            <w:del w:id="123" w:author="Lenovo-TL" w:date="2025-06-16T19:06:00Z">
              <w:r w:rsidRPr="00F112E4" w:rsidDel="00516CBD">
                <w:delText>&lt;short description as included in the OpenAPI file&gt;</w:delText>
              </w:r>
            </w:del>
          </w:p>
        </w:tc>
        <w:tc>
          <w:tcPr>
            <w:tcW w:w="2245" w:type="dxa"/>
            <w:shd w:val="clear" w:color="auto" w:fill="auto"/>
            <w:vAlign w:val="center"/>
          </w:tcPr>
          <w:p w14:paraId="1BF75CD0" w14:textId="5406B794" w:rsidR="00516CBD" w:rsidRPr="0016361A" w:rsidDel="00516CBD" w:rsidRDefault="00516CBD" w:rsidP="000C671F">
            <w:pPr>
              <w:pStyle w:val="TAL"/>
              <w:rPr>
                <w:del w:id="124" w:author="Lenovo-TL" w:date="2025-06-16T19:06:00Z"/>
              </w:rPr>
            </w:pPr>
            <w:del w:id="125" w:author="Lenovo-TL" w:date="2025-06-16T19:06:00Z">
              <w:r w:rsidRPr="00F112E4" w:rsidDel="00516CBD">
                <w:delText>&lt;file name&gt;</w:delText>
              </w:r>
            </w:del>
          </w:p>
        </w:tc>
        <w:tc>
          <w:tcPr>
            <w:tcW w:w="1197" w:type="dxa"/>
            <w:shd w:val="clear" w:color="auto" w:fill="auto"/>
            <w:vAlign w:val="center"/>
          </w:tcPr>
          <w:p w14:paraId="7BB05886" w14:textId="20794F4B" w:rsidR="00516CBD" w:rsidRPr="0016361A" w:rsidDel="00516CBD" w:rsidRDefault="00516CBD" w:rsidP="000C671F">
            <w:pPr>
              <w:pStyle w:val="TAL"/>
              <w:rPr>
                <w:del w:id="126" w:author="Lenovo-TL" w:date="2025-06-16T19:06:00Z"/>
              </w:rPr>
            </w:pPr>
            <w:del w:id="127" w:author="Lenovo-TL" w:date="2025-06-16T19:06:00Z">
              <w:r w:rsidRPr="00F112E4" w:rsidDel="00516CBD">
                <w:delText>&lt;apiName in the URI&gt;</w:delText>
              </w:r>
            </w:del>
          </w:p>
        </w:tc>
        <w:tc>
          <w:tcPr>
            <w:tcW w:w="1147" w:type="dxa"/>
            <w:shd w:val="clear" w:color="auto" w:fill="auto"/>
            <w:vAlign w:val="center"/>
          </w:tcPr>
          <w:p w14:paraId="3740F907" w14:textId="04345208" w:rsidR="00516CBD" w:rsidRPr="0016361A" w:rsidDel="00516CBD" w:rsidRDefault="00516CBD" w:rsidP="000C671F">
            <w:pPr>
              <w:pStyle w:val="TAC"/>
              <w:rPr>
                <w:del w:id="128" w:author="Lenovo-TL" w:date="2025-06-16T19:06:00Z"/>
              </w:rPr>
            </w:pPr>
            <w:del w:id="129" w:author="Lenovo-TL" w:date="2025-06-16T19:06:00Z">
              <w:r w:rsidRPr="0016361A" w:rsidDel="00516CBD">
                <w:delText>&lt;ref Annex&gt;</w:delText>
              </w:r>
            </w:del>
          </w:p>
        </w:tc>
      </w:tr>
    </w:tbl>
    <w:p w14:paraId="1E2AA70A" w14:textId="1C4EE13D" w:rsidR="00516CBD" w:rsidRPr="00F112E4" w:rsidDel="00516CBD" w:rsidRDefault="00516CBD" w:rsidP="00516CBD">
      <w:pPr>
        <w:rPr>
          <w:del w:id="130" w:author="Lenovo-TL" w:date="2025-06-16T19:06:00Z"/>
        </w:rPr>
      </w:pPr>
    </w:p>
    <w:p w14:paraId="6556DA0F" w14:textId="1923AE44" w:rsidR="00516CBD" w:rsidDel="00516CBD" w:rsidRDefault="00516CBD" w:rsidP="00516CBD">
      <w:pPr>
        <w:pStyle w:val="Guidance"/>
        <w:rPr>
          <w:del w:id="131" w:author="Lenovo-TL" w:date="2025-06-16T19:06:00Z"/>
          <w:lang w:val="en-US"/>
        </w:rPr>
      </w:pPr>
    </w:p>
    <w:p w14:paraId="4FF870D4" w14:textId="7FEDF4F7" w:rsidR="00516CBD" w:rsidDel="00516CBD" w:rsidRDefault="00516CBD" w:rsidP="00516CBD">
      <w:pPr>
        <w:pStyle w:val="Heading2"/>
        <w:rPr>
          <w:del w:id="132" w:author="Lenovo-TL" w:date="2025-06-16T19:06:00Z"/>
        </w:rPr>
      </w:pPr>
      <w:del w:id="133" w:author="Lenovo-TL" w:date="2025-06-16T19:06:00Z">
        <w:r w:rsidDel="00516CBD">
          <w:delText>5.2</w:delText>
        </w:r>
        <w:r w:rsidDel="00516CBD">
          <w:tab/>
          <w:delText>&lt;Service 1&gt;</w:delText>
        </w:r>
        <w:r w:rsidRPr="00AF47A0" w:rsidDel="00516CBD">
          <w:delText xml:space="preserve"> </w:delText>
        </w:r>
        <w:r w:rsidDel="00516CBD">
          <w:delText>Service</w:delText>
        </w:r>
      </w:del>
    </w:p>
    <w:p w14:paraId="090D46C4" w14:textId="1378B0FE" w:rsidR="00516CBD" w:rsidDel="00516CBD" w:rsidRDefault="00516CBD" w:rsidP="00516CBD">
      <w:pPr>
        <w:pStyle w:val="Guidance"/>
        <w:rPr>
          <w:del w:id="134" w:author="Lenovo-TL" w:date="2025-06-16T19:06:00Z"/>
        </w:rPr>
      </w:pPr>
      <w:del w:id="135" w:author="Lenovo-TL" w:date="2025-06-16T19:06:00Z">
        <w:r w:rsidDel="00516CBD">
          <w:delText>One clause per service, where &lt;service 1&gt; is to be replaced by the service name (e.g. Nsmf_PDUSession).</w:delText>
        </w:r>
      </w:del>
    </w:p>
    <w:p w14:paraId="5D608732" w14:textId="389AC5CB" w:rsidR="00516CBD" w:rsidDel="00516CBD" w:rsidRDefault="00516CBD" w:rsidP="00516CBD">
      <w:pPr>
        <w:pStyle w:val="Heading3"/>
        <w:rPr>
          <w:del w:id="136" w:author="Lenovo-TL" w:date="2025-06-16T19:06:00Z"/>
        </w:rPr>
      </w:pPr>
      <w:del w:id="137" w:author="Lenovo-TL" w:date="2025-06-16T19:06:00Z">
        <w:r w:rsidDel="00516CBD">
          <w:delText>5.2.1</w:delText>
        </w:r>
        <w:r w:rsidDel="00516CBD">
          <w:tab/>
          <w:delText>Service Description</w:delText>
        </w:r>
      </w:del>
    </w:p>
    <w:p w14:paraId="5B2F79A1" w14:textId="16B2E2CC" w:rsidR="00516CBD" w:rsidRPr="0002353F" w:rsidDel="00516CBD" w:rsidRDefault="00516CBD" w:rsidP="00516CBD">
      <w:pPr>
        <w:pStyle w:val="Guidance"/>
        <w:rPr>
          <w:del w:id="138" w:author="Lenovo-TL" w:date="2025-06-16T19:06:00Z"/>
          <w:lang w:eastAsia="zh-CN"/>
        </w:rPr>
      </w:pPr>
      <w:del w:id="139" w:author="Lenovo-TL" w:date="2025-06-16T19:06:00Z">
        <w:r w:rsidDel="00516CBD">
          <w:delText>This clause will provide a general description of the related service, include a description of the functional elements involved in the invocation of the service, i.e. NF Service Producer and NF Service Consumer(s), and list the service operations it supports.</w:delText>
        </w:r>
      </w:del>
    </w:p>
    <w:p w14:paraId="475A07FB" w14:textId="79A0A5B2" w:rsidR="00516CBD" w:rsidDel="00516CBD" w:rsidRDefault="00516CBD" w:rsidP="00516CBD">
      <w:pPr>
        <w:pStyle w:val="Heading3"/>
        <w:rPr>
          <w:del w:id="140" w:author="Lenovo-TL" w:date="2025-06-16T19:06:00Z"/>
        </w:rPr>
      </w:pPr>
      <w:bookmarkStart w:id="141" w:name="_Toc510696589"/>
      <w:bookmarkStart w:id="142" w:name="_Toc35971381"/>
      <w:bookmarkStart w:id="143" w:name="_Toc67903505"/>
      <w:del w:id="144" w:author="Lenovo-TL" w:date="2025-06-16T19:06:00Z">
        <w:r w:rsidDel="00516CBD">
          <w:delText>5.2.2</w:delText>
        </w:r>
        <w:r w:rsidDel="00516CBD">
          <w:tab/>
          <w:delText>Service Operations</w:delText>
        </w:r>
        <w:bookmarkEnd w:id="141"/>
        <w:bookmarkEnd w:id="142"/>
        <w:bookmarkEnd w:id="143"/>
      </w:del>
    </w:p>
    <w:p w14:paraId="63F0F0A3" w14:textId="0E5D330E" w:rsidR="00516CBD" w:rsidDel="00516CBD" w:rsidRDefault="00516CBD" w:rsidP="00516CBD">
      <w:pPr>
        <w:pStyle w:val="Guidance"/>
        <w:rPr>
          <w:del w:id="145" w:author="Lenovo-TL" w:date="2025-06-16T19:06:00Z"/>
        </w:rPr>
      </w:pPr>
      <w:del w:id="146" w:author="Lenovo-TL" w:date="2025-06-16T19:06:00Z">
        <w:r w:rsidDel="00516CBD">
          <w:delText>One clause per service operation.</w:delText>
        </w:r>
      </w:del>
    </w:p>
    <w:p w14:paraId="2D4C8FDB" w14:textId="2A97411F" w:rsidR="00516CBD" w:rsidDel="00516CBD" w:rsidRDefault="00516CBD" w:rsidP="00516CBD">
      <w:pPr>
        <w:pStyle w:val="Guidance"/>
        <w:rPr>
          <w:del w:id="147" w:author="Lenovo-TL" w:date="2025-06-16T19:06:00Z"/>
        </w:rPr>
      </w:pPr>
      <w:del w:id="148" w:author="Lenovo-TL" w:date="2025-06-16T19:06:00Z">
        <w:r w:rsidDel="00516CBD">
          <w:delText>This clause will include a description of the different service operations supported by the service. For RESTful service operations, the service operations depict the resources and the methods they support.</w:delText>
        </w:r>
      </w:del>
    </w:p>
    <w:p w14:paraId="6D379AF3" w14:textId="0C55B870" w:rsidR="00516CBD" w:rsidDel="00516CBD" w:rsidRDefault="00516CBD" w:rsidP="00516CBD">
      <w:pPr>
        <w:pStyle w:val="Heading4"/>
        <w:rPr>
          <w:del w:id="149" w:author="Lenovo-TL" w:date="2025-06-16T19:06:00Z"/>
        </w:rPr>
      </w:pPr>
      <w:bookmarkStart w:id="150" w:name="_Toc510696590"/>
      <w:bookmarkStart w:id="151" w:name="_Toc35971382"/>
      <w:bookmarkStart w:id="152" w:name="_Toc67903506"/>
      <w:del w:id="153" w:author="Lenovo-TL" w:date="2025-06-16T19:06:00Z">
        <w:r w:rsidDel="00516CBD">
          <w:delText>5.2.2.1</w:delText>
        </w:r>
        <w:r w:rsidDel="00516CBD">
          <w:tab/>
          <w:delText>Introduction</w:delText>
        </w:r>
        <w:bookmarkEnd w:id="150"/>
        <w:bookmarkEnd w:id="151"/>
        <w:bookmarkEnd w:id="152"/>
      </w:del>
    </w:p>
    <w:p w14:paraId="094046AE" w14:textId="6AB60309" w:rsidR="00516CBD" w:rsidDel="00516CBD" w:rsidRDefault="00516CBD" w:rsidP="00516CBD">
      <w:pPr>
        <w:pStyle w:val="Guidance"/>
        <w:rPr>
          <w:del w:id="154" w:author="Lenovo-TL" w:date="2025-06-16T19:06:00Z"/>
        </w:rPr>
      </w:pPr>
      <w:del w:id="155" w:author="Lenovo-TL" w:date="2025-06-16T19:06:00Z">
        <w:r w:rsidDel="00516CBD">
          <w:delText>This clause will contain a generic introduction of the service operations described in the following clauses.</w:delText>
        </w:r>
      </w:del>
    </w:p>
    <w:p w14:paraId="01E431FE" w14:textId="281DC421" w:rsidR="00516CBD" w:rsidDel="00516CBD" w:rsidRDefault="00516CBD" w:rsidP="00516CBD">
      <w:pPr>
        <w:pStyle w:val="Heading4"/>
        <w:rPr>
          <w:del w:id="156" w:author="Lenovo-TL" w:date="2025-06-16T19:06:00Z"/>
        </w:rPr>
      </w:pPr>
      <w:bookmarkStart w:id="157" w:name="_Toc510696591"/>
      <w:bookmarkStart w:id="158" w:name="_Toc35971383"/>
      <w:bookmarkStart w:id="159" w:name="_Toc67903507"/>
      <w:del w:id="160" w:author="Lenovo-TL" w:date="2025-06-16T19:06:00Z">
        <w:r w:rsidDel="00516CBD">
          <w:delText>5.2.2.2</w:delText>
        </w:r>
        <w:r w:rsidDel="00516CBD">
          <w:tab/>
          <w:delText>&lt;Service operation 1&gt;</w:delText>
        </w:r>
        <w:bookmarkEnd w:id="157"/>
        <w:bookmarkEnd w:id="158"/>
        <w:bookmarkEnd w:id="159"/>
      </w:del>
    </w:p>
    <w:p w14:paraId="2A5E9A44" w14:textId="4085E7B4" w:rsidR="00516CBD" w:rsidDel="00516CBD" w:rsidRDefault="00516CBD" w:rsidP="00516CBD">
      <w:pPr>
        <w:pStyle w:val="Heading5"/>
        <w:rPr>
          <w:del w:id="161" w:author="Lenovo-TL" w:date="2025-06-16T19:06:00Z"/>
        </w:rPr>
      </w:pPr>
      <w:bookmarkStart w:id="162" w:name="_Toc510696592"/>
      <w:bookmarkStart w:id="163" w:name="_Toc35971384"/>
      <w:bookmarkStart w:id="164" w:name="_Toc67903508"/>
      <w:del w:id="165" w:author="Lenovo-TL" w:date="2025-06-16T19:06:00Z">
        <w:r w:rsidDel="00516CBD">
          <w:delText>5.2.2.2.1</w:delText>
        </w:r>
        <w:r w:rsidDel="00516CBD">
          <w:tab/>
          <w:delText>General</w:delText>
        </w:r>
        <w:bookmarkEnd w:id="162"/>
        <w:bookmarkEnd w:id="163"/>
        <w:bookmarkEnd w:id="164"/>
      </w:del>
    </w:p>
    <w:p w14:paraId="0A50F701" w14:textId="40A6626F" w:rsidR="00516CBD" w:rsidRPr="00D93024" w:rsidDel="00516CBD" w:rsidRDefault="00516CBD" w:rsidP="00516CBD">
      <w:pPr>
        <w:rPr>
          <w:del w:id="166" w:author="Lenovo-TL" w:date="2025-06-16T19:06:00Z"/>
        </w:rPr>
      </w:pPr>
      <w:del w:id="167" w:author="Lenovo-TL" w:date="2025-06-16T19:06:00Z">
        <w:r w:rsidDel="00516CBD">
          <w:delText>This clause provides a general description of the service operation.</w:delText>
        </w:r>
      </w:del>
    </w:p>
    <w:p w14:paraId="5F2092BD" w14:textId="2B341B25" w:rsidR="00516CBD" w:rsidDel="00516CBD" w:rsidRDefault="00516CBD" w:rsidP="00516CBD">
      <w:pPr>
        <w:pStyle w:val="Heading5"/>
        <w:rPr>
          <w:del w:id="168" w:author="Lenovo-TL" w:date="2025-06-16T19:06:00Z"/>
        </w:rPr>
      </w:pPr>
      <w:bookmarkStart w:id="169" w:name="_Toc510696593"/>
      <w:bookmarkStart w:id="170" w:name="_Toc35971385"/>
      <w:bookmarkStart w:id="171" w:name="_Toc67903509"/>
      <w:del w:id="172" w:author="Lenovo-TL" w:date="2025-06-16T19:06:00Z">
        <w:r w:rsidDel="00516CBD">
          <w:delText>5.2.2.2.2</w:delText>
        </w:r>
        <w:r w:rsidDel="00516CBD">
          <w:tab/>
          <w:delText>&lt;Procedure 1 using service operation 1 of service 1&gt;</w:delText>
        </w:r>
        <w:bookmarkEnd w:id="169"/>
        <w:bookmarkEnd w:id="170"/>
        <w:bookmarkEnd w:id="171"/>
      </w:del>
    </w:p>
    <w:p w14:paraId="7FAA5165" w14:textId="36D6A3F9" w:rsidR="00516CBD" w:rsidDel="00516CBD" w:rsidRDefault="00516CBD" w:rsidP="00516CBD">
      <w:pPr>
        <w:pStyle w:val="Heading5"/>
        <w:rPr>
          <w:del w:id="173" w:author="Lenovo-TL" w:date="2025-06-16T19:06:00Z"/>
        </w:rPr>
      </w:pPr>
      <w:bookmarkStart w:id="174" w:name="_Toc510696594"/>
      <w:bookmarkStart w:id="175" w:name="_Toc35971386"/>
      <w:bookmarkStart w:id="176" w:name="_Toc67903510"/>
      <w:del w:id="177" w:author="Lenovo-TL" w:date="2025-06-16T19:06:00Z">
        <w:r w:rsidDel="00516CBD">
          <w:delText>5.2.2.2.3</w:delText>
        </w:r>
        <w:r w:rsidDel="00516CBD">
          <w:tab/>
          <w:delText>&lt;Procedure 2 using service operation 1 of service 1&gt;</w:delText>
        </w:r>
        <w:bookmarkEnd w:id="174"/>
        <w:bookmarkEnd w:id="175"/>
        <w:bookmarkEnd w:id="176"/>
      </w:del>
    </w:p>
    <w:p w14:paraId="44018FBE" w14:textId="0CFAD9DC" w:rsidR="00516CBD" w:rsidDel="00516CBD" w:rsidRDefault="00516CBD" w:rsidP="00516CBD">
      <w:pPr>
        <w:pStyle w:val="Guidance"/>
        <w:rPr>
          <w:del w:id="178" w:author="Lenovo-TL" w:date="2025-06-16T19:06:00Z"/>
        </w:rPr>
      </w:pPr>
      <w:del w:id="179" w:author="Lenovo-TL" w:date="2025-06-16T19:06:00Z">
        <w:r w:rsidDel="00516CBD">
          <w:delText>And so on if there are more than 2 procedures that need to be described for the service.</w:delText>
        </w:r>
      </w:del>
    </w:p>
    <w:p w14:paraId="0AF45633" w14:textId="0B6FA40B" w:rsidR="00516CBD" w:rsidDel="00516CBD" w:rsidRDefault="00516CBD" w:rsidP="00516CBD">
      <w:pPr>
        <w:pStyle w:val="Guidance"/>
        <w:rPr>
          <w:del w:id="180" w:author="Lenovo-TL" w:date="2025-06-16T19:06:00Z"/>
        </w:rPr>
      </w:pPr>
      <w:del w:id="181" w:author="Lenovo-TL" w:date="2025-06-16T19:06:00Z">
        <w:r w:rsidDel="00516CBD">
          <w:delText>Clauses 5.2.2.2.x are optional to include. They can be specified e.g. if a service operation is implemented using different combinations of resources and methods.</w:delText>
        </w:r>
      </w:del>
    </w:p>
    <w:p w14:paraId="5A9BA4C3" w14:textId="1E3E6717" w:rsidR="00516CBD" w:rsidDel="00516CBD" w:rsidRDefault="00516CBD" w:rsidP="00516CBD">
      <w:pPr>
        <w:pStyle w:val="Heading4"/>
        <w:rPr>
          <w:del w:id="182" w:author="Lenovo-TL" w:date="2025-06-16T19:06:00Z"/>
        </w:rPr>
      </w:pPr>
      <w:bookmarkStart w:id="183" w:name="_Toc510696595"/>
      <w:bookmarkStart w:id="184" w:name="_Toc35971387"/>
      <w:bookmarkStart w:id="185" w:name="_Toc67903511"/>
      <w:del w:id="186" w:author="Lenovo-TL" w:date="2025-06-16T19:06:00Z">
        <w:r w:rsidDel="00516CBD">
          <w:lastRenderedPageBreak/>
          <w:delText>5.2.2.3</w:delText>
        </w:r>
        <w:r w:rsidDel="00516CBD">
          <w:tab/>
          <w:delText>&lt;Service operation 2&gt;</w:delText>
        </w:r>
        <w:bookmarkEnd w:id="183"/>
        <w:bookmarkEnd w:id="184"/>
        <w:bookmarkEnd w:id="185"/>
      </w:del>
    </w:p>
    <w:p w14:paraId="200CBC8F" w14:textId="7F0DD2FF" w:rsidR="00516CBD" w:rsidRPr="00D93024" w:rsidDel="00516CBD" w:rsidRDefault="00516CBD" w:rsidP="00516CBD">
      <w:pPr>
        <w:rPr>
          <w:del w:id="187" w:author="Lenovo-TL" w:date="2025-06-16T19:06:00Z"/>
        </w:rPr>
      </w:pPr>
      <w:del w:id="188" w:author="Lenovo-TL" w:date="2025-06-16T19:06:00Z">
        <w:r w:rsidDel="00516CBD">
          <w:delText>And so on if there are more than 2 service operations to be described for the service.</w:delText>
        </w:r>
      </w:del>
    </w:p>
    <w:p w14:paraId="23AA8D1F" w14:textId="59C6F47A" w:rsidR="00516CBD" w:rsidDel="00516CBD" w:rsidRDefault="00516CBD" w:rsidP="00516CBD">
      <w:pPr>
        <w:pStyle w:val="Heading2"/>
        <w:rPr>
          <w:del w:id="189" w:author="Lenovo-TL" w:date="2025-06-16T19:06:00Z"/>
        </w:rPr>
      </w:pPr>
      <w:bookmarkStart w:id="190" w:name="_Toc510696596"/>
      <w:bookmarkStart w:id="191" w:name="_Toc35971388"/>
      <w:bookmarkStart w:id="192" w:name="_Toc67903512"/>
      <w:del w:id="193" w:author="Lenovo-TL" w:date="2025-06-16T19:06:00Z">
        <w:r w:rsidDel="00516CBD">
          <w:delText>5.3</w:delText>
        </w:r>
        <w:r w:rsidDel="00516CBD">
          <w:tab/>
          <w:delText>&lt;Service 2 &gt;</w:delText>
        </w:r>
        <w:r w:rsidRPr="00AF47A0" w:rsidDel="00516CBD">
          <w:delText xml:space="preserve"> </w:delText>
        </w:r>
        <w:r w:rsidDel="00516CBD">
          <w:delText>Service</w:delText>
        </w:r>
        <w:bookmarkEnd w:id="190"/>
        <w:bookmarkEnd w:id="191"/>
        <w:bookmarkEnd w:id="192"/>
      </w:del>
    </w:p>
    <w:p w14:paraId="60F4A990" w14:textId="0888406F" w:rsidR="00516CBD" w:rsidDel="00516CBD" w:rsidRDefault="00516CBD" w:rsidP="00516CBD">
      <w:pPr>
        <w:pStyle w:val="Guidance"/>
        <w:rPr>
          <w:del w:id="194" w:author="Lenovo-TL" w:date="2025-06-16T19:06:00Z"/>
        </w:rPr>
      </w:pPr>
      <w:del w:id="195" w:author="Lenovo-TL" w:date="2025-06-16T19:06:00Z">
        <w:r w:rsidDel="00516CBD">
          <w:delText>And so on if there are more than two services offered by the NF. Same structure as in clause 5.2.</w:delText>
        </w:r>
      </w:del>
    </w:p>
    <w:bookmarkEnd w:id="71"/>
    <w:bookmarkEnd w:id="72"/>
    <w:bookmarkEnd w:id="73"/>
    <w:p w14:paraId="5ACFCCA1" w14:textId="281686AA" w:rsidR="00955B46" w:rsidRDefault="00955B46" w:rsidP="00955B46">
      <w:pPr>
        <w:pStyle w:val="Heading1"/>
        <w:rPr>
          <w:ins w:id="196" w:author="Lenovo-TL" w:date="2025-06-16T19:07:00Z"/>
        </w:rPr>
      </w:pPr>
      <w:ins w:id="197" w:author="Lenovo-TL" w:date="2025-06-16T19:07:00Z">
        <w:r>
          <w:t>5</w:t>
        </w:r>
        <w:r w:rsidRPr="004D3578">
          <w:tab/>
        </w:r>
        <w:r w:rsidRPr="00DC0BAF">
          <w:t xml:space="preserve">Usage of </w:t>
        </w:r>
        <w:proofErr w:type="spellStart"/>
        <w:r w:rsidRPr="00DC0BAF">
          <w:t>Nudr_DataRepository</w:t>
        </w:r>
        <w:proofErr w:type="spellEnd"/>
        <w:r w:rsidRPr="00DC0BAF">
          <w:t xml:space="preserve"> Service API for </w:t>
        </w:r>
      </w:ins>
      <w:bookmarkStart w:id="198" w:name="_Hlk207285598"/>
      <w:ins w:id="199" w:author="Lenovo-TLv1" w:date="2025-08-28T14:48:00Z" w16du:dateUtc="2025-08-28T12:48:00Z">
        <w:r w:rsidR="00855975" w:rsidRPr="00855975">
          <w:t>Ambient IoT data</w:t>
        </w:r>
      </w:ins>
      <w:bookmarkEnd w:id="198"/>
    </w:p>
    <w:p w14:paraId="70EA1D11" w14:textId="77777777" w:rsidR="00955B46" w:rsidRDefault="00955B46" w:rsidP="00955B46">
      <w:pPr>
        <w:pStyle w:val="Heading2"/>
        <w:rPr>
          <w:ins w:id="200" w:author="Lenovo-TL" w:date="2025-06-16T19:07:00Z"/>
        </w:rPr>
      </w:pPr>
      <w:ins w:id="201" w:author="Lenovo-TL" w:date="2025-06-16T19:07:00Z">
        <w:r>
          <w:t>5.1</w:t>
        </w:r>
        <w:r>
          <w:tab/>
          <w:t>Introduction</w:t>
        </w:r>
      </w:ins>
    </w:p>
    <w:p w14:paraId="606A1A8C" w14:textId="30A383D2" w:rsidR="00955B46" w:rsidRDefault="00955B46" w:rsidP="00955B46">
      <w:pPr>
        <w:rPr>
          <w:ins w:id="202" w:author="Lenovo-TL" w:date="2025-06-16T19:07:00Z"/>
        </w:rPr>
      </w:pPr>
      <w:ins w:id="203" w:author="Lenovo-TL" w:date="2025-06-16T19:07:00Z">
        <w:r w:rsidRPr="0076753E">
          <w:t xml:space="preserve">The following clauses specify the usage of </w:t>
        </w:r>
        <w:proofErr w:type="spellStart"/>
        <w:r w:rsidRPr="0076753E">
          <w:t>Nudr_DataRepository</w:t>
        </w:r>
        <w:proofErr w:type="spellEnd"/>
        <w:r w:rsidRPr="0076753E">
          <w:t xml:space="preserve"> service for </w:t>
        </w:r>
      </w:ins>
      <w:ins w:id="204" w:author="Lenovo-TLv1" w:date="2025-08-28T15:00:00Z" w16du:dateUtc="2025-08-28T13:00:00Z">
        <w:r w:rsidR="002E0A89" w:rsidRPr="002E0A89">
          <w:t xml:space="preserve">Ambient IoT </w:t>
        </w:r>
      </w:ins>
      <w:ins w:id="205" w:author="Lenovo-TL" w:date="2025-06-16T19:07:00Z">
        <w:r w:rsidRPr="0076753E">
          <w:t>data. The principles specified in 3GPP</w:t>
        </w:r>
        <w:r>
          <w:t> </w:t>
        </w:r>
        <w:r w:rsidRPr="0076753E">
          <w:t>TS</w:t>
        </w:r>
        <w:r>
          <w:t> </w:t>
        </w:r>
        <w:r w:rsidRPr="0076753E">
          <w:t>29.504</w:t>
        </w:r>
        <w:r>
          <w:t> </w:t>
        </w:r>
        <w:r w:rsidRPr="0076753E">
          <w:t>[29504] are followed unless explicitly specified otherwise in the following clauses.</w:t>
        </w:r>
      </w:ins>
    </w:p>
    <w:p w14:paraId="618952FC" w14:textId="77777777" w:rsidR="00955B46" w:rsidRDefault="00955B46" w:rsidP="00955B46">
      <w:pPr>
        <w:pStyle w:val="Heading2"/>
        <w:rPr>
          <w:ins w:id="206" w:author="Lenovo-TL" w:date="2025-06-16T19:07:00Z"/>
        </w:rPr>
      </w:pPr>
      <w:ins w:id="207" w:author="Lenovo-TL" w:date="2025-06-16T19:07:00Z">
        <w:r>
          <w:t>5.2</w:t>
        </w:r>
        <w:r>
          <w:tab/>
          <w:t>Resources</w:t>
        </w:r>
      </w:ins>
    </w:p>
    <w:p w14:paraId="537570AD" w14:textId="77777777" w:rsidR="004E60C7" w:rsidRDefault="004E60C7" w:rsidP="004E60C7">
      <w:pPr>
        <w:pStyle w:val="Heading3"/>
        <w:rPr>
          <w:ins w:id="208" w:author="Lenovo-TL" w:date="2025-07-17T15:55:00Z" w16du:dateUtc="2025-07-17T13:55:00Z"/>
        </w:rPr>
      </w:pPr>
      <w:ins w:id="209" w:author="Lenovo-TL" w:date="2025-07-17T15:55:00Z" w16du:dateUtc="2025-07-17T13:55:00Z">
        <w:r>
          <w:t>5.2.1</w:t>
        </w:r>
        <w:r>
          <w:tab/>
          <w:t>Overview</w:t>
        </w:r>
      </w:ins>
    </w:p>
    <w:p w14:paraId="5B7077F6" w14:textId="77777777" w:rsidR="004E60C7" w:rsidRDefault="004E60C7" w:rsidP="004E60C7">
      <w:pPr>
        <w:rPr>
          <w:ins w:id="210" w:author="Lenovo-TL" w:date="2025-07-17T15:55:00Z" w16du:dateUtc="2025-07-17T13:55:00Z"/>
        </w:rPr>
      </w:pPr>
      <w:ins w:id="211" w:author="Lenovo-TL" w:date="2025-07-17T15:55:00Z" w16du:dateUtc="2025-07-17T13:55:00Z">
        <w:r>
          <w:t xml:space="preserve">This clause specifies the resources for the usage of the Unified Data Repository service for </w:t>
        </w:r>
        <w:proofErr w:type="spellStart"/>
        <w:r w:rsidRPr="001721E3">
          <w:t>AIoT</w:t>
        </w:r>
        <w:proofErr w:type="spellEnd"/>
        <w:r w:rsidRPr="001721E3">
          <w:t xml:space="preserve"> device profile data</w:t>
        </w:r>
        <w:r>
          <w:t>.</w:t>
        </w:r>
      </w:ins>
    </w:p>
    <w:p w14:paraId="04B6ED6A" w14:textId="77777777" w:rsidR="004E60C7" w:rsidRDefault="004E60C7" w:rsidP="004E60C7">
      <w:pPr>
        <w:pStyle w:val="Heading3"/>
        <w:rPr>
          <w:ins w:id="212" w:author="Lenovo-TL" w:date="2025-07-17T15:55:00Z" w16du:dateUtc="2025-07-17T13:55:00Z"/>
        </w:rPr>
      </w:pPr>
      <w:ins w:id="213" w:author="Lenovo-TL" w:date="2025-07-17T15:55:00Z" w16du:dateUtc="2025-07-17T13:55:00Z">
        <w:r>
          <w:t>5.2.2</w:t>
        </w:r>
        <w:r>
          <w:tab/>
          <w:t>Resource Structure</w:t>
        </w:r>
      </w:ins>
    </w:p>
    <w:p w14:paraId="78BEB533" w14:textId="77777777" w:rsidR="004E60C7" w:rsidRPr="000B4666" w:rsidRDefault="004E60C7" w:rsidP="004E60C7">
      <w:pPr>
        <w:rPr>
          <w:ins w:id="214" w:author="Lenovo-TL" w:date="2025-07-17T15:55:00Z" w16du:dateUtc="2025-07-17T13:55:00Z"/>
        </w:rPr>
      </w:pPr>
      <w:ins w:id="215" w:author="Lenovo-TL" w:date="2025-07-17T15:55:00Z" w16du:dateUtc="2025-07-17T13:55:00Z">
        <w:r w:rsidRPr="000B4666">
          <w:t>This clause describes the structure for the Resource URIs and the resources and methods used for the service.</w:t>
        </w:r>
      </w:ins>
    </w:p>
    <w:p w14:paraId="473A607C" w14:textId="77777777" w:rsidR="004E60C7" w:rsidRDefault="004E60C7" w:rsidP="004E60C7">
      <w:pPr>
        <w:rPr>
          <w:ins w:id="216" w:author="Lenovo-TL" w:date="2025-07-17T15:55:00Z" w16du:dateUtc="2025-07-17T13:55:00Z"/>
        </w:rPr>
      </w:pPr>
      <w:ins w:id="217" w:author="Lenovo-TL" w:date="2025-07-17T15:55:00Z" w16du:dateUtc="2025-07-17T13:55:00Z">
        <w:r w:rsidRPr="000B4666">
          <w:t>Figure </w:t>
        </w:r>
        <w:r>
          <w:t>5.2.2</w:t>
        </w:r>
        <w:r w:rsidRPr="000B4666">
          <w:t xml:space="preserve">-1 depicts the resource URIs structure for the </w:t>
        </w:r>
        <w:proofErr w:type="spellStart"/>
        <w:r>
          <w:t>Nudr_DataRepository</w:t>
        </w:r>
        <w:proofErr w:type="spellEnd"/>
        <w:r>
          <w:t xml:space="preserve"> API for </w:t>
        </w:r>
        <w:proofErr w:type="spellStart"/>
        <w:r w:rsidRPr="001721E3">
          <w:t>AIoT</w:t>
        </w:r>
        <w:proofErr w:type="spellEnd"/>
        <w:r w:rsidRPr="001721E3">
          <w:t xml:space="preserve"> device profile data</w:t>
        </w:r>
        <w:r w:rsidRPr="000B4666">
          <w:t>.</w:t>
        </w:r>
      </w:ins>
    </w:p>
    <w:p w14:paraId="259451BC" w14:textId="08C01454" w:rsidR="004E60C7" w:rsidRDefault="00135F5D" w:rsidP="004E60C7">
      <w:pPr>
        <w:rPr>
          <w:ins w:id="218" w:author="Lenovo-TL" w:date="2025-07-17T15:55:00Z" w16du:dateUtc="2025-07-17T13:55:00Z"/>
        </w:rPr>
      </w:pPr>
      <w:ins w:id="219" w:author="Lenovo-TL" w:date="2025-07-17T15:55:00Z" w16du:dateUtc="2025-07-17T13:55:00Z">
        <w:r>
          <w:object w:dxaOrig="7631" w:dyaOrig="3732" w14:anchorId="0909A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pt;height:151.5pt" o:ole="">
              <v:imagedata r:id="rId10" o:title=""/>
            </v:shape>
            <o:OLEObject Type="Embed" ProgID="Visio.Drawing.15" ShapeID="_x0000_i1025" DrawAspect="Content" ObjectID="_1817913987" r:id="rId11"/>
          </w:object>
        </w:r>
      </w:ins>
    </w:p>
    <w:p w14:paraId="46106739" w14:textId="77777777" w:rsidR="004E60C7" w:rsidRDefault="004E60C7" w:rsidP="004E60C7">
      <w:pPr>
        <w:pStyle w:val="TF"/>
        <w:rPr>
          <w:ins w:id="220" w:author="Lenovo-TL" w:date="2025-07-17T15:55:00Z" w16du:dateUtc="2025-07-17T13:55:00Z"/>
        </w:rPr>
      </w:pPr>
      <w:ins w:id="221" w:author="Lenovo-TL" w:date="2025-07-17T15:55:00Z" w16du:dateUtc="2025-07-17T13:55:00Z">
        <w:r>
          <w:t xml:space="preserve">Figure 5.2.2-1: Resource URI structure of the </w:t>
        </w:r>
        <w:proofErr w:type="spellStart"/>
        <w:r>
          <w:t>Nudr_DataRepository</w:t>
        </w:r>
        <w:proofErr w:type="spellEnd"/>
        <w:r>
          <w:t xml:space="preserve"> API for </w:t>
        </w:r>
        <w:proofErr w:type="spellStart"/>
        <w:r>
          <w:t>AIoT</w:t>
        </w:r>
        <w:proofErr w:type="spellEnd"/>
        <w:r>
          <w:t xml:space="preserve"> device profile data</w:t>
        </w:r>
      </w:ins>
    </w:p>
    <w:p w14:paraId="7E54CBF2" w14:textId="77777777" w:rsidR="004E60C7" w:rsidRDefault="004E60C7" w:rsidP="004E60C7">
      <w:pPr>
        <w:rPr>
          <w:ins w:id="222" w:author="Lenovo-TL" w:date="2025-07-17T15:55:00Z" w16du:dateUtc="2025-07-17T13:55:00Z"/>
        </w:rPr>
      </w:pPr>
      <w:ins w:id="223" w:author="Lenovo-TL" w:date="2025-07-17T15:55:00Z" w16du:dateUtc="2025-07-17T13:55:00Z">
        <w:r>
          <w:t>Table 5.2.2-1 provides an overview of the resources and applicable HTTP methods.</w:t>
        </w:r>
      </w:ins>
    </w:p>
    <w:p w14:paraId="162105BE" w14:textId="77777777" w:rsidR="004E60C7" w:rsidRDefault="004E60C7" w:rsidP="004E60C7">
      <w:pPr>
        <w:pStyle w:val="TH"/>
        <w:rPr>
          <w:ins w:id="224" w:author="Lenovo-TL" w:date="2025-07-17T15:55:00Z" w16du:dateUtc="2025-07-17T13:55:00Z"/>
        </w:rPr>
      </w:pPr>
      <w:ins w:id="225" w:author="Lenovo-TL" w:date="2025-07-17T15:55:00Z" w16du:dateUtc="2025-07-17T13:55:00Z">
        <w:r>
          <w:lastRenderedPageBreak/>
          <w:t>Table 5.2.2-1: Resources and methods overview</w:t>
        </w:r>
      </w:ins>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977"/>
        <w:gridCol w:w="2977"/>
        <w:gridCol w:w="1417"/>
        <w:gridCol w:w="3259"/>
        <w:tblGridChange w:id="226">
          <w:tblGrid>
            <w:gridCol w:w="1977"/>
            <w:gridCol w:w="2977"/>
            <w:gridCol w:w="1417"/>
            <w:gridCol w:w="3259"/>
          </w:tblGrid>
        </w:tblGridChange>
      </w:tblGrid>
      <w:tr w:rsidR="004E60C7" w14:paraId="47D6B43E" w14:textId="77777777" w:rsidTr="00B958D8">
        <w:trPr>
          <w:jc w:val="center"/>
          <w:ins w:id="227" w:author="Lenovo-TL" w:date="2025-07-17T15:55:00Z"/>
        </w:trPr>
        <w:tc>
          <w:tcPr>
            <w:tcW w:w="1977" w:type="dxa"/>
            <w:tcBorders>
              <w:bottom w:val="single" w:sz="6" w:space="0" w:color="auto"/>
            </w:tcBorders>
            <w:shd w:val="clear" w:color="auto" w:fill="C0C0C0"/>
            <w:vAlign w:val="center"/>
            <w:hideMark/>
          </w:tcPr>
          <w:p w14:paraId="0BE60332" w14:textId="77777777" w:rsidR="004E60C7" w:rsidRDefault="004E60C7" w:rsidP="00B958D8">
            <w:pPr>
              <w:pStyle w:val="TAH"/>
              <w:rPr>
                <w:ins w:id="228" w:author="Lenovo-TL" w:date="2025-07-17T15:55:00Z" w16du:dateUtc="2025-07-17T13:55:00Z"/>
              </w:rPr>
            </w:pPr>
            <w:ins w:id="229" w:author="Lenovo-TL" w:date="2025-07-17T15:55:00Z" w16du:dateUtc="2025-07-17T13:55:00Z">
              <w:r>
                <w:t>Resource name</w:t>
              </w:r>
            </w:ins>
          </w:p>
        </w:tc>
        <w:tc>
          <w:tcPr>
            <w:tcW w:w="2977" w:type="dxa"/>
            <w:shd w:val="clear" w:color="auto" w:fill="C0C0C0"/>
            <w:vAlign w:val="center"/>
            <w:hideMark/>
          </w:tcPr>
          <w:p w14:paraId="12155F59" w14:textId="77777777" w:rsidR="004E60C7" w:rsidRDefault="004E60C7" w:rsidP="00B958D8">
            <w:pPr>
              <w:pStyle w:val="TAH"/>
              <w:rPr>
                <w:ins w:id="230" w:author="Lenovo-TL" w:date="2025-07-17T15:55:00Z" w16du:dateUtc="2025-07-17T13:55:00Z"/>
              </w:rPr>
            </w:pPr>
            <w:ins w:id="231" w:author="Lenovo-TL" w:date="2025-07-17T15:55:00Z" w16du:dateUtc="2025-07-17T13:55:00Z">
              <w:r>
                <w:t>Resource URI</w:t>
              </w:r>
            </w:ins>
          </w:p>
        </w:tc>
        <w:tc>
          <w:tcPr>
            <w:tcW w:w="1417" w:type="dxa"/>
            <w:shd w:val="clear" w:color="auto" w:fill="C0C0C0"/>
            <w:vAlign w:val="center"/>
            <w:hideMark/>
          </w:tcPr>
          <w:p w14:paraId="58F78610" w14:textId="77777777" w:rsidR="004E60C7" w:rsidRDefault="004E60C7" w:rsidP="00B958D8">
            <w:pPr>
              <w:pStyle w:val="TAH"/>
              <w:rPr>
                <w:ins w:id="232" w:author="Lenovo-TL" w:date="2025-07-17T15:55:00Z" w16du:dateUtc="2025-07-17T13:55:00Z"/>
              </w:rPr>
            </w:pPr>
            <w:ins w:id="233" w:author="Lenovo-TL" w:date="2025-07-17T15:55:00Z" w16du:dateUtc="2025-07-17T13:55:00Z">
              <w:r>
                <w:t>HTTP method or custom operation</w:t>
              </w:r>
            </w:ins>
          </w:p>
        </w:tc>
        <w:tc>
          <w:tcPr>
            <w:tcW w:w="3259" w:type="dxa"/>
            <w:shd w:val="clear" w:color="auto" w:fill="C0C0C0"/>
            <w:vAlign w:val="center"/>
            <w:hideMark/>
          </w:tcPr>
          <w:p w14:paraId="2ADEFE83" w14:textId="77777777" w:rsidR="004E60C7" w:rsidRDefault="004E60C7" w:rsidP="00B958D8">
            <w:pPr>
              <w:pStyle w:val="TAH"/>
              <w:rPr>
                <w:ins w:id="234" w:author="Lenovo-TL" w:date="2025-07-17T15:55:00Z" w16du:dateUtc="2025-07-17T13:55:00Z"/>
              </w:rPr>
            </w:pPr>
            <w:ins w:id="235" w:author="Lenovo-TL" w:date="2025-07-17T15:55:00Z" w16du:dateUtc="2025-07-17T13:55:00Z">
              <w:r>
                <w:t>Description</w:t>
              </w:r>
            </w:ins>
          </w:p>
        </w:tc>
      </w:tr>
      <w:tr w:rsidR="004E60C7" w14:paraId="35AFD04F" w14:textId="77777777" w:rsidTr="00B958D8">
        <w:trPr>
          <w:jc w:val="center"/>
          <w:ins w:id="236" w:author="Lenovo-TL" w:date="2025-07-17T15:55:00Z"/>
        </w:trPr>
        <w:tc>
          <w:tcPr>
            <w:tcW w:w="1977" w:type="dxa"/>
            <w:tcBorders>
              <w:top w:val="nil"/>
              <w:bottom w:val="nil"/>
              <w:right w:val="single" w:sz="4" w:space="0" w:color="auto"/>
            </w:tcBorders>
          </w:tcPr>
          <w:p w14:paraId="12CD8166" w14:textId="77777777" w:rsidR="004E60C7" w:rsidRDefault="004E60C7" w:rsidP="00B958D8">
            <w:pPr>
              <w:pStyle w:val="TAL"/>
              <w:rPr>
                <w:ins w:id="237" w:author="Lenovo-TL" w:date="2025-07-17T15:55:00Z" w16du:dateUtc="2025-07-17T13:55:00Z"/>
              </w:rPr>
            </w:pPr>
            <w:proofErr w:type="spellStart"/>
            <w:ins w:id="238" w:author="Lenovo-TL" w:date="2025-07-17T15:55:00Z" w16du:dateUtc="2025-07-17T13:55:00Z">
              <w:r>
                <w:t>AiotDeviceProfileData</w:t>
              </w:r>
              <w:proofErr w:type="spellEnd"/>
            </w:ins>
          </w:p>
        </w:tc>
        <w:tc>
          <w:tcPr>
            <w:tcW w:w="2977" w:type="dxa"/>
            <w:tcBorders>
              <w:top w:val="single" w:sz="4" w:space="0" w:color="auto"/>
              <w:left w:val="single" w:sz="4" w:space="0" w:color="auto"/>
              <w:bottom w:val="nil"/>
              <w:right w:val="single" w:sz="4" w:space="0" w:color="auto"/>
            </w:tcBorders>
          </w:tcPr>
          <w:p w14:paraId="70E9D57B" w14:textId="00BEA095" w:rsidR="004E60C7" w:rsidRDefault="004E60C7" w:rsidP="00B958D8">
            <w:pPr>
              <w:pStyle w:val="TAL"/>
              <w:rPr>
                <w:ins w:id="239" w:author="Lenovo-TL" w:date="2025-07-17T15:55:00Z" w16du:dateUtc="2025-07-17T13:55:00Z"/>
              </w:rPr>
            </w:pPr>
            <w:ins w:id="240" w:author="Lenovo-TL" w:date="2025-07-17T15:55:00Z" w16du:dateUtc="2025-07-17T13:55:00Z">
              <w:r>
                <w:t>/</w:t>
              </w:r>
            </w:ins>
            <w:proofErr w:type="spellStart"/>
            <w:ins w:id="241" w:author="Lenovo-TLv1" w:date="2025-08-27T17:13:00Z" w16du:dateUtc="2025-08-27T15:13:00Z">
              <w:r w:rsidR="00B05F4E">
                <w:t>aiot</w:t>
              </w:r>
              <w:proofErr w:type="spellEnd"/>
              <w:r w:rsidR="00B05F4E">
                <w:t>-data/</w:t>
              </w:r>
            </w:ins>
            <w:proofErr w:type="spellStart"/>
            <w:ins w:id="242" w:author="Lenovo-TL" w:date="2025-07-17T15:55:00Z" w16du:dateUtc="2025-07-17T13:55:00Z">
              <w:r w:rsidRPr="00B1391C">
                <w:t>aiot</w:t>
              </w:r>
              <w:proofErr w:type="spellEnd"/>
              <w:r w:rsidRPr="00B1391C">
                <w:t>-device-profile-data</w:t>
              </w:r>
              <w:r>
                <w:t>/{</w:t>
              </w:r>
            </w:ins>
            <w:proofErr w:type="spellStart"/>
            <w:ins w:id="243" w:author="Lenovo-TLv1" w:date="2025-08-27T17:13:00Z" w16du:dateUtc="2025-08-27T15:13:00Z">
              <w:r w:rsidR="00B05F4E">
                <w:t>aiotDevPerm</w:t>
              </w:r>
            </w:ins>
            <w:ins w:id="244" w:author="Lenovo-TLv1" w:date="2025-08-27T17:14:00Z" w16du:dateUtc="2025-08-27T15:14:00Z">
              <w:r w:rsidR="00B05F4E">
                <w:t>Id</w:t>
              </w:r>
            </w:ins>
            <w:proofErr w:type="spellEnd"/>
            <w:ins w:id="245" w:author="Lenovo-TL" w:date="2025-07-17T15:55:00Z" w16du:dateUtc="2025-07-17T13:55:00Z">
              <w:r>
                <w:t>}</w:t>
              </w:r>
            </w:ins>
          </w:p>
        </w:tc>
        <w:tc>
          <w:tcPr>
            <w:tcW w:w="1417" w:type="dxa"/>
            <w:tcBorders>
              <w:left w:val="single" w:sz="4" w:space="0" w:color="auto"/>
            </w:tcBorders>
          </w:tcPr>
          <w:p w14:paraId="55AFCF10" w14:textId="77777777" w:rsidR="004E60C7" w:rsidRDefault="004E60C7" w:rsidP="00B958D8">
            <w:pPr>
              <w:pStyle w:val="TAL"/>
              <w:rPr>
                <w:ins w:id="246" w:author="Lenovo-TL" w:date="2025-07-17T15:55:00Z" w16du:dateUtc="2025-07-17T13:55:00Z"/>
              </w:rPr>
            </w:pPr>
            <w:ins w:id="247" w:author="Lenovo-TL" w:date="2025-07-17T15:55:00Z" w16du:dateUtc="2025-07-17T13:55:00Z">
              <w:r>
                <w:t>GET</w:t>
              </w:r>
            </w:ins>
          </w:p>
        </w:tc>
        <w:tc>
          <w:tcPr>
            <w:tcW w:w="3259" w:type="dxa"/>
          </w:tcPr>
          <w:p w14:paraId="54A76A8F" w14:textId="77777777" w:rsidR="004E60C7" w:rsidRDefault="004E60C7" w:rsidP="00B958D8">
            <w:pPr>
              <w:pStyle w:val="TAL"/>
              <w:rPr>
                <w:ins w:id="248" w:author="Lenovo-TL" w:date="2025-07-17T15:55:00Z" w16du:dateUtc="2025-07-17T13:55:00Z"/>
              </w:rPr>
            </w:pPr>
            <w:ins w:id="249" w:author="Lenovo-TL" w:date="2025-07-17T15:55:00Z" w16du:dateUtc="2025-07-17T13:55:00Z">
              <w:r>
                <w:t xml:space="preserve">Retrieve the </w:t>
              </w:r>
              <w:proofErr w:type="spellStart"/>
              <w:r>
                <w:t>AIoT</w:t>
              </w:r>
              <w:proofErr w:type="spellEnd"/>
              <w:r>
                <w:t xml:space="preserve"> device profile data for an </w:t>
              </w:r>
              <w:proofErr w:type="spellStart"/>
              <w:r>
                <w:rPr>
                  <w:lang w:eastAsia="zh-CN"/>
                </w:rPr>
                <w:t>AIoT</w:t>
              </w:r>
              <w:proofErr w:type="spellEnd"/>
              <w:r>
                <w:rPr>
                  <w:lang w:eastAsia="zh-CN"/>
                </w:rPr>
                <w:t xml:space="preserve"> device permanent identifier.</w:t>
              </w:r>
            </w:ins>
          </w:p>
        </w:tc>
      </w:tr>
      <w:tr w:rsidR="004E60C7" w14:paraId="3556D9E0" w14:textId="77777777" w:rsidTr="00A81054">
        <w:trPr>
          <w:jc w:val="center"/>
          <w:ins w:id="250" w:author="Lenovo-TL" w:date="2025-07-17T15:55:00Z"/>
        </w:trPr>
        <w:tc>
          <w:tcPr>
            <w:tcW w:w="1977" w:type="dxa"/>
            <w:tcBorders>
              <w:top w:val="nil"/>
              <w:bottom w:val="single" w:sz="4" w:space="0" w:color="auto"/>
              <w:right w:val="single" w:sz="4" w:space="0" w:color="auto"/>
            </w:tcBorders>
          </w:tcPr>
          <w:p w14:paraId="34D730CE" w14:textId="77777777" w:rsidR="004E60C7" w:rsidRDefault="004E60C7" w:rsidP="00B958D8">
            <w:pPr>
              <w:pStyle w:val="TAL"/>
              <w:rPr>
                <w:ins w:id="251" w:author="Lenovo-TL" w:date="2025-07-17T15:55:00Z" w16du:dateUtc="2025-07-17T13:55:00Z"/>
              </w:rPr>
            </w:pPr>
          </w:p>
        </w:tc>
        <w:tc>
          <w:tcPr>
            <w:tcW w:w="2977" w:type="dxa"/>
            <w:tcBorders>
              <w:top w:val="nil"/>
              <w:left w:val="single" w:sz="4" w:space="0" w:color="auto"/>
              <w:bottom w:val="single" w:sz="4" w:space="0" w:color="auto"/>
              <w:right w:val="single" w:sz="4" w:space="0" w:color="auto"/>
            </w:tcBorders>
          </w:tcPr>
          <w:p w14:paraId="3E781AF7" w14:textId="77777777" w:rsidR="004E60C7" w:rsidRDefault="004E60C7" w:rsidP="00B958D8">
            <w:pPr>
              <w:pStyle w:val="TAL"/>
              <w:rPr>
                <w:ins w:id="252" w:author="Lenovo-TL" w:date="2025-07-17T15:55:00Z" w16du:dateUtc="2025-07-17T13:55:00Z"/>
              </w:rPr>
            </w:pPr>
          </w:p>
        </w:tc>
        <w:tc>
          <w:tcPr>
            <w:tcW w:w="1417" w:type="dxa"/>
            <w:tcBorders>
              <w:left w:val="single" w:sz="4" w:space="0" w:color="auto"/>
            </w:tcBorders>
          </w:tcPr>
          <w:p w14:paraId="20AF3E30" w14:textId="77777777" w:rsidR="004E60C7" w:rsidRDefault="004E60C7" w:rsidP="00B958D8">
            <w:pPr>
              <w:pStyle w:val="TAL"/>
              <w:rPr>
                <w:ins w:id="253" w:author="Lenovo-TL" w:date="2025-07-17T15:55:00Z" w16du:dateUtc="2025-07-17T13:55:00Z"/>
              </w:rPr>
            </w:pPr>
            <w:ins w:id="254" w:author="Lenovo-TL" w:date="2025-07-17T15:55:00Z" w16du:dateUtc="2025-07-17T13:55:00Z">
              <w:r>
                <w:rPr>
                  <w:lang w:eastAsia="zh-CN"/>
                </w:rPr>
                <w:t>PATCH</w:t>
              </w:r>
            </w:ins>
          </w:p>
        </w:tc>
        <w:tc>
          <w:tcPr>
            <w:tcW w:w="3259" w:type="dxa"/>
          </w:tcPr>
          <w:p w14:paraId="7DF183B6" w14:textId="77777777" w:rsidR="004E60C7" w:rsidRDefault="004E60C7" w:rsidP="00B958D8">
            <w:pPr>
              <w:pStyle w:val="TAL"/>
              <w:rPr>
                <w:ins w:id="255" w:author="Lenovo-TL" w:date="2025-07-17T15:55:00Z" w16du:dateUtc="2025-07-17T13:55:00Z"/>
              </w:rPr>
            </w:pPr>
            <w:ins w:id="256" w:author="Lenovo-TL" w:date="2025-07-17T15:55:00Z" w16du:dateUtc="2025-07-17T13:55:00Z">
              <w:r>
                <w:t>M</w:t>
              </w:r>
              <w:r>
                <w:rPr>
                  <w:lang w:eastAsia="zh-CN"/>
                </w:rPr>
                <w:t xml:space="preserve">odify </w:t>
              </w:r>
              <w:r>
                <w:t xml:space="preserve">the </w:t>
              </w:r>
              <w:proofErr w:type="spellStart"/>
              <w:r>
                <w:t>AIoT</w:t>
              </w:r>
              <w:proofErr w:type="spellEnd"/>
              <w:r>
                <w:t xml:space="preserve"> device profile data</w:t>
              </w:r>
              <w:r>
                <w:rPr>
                  <w:lang w:eastAsia="zh-CN"/>
                </w:rPr>
                <w:t xml:space="preserve"> for an </w:t>
              </w:r>
              <w:proofErr w:type="spellStart"/>
              <w:r>
                <w:rPr>
                  <w:lang w:eastAsia="zh-CN"/>
                </w:rPr>
                <w:t>AIoT</w:t>
              </w:r>
              <w:proofErr w:type="spellEnd"/>
              <w:r>
                <w:rPr>
                  <w:lang w:eastAsia="zh-CN"/>
                </w:rPr>
                <w:t xml:space="preserve"> device permanent identifier.</w:t>
              </w:r>
            </w:ins>
          </w:p>
        </w:tc>
      </w:tr>
      <w:tr w:rsidR="00F67A3F" w14:paraId="7AD32A3E" w14:textId="77777777" w:rsidTr="000F3273">
        <w:tblPrEx>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ExChange w:id="257" w:author="Lenovo-TLv1" w:date="2025-08-28T15:10:00Z" w16du:dateUtc="2025-08-28T13:10:00Z">
            <w:tblPrEx>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Ex>
          </w:tblPrExChange>
        </w:tblPrEx>
        <w:trPr>
          <w:jc w:val="center"/>
          <w:ins w:id="258" w:author="Lenovo-TLv1" w:date="2025-08-28T15:05:00Z"/>
          <w:trPrChange w:id="259" w:author="Lenovo-TLv1" w:date="2025-08-28T15:10:00Z" w16du:dateUtc="2025-08-28T13:10:00Z">
            <w:trPr>
              <w:jc w:val="center"/>
            </w:trPr>
          </w:trPrChange>
        </w:trPr>
        <w:tc>
          <w:tcPr>
            <w:tcW w:w="1977" w:type="dxa"/>
            <w:vAlign w:val="center"/>
            <w:tcPrChange w:id="260" w:author="Lenovo-TLv1" w:date="2025-08-28T15:10:00Z" w16du:dateUtc="2025-08-28T13:10:00Z">
              <w:tcPr>
                <w:tcW w:w="1977" w:type="dxa"/>
                <w:tcBorders>
                  <w:top w:val="single" w:sz="4" w:space="0" w:color="auto"/>
                  <w:left w:val="single" w:sz="4" w:space="0" w:color="auto"/>
                  <w:bottom w:val="single" w:sz="4" w:space="0" w:color="auto"/>
                  <w:right w:val="single" w:sz="4" w:space="0" w:color="auto"/>
                </w:tcBorders>
              </w:tcPr>
            </w:tcPrChange>
          </w:tcPr>
          <w:p w14:paraId="6F9A3660" w14:textId="184C8330" w:rsidR="00F67A3F" w:rsidRDefault="00F67A3F" w:rsidP="00F67A3F">
            <w:pPr>
              <w:pStyle w:val="TAL"/>
              <w:rPr>
                <w:ins w:id="261" w:author="Lenovo-TLv1" w:date="2025-08-28T15:05:00Z" w16du:dateUtc="2025-08-28T13:05:00Z"/>
              </w:rPr>
            </w:pPr>
            <w:proofErr w:type="spellStart"/>
            <w:ins w:id="262" w:author="Lenovo-TLv1" w:date="2025-08-28T15:10:00Z" w16du:dateUtc="2025-08-28T13:10:00Z">
              <w:r w:rsidRPr="009F4348">
                <w:t>AfAuthorizationData</w:t>
              </w:r>
            </w:ins>
            <w:proofErr w:type="spellEnd"/>
          </w:p>
        </w:tc>
        <w:tc>
          <w:tcPr>
            <w:tcW w:w="2977" w:type="dxa"/>
            <w:vAlign w:val="center"/>
            <w:tcPrChange w:id="263" w:author="Lenovo-TLv1" w:date="2025-08-28T15:10:00Z" w16du:dateUtc="2025-08-28T13:10:00Z">
              <w:tcPr>
                <w:tcW w:w="2977" w:type="dxa"/>
                <w:tcBorders>
                  <w:top w:val="single" w:sz="4" w:space="0" w:color="auto"/>
                  <w:left w:val="single" w:sz="4" w:space="0" w:color="auto"/>
                  <w:bottom w:val="single" w:sz="4" w:space="0" w:color="auto"/>
                  <w:right w:val="single" w:sz="4" w:space="0" w:color="auto"/>
                </w:tcBorders>
              </w:tcPr>
            </w:tcPrChange>
          </w:tcPr>
          <w:p w14:paraId="0A25031B" w14:textId="4A5192D7" w:rsidR="00F67A3F" w:rsidRDefault="00F67A3F" w:rsidP="00F67A3F">
            <w:pPr>
              <w:pStyle w:val="TAL"/>
              <w:rPr>
                <w:ins w:id="264" w:author="Lenovo-TLv1" w:date="2025-08-28T15:05:00Z" w16du:dateUtc="2025-08-28T13:05:00Z"/>
              </w:rPr>
            </w:pPr>
            <w:ins w:id="265" w:author="Lenovo-TLv1" w:date="2025-08-28T15:10:00Z" w16du:dateUtc="2025-08-28T13:10:00Z">
              <w:r w:rsidRPr="009F4348">
                <w:t>/</w:t>
              </w:r>
              <w:proofErr w:type="spellStart"/>
              <w:r w:rsidRPr="009F4348">
                <w:t>af</w:t>
              </w:r>
              <w:proofErr w:type="spellEnd"/>
              <w:r w:rsidRPr="009F4348">
                <w:t>-authorization-data</w:t>
              </w:r>
            </w:ins>
          </w:p>
        </w:tc>
        <w:tc>
          <w:tcPr>
            <w:tcW w:w="1417" w:type="dxa"/>
            <w:tcBorders>
              <w:top w:val="single" w:sz="6" w:space="0" w:color="auto"/>
              <w:left w:val="single" w:sz="6" w:space="0" w:color="auto"/>
              <w:bottom w:val="single" w:sz="6" w:space="0" w:color="auto"/>
              <w:right w:val="single" w:sz="6" w:space="0" w:color="auto"/>
            </w:tcBorders>
            <w:tcPrChange w:id="266" w:author="Lenovo-TLv1" w:date="2025-08-28T15:10:00Z" w16du:dateUtc="2025-08-28T13:10:00Z">
              <w:tcPr>
                <w:tcW w:w="1417" w:type="dxa"/>
                <w:tcBorders>
                  <w:left w:val="single" w:sz="4" w:space="0" w:color="auto"/>
                </w:tcBorders>
              </w:tcPr>
            </w:tcPrChange>
          </w:tcPr>
          <w:p w14:paraId="48F4CA98" w14:textId="367B2A1B" w:rsidR="00F67A3F" w:rsidRDefault="00F67A3F" w:rsidP="00F67A3F">
            <w:pPr>
              <w:pStyle w:val="TAL"/>
              <w:rPr>
                <w:ins w:id="267" w:author="Lenovo-TLv1" w:date="2025-08-28T15:05:00Z" w16du:dateUtc="2025-08-28T13:05:00Z"/>
                <w:lang w:eastAsia="zh-CN"/>
              </w:rPr>
            </w:pPr>
            <w:ins w:id="268" w:author="Lenovo-TLv1" w:date="2025-08-28T15:10:00Z" w16du:dateUtc="2025-08-28T13:10:00Z">
              <w:r w:rsidRPr="009F4348">
                <w:t>GET</w:t>
              </w:r>
            </w:ins>
          </w:p>
        </w:tc>
        <w:tc>
          <w:tcPr>
            <w:tcW w:w="3259" w:type="dxa"/>
            <w:tcBorders>
              <w:top w:val="single" w:sz="6" w:space="0" w:color="auto"/>
              <w:left w:val="single" w:sz="6" w:space="0" w:color="auto"/>
              <w:bottom w:val="single" w:sz="6" w:space="0" w:color="auto"/>
              <w:right w:val="single" w:sz="6" w:space="0" w:color="auto"/>
            </w:tcBorders>
            <w:tcPrChange w:id="269" w:author="Lenovo-TLv1" w:date="2025-08-28T15:10:00Z" w16du:dateUtc="2025-08-28T13:10:00Z">
              <w:tcPr>
                <w:tcW w:w="3259" w:type="dxa"/>
              </w:tcPr>
            </w:tcPrChange>
          </w:tcPr>
          <w:p w14:paraId="720D145D" w14:textId="2E0B2C25" w:rsidR="00F67A3F" w:rsidRDefault="00F67A3F" w:rsidP="00F67A3F">
            <w:pPr>
              <w:pStyle w:val="TAL"/>
              <w:rPr>
                <w:ins w:id="270" w:author="Lenovo-TLv1" w:date="2025-08-28T15:05:00Z" w16du:dateUtc="2025-08-28T13:05:00Z"/>
              </w:rPr>
            </w:pPr>
            <w:ins w:id="271" w:author="Lenovo-TLv1" w:date="2025-08-28T15:10:00Z" w16du:dateUtc="2025-08-28T13:10:00Z">
              <w:r w:rsidRPr="009F4348">
                <w:t xml:space="preserve">Retrieve </w:t>
              </w:r>
              <w:r w:rsidRPr="00403BBC">
                <w:t xml:space="preserve">AF </w:t>
              </w:r>
              <w:r>
                <w:t>A</w:t>
              </w:r>
              <w:r w:rsidRPr="00403BBC">
                <w:t>uthorization</w:t>
              </w:r>
              <w:r w:rsidRPr="00B81A1E">
                <w:t xml:space="preserve"> </w:t>
              </w:r>
              <w:r>
                <w:t>D</w:t>
              </w:r>
              <w:r w:rsidRPr="00B81A1E">
                <w:t>ata</w:t>
              </w:r>
            </w:ins>
          </w:p>
        </w:tc>
      </w:tr>
    </w:tbl>
    <w:p w14:paraId="73670120" w14:textId="77777777" w:rsidR="004E60C7" w:rsidRDefault="004E60C7" w:rsidP="004E60C7">
      <w:pPr>
        <w:rPr>
          <w:ins w:id="272" w:author="Lenovo-TL" w:date="2025-07-17T15:55:00Z" w16du:dateUtc="2025-07-17T13:55:00Z"/>
        </w:rPr>
      </w:pPr>
    </w:p>
    <w:p w14:paraId="51A330B2" w14:textId="77777777" w:rsidR="004E60C7" w:rsidRDefault="004E60C7" w:rsidP="004E60C7">
      <w:pPr>
        <w:pStyle w:val="Heading3"/>
        <w:rPr>
          <w:ins w:id="273" w:author="Lenovo-TL" w:date="2025-07-17T15:55:00Z" w16du:dateUtc="2025-07-17T13:55:00Z"/>
        </w:rPr>
      </w:pPr>
      <w:ins w:id="274" w:author="Lenovo-TL" w:date="2025-07-17T15:55:00Z" w16du:dateUtc="2025-07-17T13:55:00Z">
        <w:r>
          <w:t>5.2.3</w:t>
        </w:r>
        <w:r>
          <w:tab/>
          <w:t xml:space="preserve">Resource: </w:t>
        </w:r>
        <w:proofErr w:type="spellStart"/>
        <w:r>
          <w:t>AiotDeviceProfileData</w:t>
        </w:r>
        <w:proofErr w:type="spellEnd"/>
      </w:ins>
    </w:p>
    <w:p w14:paraId="7C8FF11B" w14:textId="77777777" w:rsidR="004E60C7" w:rsidRDefault="004E60C7" w:rsidP="004E60C7">
      <w:pPr>
        <w:pStyle w:val="Heading4"/>
        <w:rPr>
          <w:ins w:id="275" w:author="Lenovo-TL" w:date="2025-07-17T15:55:00Z" w16du:dateUtc="2025-07-17T13:55:00Z"/>
        </w:rPr>
      </w:pPr>
      <w:ins w:id="276" w:author="Lenovo-TL" w:date="2025-07-17T15:55:00Z" w16du:dateUtc="2025-07-17T13:55:00Z">
        <w:r>
          <w:t>5.2.3.1</w:t>
        </w:r>
        <w:r>
          <w:tab/>
          <w:t>Description</w:t>
        </w:r>
      </w:ins>
    </w:p>
    <w:p w14:paraId="39218DD9" w14:textId="5A73AB41" w:rsidR="004E60C7" w:rsidRDefault="004E60C7" w:rsidP="004E60C7">
      <w:pPr>
        <w:rPr>
          <w:ins w:id="277" w:author="Lenovo-TL" w:date="2025-07-17T15:55:00Z" w16du:dateUtc="2025-07-17T13:55:00Z"/>
        </w:rPr>
      </w:pPr>
      <w:ins w:id="278" w:author="Lenovo-TL" w:date="2025-07-17T15:55:00Z" w16du:dateUtc="2025-07-17T13:55:00Z">
        <w:r>
          <w:t xml:space="preserve">The resource represents all </w:t>
        </w:r>
        <w:proofErr w:type="spellStart"/>
        <w:r w:rsidRPr="00AA64CE">
          <w:t>A</w:t>
        </w:r>
        <w:r>
          <w:t>I</w:t>
        </w:r>
        <w:r w:rsidRPr="00AA64CE">
          <w:t>o</w:t>
        </w:r>
        <w:r>
          <w:t>T</w:t>
        </w:r>
        <w:proofErr w:type="spellEnd"/>
        <w:r>
          <w:t xml:space="preserve"> d</w:t>
        </w:r>
        <w:r w:rsidRPr="00AA64CE">
          <w:t>evice</w:t>
        </w:r>
        <w:r>
          <w:t xml:space="preserve"> profile data attributes in the UDR for a given "</w:t>
        </w:r>
      </w:ins>
      <w:proofErr w:type="spellStart"/>
      <w:ins w:id="279" w:author="Lenovo-TLv1" w:date="2025-08-27T17:22:00Z" w16du:dateUtc="2025-08-27T15:22:00Z">
        <w:r w:rsidR="00222773" w:rsidRPr="00222773">
          <w:t>aiotDevPermId</w:t>
        </w:r>
      </w:ins>
      <w:proofErr w:type="spellEnd"/>
      <w:ins w:id="280" w:author="Lenovo-TL" w:date="2025-07-17T15:55:00Z" w16du:dateUtc="2025-07-17T13:55:00Z">
        <w:r>
          <w:t>".</w:t>
        </w:r>
      </w:ins>
    </w:p>
    <w:p w14:paraId="574B8D2E" w14:textId="77777777" w:rsidR="004E60C7" w:rsidRDefault="004E60C7" w:rsidP="004E60C7">
      <w:pPr>
        <w:pStyle w:val="Heading4"/>
        <w:rPr>
          <w:ins w:id="281" w:author="Lenovo-TL" w:date="2025-07-17T15:55:00Z" w16du:dateUtc="2025-07-17T13:55:00Z"/>
        </w:rPr>
      </w:pPr>
      <w:ins w:id="282" w:author="Lenovo-TL" w:date="2025-07-17T15:55:00Z" w16du:dateUtc="2025-07-17T13:55:00Z">
        <w:r>
          <w:t>5.2.3.2</w:t>
        </w:r>
        <w:r>
          <w:tab/>
          <w:t>Resource definition</w:t>
        </w:r>
      </w:ins>
    </w:p>
    <w:p w14:paraId="08740544" w14:textId="5B0A4790" w:rsidR="004E60C7" w:rsidRDefault="004E60C7" w:rsidP="004E60C7">
      <w:pPr>
        <w:rPr>
          <w:ins w:id="283" w:author="Lenovo-TL" w:date="2025-07-17T15:55:00Z" w16du:dateUtc="2025-07-17T13:55:00Z"/>
        </w:rPr>
      </w:pPr>
      <w:ins w:id="284" w:author="Lenovo-TL" w:date="2025-07-17T15:55:00Z" w16du:dateUtc="2025-07-17T13:55:00Z">
        <w:r>
          <w:t xml:space="preserve">Resource URI: </w:t>
        </w:r>
        <w:r>
          <w:rPr>
            <w:b/>
          </w:rPr>
          <w:t>{apiRoot}/nudr-dr/&lt;apiVersion&gt;/</w:t>
        </w:r>
      </w:ins>
      <w:ins w:id="285" w:author="Lenovo-TLv1" w:date="2025-08-27T17:23:00Z" w16du:dateUtc="2025-08-27T15:23:00Z">
        <w:r w:rsidR="00AC76E2">
          <w:rPr>
            <w:b/>
          </w:rPr>
          <w:t>ai</w:t>
        </w:r>
        <w:r w:rsidR="00FE20A0">
          <w:rPr>
            <w:b/>
          </w:rPr>
          <w:t>ot-data/</w:t>
        </w:r>
      </w:ins>
      <w:ins w:id="286" w:author="Lenovo-TL" w:date="2025-07-17T15:55:00Z" w16du:dateUtc="2025-07-17T13:55:00Z">
        <w:r w:rsidRPr="00432F0F">
          <w:rPr>
            <w:b/>
          </w:rPr>
          <w:t>aiot-device-profile-data</w:t>
        </w:r>
        <w:r>
          <w:rPr>
            <w:b/>
          </w:rPr>
          <w:t>/{</w:t>
        </w:r>
      </w:ins>
      <w:ins w:id="287" w:author="Lenovo-TLv1" w:date="2025-08-27T17:23:00Z" w16du:dateUtc="2025-08-27T15:23:00Z">
        <w:r w:rsidR="00AC76E2" w:rsidRPr="00AC76E2">
          <w:rPr>
            <w:b/>
          </w:rPr>
          <w:t>aiotDevPermId</w:t>
        </w:r>
      </w:ins>
      <w:ins w:id="288" w:author="Lenovo-TL" w:date="2025-07-17T15:55:00Z" w16du:dateUtc="2025-07-17T13:55:00Z">
        <w:r>
          <w:rPr>
            <w:b/>
          </w:rPr>
          <w:t>}</w:t>
        </w:r>
      </w:ins>
    </w:p>
    <w:p w14:paraId="65FAB63A" w14:textId="77777777" w:rsidR="004E60C7" w:rsidRDefault="004E60C7" w:rsidP="004E60C7">
      <w:pPr>
        <w:rPr>
          <w:ins w:id="289" w:author="Lenovo-TL" w:date="2025-07-17T15:55:00Z" w16du:dateUtc="2025-07-17T13:55:00Z"/>
          <w:rFonts w:ascii="Arial" w:hAnsi="Arial" w:cs="Arial"/>
        </w:rPr>
      </w:pPr>
      <w:ins w:id="290" w:author="Lenovo-TL" w:date="2025-07-17T15:55:00Z" w16du:dateUtc="2025-07-17T13:55:00Z">
        <w:r>
          <w:t>This resource shall support the resource URI variables defined in table 5.2.3.2-1</w:t>
        </w:r>
        <w:r>
          <w:rPr>
            <w:rFonts w:ascii="Arial" w:hAnsi="Arial" w:cs="Arial"/>
          </w:rPr>
          <w:t>.</w:t>
        </w:r>
      </w:ins>
    </w:p>
    <w:p w14:paraId="5E2DB592" w14:textId="77777777" w:rsidR="004E60C7" w:rsidRDefault="004E60C7" w:rsidP="004E60C7">
      <w:pPr>
        <w:pStyle w:val="TH"/>
        <w:rPr>
          <w:ins w:id="291" w:author="Lenovo-TL" w:date="2025-07-17T15:55:00Z" w16du:dateUtc="2025-07-17T13:55:00Z"/>
          <w:rFonts w:cs="Arial"/>
        </w:rPr>
      </w:pPr>
      <w:ins w:id="292" w:author="Lenovo-TL" w:date="2025-07-17T15:55:00Z" w16du:dateUtc="2025-07-17T13:55:00Z">
        <w:r>
          <w:t>Table 5.2.3.2-1: Resource URI variables for this resource</w:t>
        </w:r>
      </w:ins>
    </w:p>
    <w:tbl>
      <w:tblPr>
        <w:tblW w:w="503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7"/>
        <w:gridCol w:w="1347"/>
        <w:gridCol w:w="7016"/>
      </w:tblGrid>
      <w:tr w:rsidR="004E60C7" w14:paraId="2C5F2148" w14:textId="77777777" w:rsidTr="00B958D8">
        <w:trPr>
          <w:jc w:val="center"/>
          <w:ins w:id="293" w:author="Lenovo-TL" w:date="2025-07-17T15:55:00Z"/>
        </w:trPr>
        <w:tc>
          <w:tcPr>
            <w:tcW w:w="700" w:type="pct"/>
            <w:shd w:val="clear" w:color="000000" w:fill="C0C0C0"/>
            <w:hideMark/>
          </w:tcPr>
          <w:p w14:paraId="1A9B8E77" w14:textId="77777777" w:rsidR="004E60C7" w:rsidRDefault="004E60C7" w:rsidP="00B958D8">
            <w:pPr>
              <w:pStyle w:val="TAH"/>
              <w:rPr>
                <w:ins w:id="294" w:author="Lenovo-TL" w:date="2025-07-17T15:55:00Z" w16du:dateUtc="2025-07-17T13:55:00Z"/>
              </w:rPr>
            </w:pPr>
            <w:ins w:id="295" w:author="Lenovo-TL" w:date="2025-07-17T15:55:00Z" w16du:dateUtc="2025-07-17T13:55:00Z">
              <w:r>
                <w:t>Name</w:t>
              </w:r>
            </w:ins>
          </w:p>
        </w:tc>
        <w:tc>
          <w:tcPr>
            <w:tcW w:w="648" w:type="pct"/>
            <w:shd w:val="clear" w:color="000000" w:fill="C0C0C0"/>
          </w:tcPr>
          <w:p w14:paraId="5CB51856" w14:textId="77777777" w:rsidR="004E60C7" w:rsidRDefault="004E60C7" w:rsidP="00B958D8">
            <w:pPr>
              <w:pStyle w:val="TAH"/>
              <w:rPr>
                <w:ins w:id="296" w:author="Lenovo-TL" w:date="2025-07-17T15:55:00Z" w16du:dateUtc="2025-07-17T13:55:00Z"/>
              </w:rPr>
            </w:pPr>
            <w:ins w:id="297" w:author="Lenovo-TL" w:date="2025-07-17T15:55:00Z" w16du:dateUtc="2025-07-17T13:55:00Z">
              <w:r>
                <w:t>Data type</w:t>
              </w:r>
            </w:ins>
          </w:p>
        </w:tc>
        <w:tc>
          <w:tcPr>
            <w:tcW w:w="3652" w:type="pct"/>
            <w:shd w:val="clear" w:color="000000" w:fill="C0C0C0"/>
            <w:vAlign w:val="center"/>
            <w:hideMark/>
          </w:tcPr>
          <w:p w14:paraId="2A73826C" w14:textId="77777777" w:rsidR="004E60C7" w:rsidRDefault="004E60C7" w:rsidP="00B958D8">
            <w:pPr>
              <w:pStyle w:val="TAH"/>
              <w:rPr>
                <w:ins w:id="298" w:author="Lenovo-TL" w:date="2025-07-17T15:55:00Z" w16du:dateUtc="2025-07-17T13:55:00Z"/>
              </w:rPr>
            </w:pPr>
            <w:ins w:id="299" w:author="Lenovo-TL" w:date="2025-07-17T15:55:00Z" w16du:dateUtc="2025-07-17T13:55:00Z">
              <w:r>
                <w:t>Definition</w:t>
              </w:r>
            </w:ins>
          </w:p>
        </w:tc>
      </w:tr>
      <w:tr w:rsidR="004E60C7" w14:paraId="349B4ACB" w14:textId="77777777" w:rsidTr="00B958D8">
        <w:trPr>
          <w:jc w:val="center"/>
          <w:ins w:id="300" w:author="Lenovo-TL" w:date="2025-07-17T15:55:00Z"/>
        </w:trPr>
        <w:tc>
          <w:tcPr>
            <w:tcW w:w="700" w:type="pct"/>
            <w:hideMark/>
          </w:tcPr>
          <w:p w14:paraId="588C9BE6" w14:textId="77777777" w:rsidR="004E60C7" w:rsidRDefault="004E60C7" w:rsidP="00B958D8">
            <w:pPr>
              <w:pStyle w:val="TAL"/>
              <w:rPr>
                <w:ins w:id="301" w:author="Lenovo-TL" w:date="2025-07-17T15:55:00Z" w16du:dateUtc="2025-07-17T13:55:00Z"/>
              </w:rPr>
            </w:pPr>
            <w:proofErr w:type="spellStart"/>
            <w:ins w:id="302" w:author="Lenovo-TL" w:date="2025-07-17T15:55:00Z" w16du:dateUtc="2025-07-17T13:55:00Z">
              <w:r>
                <w:t>apiRoot</w:t>
              </w:r>
              <w:proofErr w:type="spellEnd"/>
            </w:ins>
          </w:p>
        </w:tc>
        <w:tc>
          <w:tcPr>
            <w:tcW w:w="648" w:type="pct"/>
          </w:tcPr>
          <w:p w14:paraId="2545B11B" w14:textId="77777777" w:rsidR="004E60C7" w:rsidRDefault="004E60C7" w:rsidP="00B958D8">
            <w:pPr>
              <w:pStyle w:val="TAL"/>
              <w:rPr>
                <w:ins w:id="303" w:author="Lenovo-TL" w:date="2025-07-17T15:55:00Z" w16du:dateUtc="2025-07-17T13:55:00Z"/>
              </w:rPr>
            </w:pPr>
            <w:ins w:id="304" w:author="Lenovo-TL" w:date="2025-07-17T15:55:00Z" w16du:dateUtc="2025-07-17T13:55:00Z">
              <w:r>
                <w:rPr>
                  <w:lang w:eastAsia="zh-CN"/>
                </w:rPr>
                <w:t>string</w:t>
              </w:r>
            </w:ins>
          </w:p>
        </w:tc>
        <w:tc>
          <w:tcPr>
            <w:tcW w:w="3652" w:type="pct"/>
            <w:vAlign w:val="center"/>
            <w:hideMark/>
          </w:tcPr>
          <w:p w14:paraId="7DA81785" w14:textId="77777777" w:rsidR="004E60C7" w:rsidRDefault="004E60C7" w:rsidP="00B958D8">
            <w:pPr>
              <w:pStyle w:val="TAL"/>
              <w:rPr>
                <w:ins w:id="305" w:author="Lenovo-TL" w:date="2025-07-17T15:55:00Z" w16du:dateUtc="2025-07-17T13:55:00Z"/>
              </w:rPr>
            </w:pPr>
            <w:ins w:id="306" w:author="Lenovo-TL" w:date="2025-07-17T15:55:00Z" w16du:dateUtc="2025-07-17T13:55:00Z">
              <w:r>
                <w:t>See 3GPP TS 29.504 [</w:t>
              </w:r>
              <w:r>
                <w:rPr>
                  <w:lang w:val="en-US" w:eastAsia="zh-CN"/>
                </w:rPr>
                <w:t>29504</w:t>
              </w:r>
              <w:r>
                <w:t>] clause 6.1.1</w:t>
              </w:r>
            </w:ins>
          </w:p>
        </w:tc>
      </w:tr>
      <w:tr w:rsidR="004E60C7" w14:paraId="697E248D" w14:textId="77777777" w:rsidTr="00B958D8">
        <w:trPr>
          <w:jc w:val="center"/>
          <w:ins w:id="307" w:author="Lenovo-TL" w:date="2025-07-17T15:55:00Z"/>
        </w:trPr>
        <w:tc>
          <w:tcPr>
            <w:tcW w:w="700" w:type="pct"/>
            <w:hideMark/>
          </w:tcPr>
          <w:p w14:paraId="449122CA" w14:textId="0AF082CC" w:rsidR="004E60C7" w:rsidRDefault="00D6234F" w:rsidP="00B958D8">
            <w:pPr>
              <w:pStyle w:val="TAL"/>
              <w:rPr>
                <w:ins w:id="308" w:author="Lenovo-TL" w:date="2025-07-17T15:55:00Z" w16du:dateUtc="2025-07-17T13:55:00Z"/>
              </w:rPr>
            </w:pPr>
            <w:proofErr w:type="spellStart"/>
            <w:ins w:id="309" w:author="Lenovo-TLv1" w:date="2025-08-27T17:15:00Z" w16du:dateUtc="2025-08-27T15:15:00Z">
              <w:r w:rsidRPr="00D6234F">
                <w:t>aiotDevPermId</w:t>
              </w:r>
            </w:ins>
            <w:proofErr w:type="spellEnd"/>
          </w:p>
        </w:tc>
        <w:tc>
          <w:tcPr>
            <w:tcW w:w="648" w:type="pct"/>
          </w:tcPr>
          <w:p w14:paraId="0EF07F72" w14:textId="77777777" w:rsidR="004E60C7" w:rsidRDefault="004E60C7" w:rsidP="00B958D8">
            <w:pPr>
              <w:pStyle w:val="TAL"/>
              <w:rPr>
                <w:ins w:id="310" w:author="Lenovo-TL" w:date="2025-07-17T15:55:00Z" w16du:dateUtc="2025-07-17T13:55:00Z"/>
              </w:rPr>
            </w:pPr>
            <w:proofErr w:type="spellStart"/>
            <w:ins w:id="311" w:author="Lenovo-TL" w:date="2025-07-17T15:55:00Z" w16du:dateUtc="2025-07-17T13:55:00Z">
              <w:r>
                <w:t>AiotDevPermId</w:t>
              </w:r>
              <w:proofErr w:type="spellEnd"/>
            </w:ins>
          </w:p>
        </w:tc>
        <w:tc>
          <w:tcPr>
            <w:tcW w:w="3652" w:type="pct"/>
            <w:vAlign w:val="center"/>
            <w:hideMark/>
          </w:tcPr>
          <w:p w14:paraId="3B55E6A5" w14:textId="77777777" w:rsidR="004E60C7" w:rsidRDefault="004E60C7" w:rsidP="00B958D8">
            <w:pPr>
              <w:pStyle w:val="TAL"/>
              <w:rPr>
                <w:ins w:id="312" w:author="Lenovo-TL" w:date="2025-07-17T15:55:00Z" w16du:dateUtc="2025-07-17T13:55:00Z"/>
              </w:rPr>
            </w:pPr>
            <w:ins w:id="313" w:author="Lenovo-TL" w:date="2025-07-17T15:55:00Z" w16du:dateUtc="2025-07-17T13:55:00Z">
              <w:r>
                <w:t xml:space="preserve">Represents the </w:t>
              </w:r>
              <w:proofErr w:type="spellStart"/>
              <w:r w:rsidRPr="002D0496">
                <w:t>AIoT</w:t>
              </w:r>
              <w:proofErr w:type="spellEnd"/>
              <w:r w:rsidRPr="002D0496">
                <w:t xml:space="preserve"> </w:t>
              </w:r>
              <w:r>
                <w:t xml:space="preserve">device permanent id. Data type </w:t>
              </w:r>
              <w:proofErr w:type="spellStart"/>
              <w:r w:rsidRPr="004037DF">
                <w:t>AiotDevPermId</w:t>
              </w:r>
              <w:proofErr w:type="spellEnd"/>
              <w:r w:rsidRPr="004037DF">
                <w:t xml:space="preserve"> is defined in 3GPP TS 29.571 [</w:t>
              </w:r>
              <w:r>
                <w:t>29</w:t>
              </w:r>
              <w:r w:rsidRPr="005C1EC5">
                <w:t>571</w:t>
              </w:r>
              <w:r w:rsidRPr="004037DF">
                <w:t>].</w:t>
              </w:r>
            </w:ins>
          </w:p>
        </w:tc>
      </w:tr>
    </w:tbl>
    <w:p w14:paraId="274D228B" w14:textId="77777777" w:rsidR="004E60C7" w:rsidRDefault="004E60C7" w:rsidP="004E60C7">
      <w:pPr>
        <w:rPr>
          <w:ins w:id="314" w:author="Lenovo-TL" w:date="2025-07-17T15:55:00Z" w16du:dateUtc="2025-07-17T13:55:00Z"/>
        </w:rPr>
      </w:pPr>
    </w:p>
    <w:p w14:paraId="553308DC" w14:textId="77777777" w:rsidR="004E60C7" w:rsidRDefault="004E60C7" w:rsidP="004E60C7">
      <w:pPr>
        <w:pStyle w:val="Heading4"/>
        <w:rPr>
          <w:ins w:id="315" w:author="Lenovo-TL" w:date="2025-07-17T15:55:00Z" w16du:dateUtc="2025-07-17T13:55:00Z"/>
        </w:rPr>
      </w:pPr>
      <w:ins w:id="316" w:author="Lenovo-TL" w:date="2025-07-17T15:55:00Z" w16du:dateUtc="2025-07-17T13:55:00Z">
        <w:r>
          <w:t>5.2.3.3</w:t>
        </w:r>
        <w:r>
          <w:tab/>
          <w:t>Resource Standard Methods</w:t>
        </w:r>
      </w:ins>
    </w:p>
    <w:p w14:paraId="21E7BC03" w14:textId="77777777" w:rsidR="004E60C7" w:rsidRDefault="004E60C7" w:rsidP="004E60C7">
      <w:pPr>
        <w:pStyle w:val="Heading5"/>
        <w:rPr>
          <w:ins w:id="317" w:author="Lenovo-TL" w:date="2025-07-17T15:55:00Z" w16du:dateUtc="2025-07-17T13:55:00Z"/>
        </w:rPr>
      </w:pPr>
      <w:ins w:id="318" w:author="Lenovo-TL" w:date="2025-07-17T15:55:00Z" w16du:dateUtc="2025-07-17T13:55:00Z">
        <w:r>
          <w:t>5.2.3.3.1</w:t>
        </w:r>
        <w:r>
          <w:tab/>
          <w:t>GET</w:t>
        </w:r>
      </w:ins>
    </w:p>
    <w:p w14:paraId="52247BA2" w14:textId="77777777" w:rsidR="004E60C7" w:rsidRDefault="004E60C7" w:rsidP="004E60C7">
      <w:pPr>
        <w:rPr>
          <w:ins w:id="319" w:author="Lenovo-TL" w:date="2025-07-17T15:55:00Z" w16du:dateUtc="2025-07-17T13:55:00Z"/>
        </w:rPr>
      </w:pPr>
      <w:ins w:id="320" w:author="Lenovo-TL" w:date="2025-07-17T15:55:00Z" w16du:dateUtc="2025-07-17T13:55:00Z">
        <w:r>
          <w:t>This method shall support the URI query parameters specified in table 5.2.3.3.1-1.</w:t>
        </w:r>
      </w:ins>
    </w:p>
    <w:p w14:paraId="5CA7C6B3" w14:textId="77777777" w:rsidR="004E60C7" w:rsidRDefault="004E60C7" w:rsidP="004E60C7">
      <w:pPr>
        <w:pStyle w:val="TH"/>
        <w:rPr>
          <w:ins w:id="321" w:author="Lenovo-TL" w:date="2025-07-17T15:55:00Z" w16du:dateUtc="2025-07-17T13:55:00Z"/>
          <w:rFonts w:cs="Arial"/>
        </w:rPr>
      </w:pPr>
      <w:ins w:id="322" w:author="Lenovo-TL" w:date="2025-07-17T15:55:00Z" w16du:dateUtc="2025-07-17T13:55:00Z">
        <w:r>
          <w:t>Table 5.2.3.3.1-1: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94"/>
        <w:gridCol w:w="1677"/>
        <w:gridCol w:w="362"/>
        <w:gridCol w:w="1067"/>
        <w:gridCol w:w="4927"/>
      </w:tblGrid>
      <w:tr w:rsidR="004E60C7" w14:paraId="52310DFF" w14:textId="77777777" w:rsidTr="004B095E">
        <w:trPr>
          <w:jc w:val="center"/>
          <w:ins w:id="323" w:author="Lenovo-TL" w:date="2025-07-17T15:55:00Z"/>
        </w:trPr>
        <w:tc>
          <w:tcPr>
            <w:tcW w:w="784" w:type="pct"/>
            <w:tcBorders>
              <w:bottom w:val="single" w:sz="6" w:space="0" w:color="auto"/>
            </w:tcBorders>
            <w:shd w:val="clear" w:color="auto" w:fill="C0C0C0"/>
            <w:hideMark/>
          </w:tcPr>
          <w:p w14:paraId="2B7E9A7E" w14:textId="77777777" w:rsidR="004E60C7" w:rsidRDefault="004E60C7" w:rsidP="00B958D8">
            <w:pPr>
              <w:pStyle w:val="TAH"/>
              <w:rPr>
                <w:ins w:id="324" w:author="Lenovo-TL" w:date="2025-07-17T15:55:00Z" w16du:dateUtc="2025-07-17T13:55:00Z"/>
              </w:rPr>
            </w:pPr>
            <w:ins w:id="325" w:author="Lenovo-TL" w:date="2025-07-17T15:55:00Z" w16du:dateUtc="2025-07-17T13:55:00Z">
              <w:r>
                <w:t>Name</w:t>
              </w:r>
            </w:ins>
          </w:p>
        </w:tc>
        <w:tc>
          <w:tcPr>
            <w:tcW w:w="880" w:type="pct"/>
            <w:tcBorders>
              <w:bottom w:val="single" w:sz="6" w:space="0" w:color="auto"/>
            </w:tcBorders>
            <w:shd w:val="clear" w:color="auto" w:fill="C0C0C0"/>
            <w:hideMark/>
          </w:tcPr>
          <w:p w14:paraId="32F9A8F8" w14:textId="77777777" w:rsidR="004E60C7" w:rsidRDefault="004E60C7" w:rsidP="00B958D8">
            <w:pPr>
              <w:pStyle w:val="TAH"/>
              <w:rPr>
                <w:ins w:id="326" w:author="Lenovo-TL" w:date="2025-07-17T15:55:00Z" w16du:dateUtc="2025-07-17T13:55:00Z"/>
              </w:rPr>
            </w:pPr>
            <w:ins w:id="327" w:author="Lenovo-TL" w:date="2025-07-17T15:55:00Z" w16du:dateUtc="2025-07-17T13:55:00Z">
              <w:r>
                <w:t>Data type</w:t>
              </w:r>
            </w:ins>
          </w:p>
        </w:tc>
        <w:tc>
          <w:tcPr>
            <w:tcW w:w="190" w:type="pct"/>
            <w:tcBorders>
              <w:bottom w:val="single" w:sz="6" w:space="0" w:color="auto"/>
            </w:tcBorders>
            <w:shd w:val="clear" w:color="auto" w:fill="C0C0C0"/>
            <w:hideMark/>
          </w:tcPr>
          <w:p w14:paraId="2ED3F9BA" w14:textId="77777777" w:rsidR="004E60C7" w:rsidRDefault="004E60C7" w:rsidP="00B958D8">
            <w:pPr>
              <w:pStyle w:val="TAH"/>
              <w:rPr>
                <w:ins w:id="328" w:author="Lenovo-TL" w:date="2025-07-17T15:55:00Z" w16du:dateUtc="2025-07-17T13:55:00Z"/>
              </w:rPr>
            </w:pPr>
            <w:ins w:id="329" w:author="Lenovo-TL" w:date="2025-07-17T15:55:00Z" w16du:dateUtc="2025-07-17T13:55:00Z">
              <w:r>
                <w:t>P</w:t>
              </w:r>
            </w:ins>
          </w:p>
        </w:tc>
        <w:tc>
          <w:tcPr>
            <w:tcW w:w="560" w:type="pct"/>
            <w:tcBorders>
              <w:bottom w:val="single" w:sz="6" w:space="0" w:color="auto"/>
            </w:tcBorders>
            <w:shd w:val="clear" w:color="auto" w:fill="C0C0C0"/>
            <w:hideMark/>
          </w:tcPr>
          <w:p w14:paraId="152020ED" w14:textId="77777777" w:rsidR="004E60C7" w:rsidRDefault="004E60C7" w:rsidP="00B958D8">
            <w:pPr>
              <w:pStyle w:val="TAH"/>
              <w:rPr>
                <w:ins w:id="330" w:author="Lenovo-TL" w:date="2025-07-17T15:55:00Z" w16du:dateUtc="2025-07-17T13:55:00Z"/>
              </w:rPr>
            </w:pPr>
            <w:ins w:id="331" w:author="Lenovo-TL" w:date="2025-07-17T15:55:00Z" w16du:dateUtc="2025-07-17T13:55:00Z">
              <w:r>
                <w:t>Cardinality</w:t>
              </w:r>
            </w:ins>
          </w:p>
        </w:tc>
        <w:tc>
          <w:tcPr>
            <w:tcW w:w="2586" w:type="pct"/>
            <w:tcBorders>
              <w:bottom w:val="single" w:sz="6" w:space="0" w:color="auto"/>
            </w:tcBorders>
            <w:shd w:val="clear" w:color="auto" w:fill="C0C0C0"/>
            <w:vAlign w:val="center"/>
            <w:hideMark/>
          </w:tcPr>
          <w:p w14:paraId="0C9BDB19" w14:textId="77777777" w:rsidR="004E60C7" w:rsidRDefault="004E60C7" w:rsidP="00B958D8">
            <w:pPr>
              <w:pStyle w:val="TAH"/>
              <w:rPr>
                <w:ins w:id="332" w:author="Lenovo-TL" w:date="2025-07-17T15:55:00Z" w16du:dateUtc="2025-07-17T13:55:00Z"/>
              </w:rPr>
            </w:pPr>
            <w:ins w:id="333" w:author="Lenovo-TL" w:date="2025-07-17T15:55:00Z" w16du:dateUtc="2025-07-17T13:55:00Z">
              <w:r>
                <w:t>Description</w:t>
              </w:r>
            </w:ins>
          </w:p>
        </w:tc>
      </w:tr>
      <w:tr w:rsidR="004B095E" w14:paraId="1A127126" w14:textId="77777777" w:rsidTr="004B095E">
        <w:trPr>
          <w:jc w:val="center"/>
          <w:ins w:id="334" w:author="Lenovo-TL" w:date="2025-07-17T15:55:00Z"/>
        </w:trPr>
        <w:tc>
          <w:tcPr>
            <w:tcW w:w="784" w:type="pct"/>
            <w:shd w:val="clear" w:color="auto" w:fill="auto"/>
            <w:hideMark/>
          </w:tcPr>
          <w:p w14:paraId="3EF2C727" w14:textId="56707C7B" w:rsidR="004B095E" w:rsidRDefault="004B095E" w:rsidP="004B095E">
            <w:pPr>
              <w:pStyle w:val="TAL"/>
              <w:rPr>
                <w:ins w:id="335" w:author="Lenovo-TL" w:date="2025-07-17T15:55:00Z" w16du:dateUtc="2025-07-17T13:55:00Z"/>
              </w:rPr>
            </w:pPr>
            <w:ins w:id="336" w:author="Lenovo-TL" w:date="2025-08-06T18:51:00Z" w16du:dateUtc="2025-08-06T16:51:00Z">
              <w:r w:rsidRPr="0016361A">
                <w:t>n/a</w:t>
              </w:r>
            </w:ins>
          </w:p>
        </w:tc>
        <w:tc>
          <w:tcPr>
            <w:tcW w:w="880" w:type="pct"/>
            <w:hideMark/>
          </w:tcPr>
          <w:p w14:paraId="02CF0301" w14:textId="34644D8E" w:rsidR="004B095E" w:rsidRDefault="004B095E" w:rsidP="004B095E">
            <w:pPr>
              <w:pStyle w:val="TAL"/>
              <w:rPr>
                <w:ins w:id="337" w:author="Lenovo-TL" w:date="2025-07-17T15:55:00Z" w16du:dateUtc="2025-07-17T13:55:00Z"/>
              </w:rPr>
            </w:pPr>
          </w:p>
        </w:tc>
        <w:tc>
          <w:tcPr>
            <w:tcW w:w="190" w:type="pct"/>
            <w:hideMark/>
          </w:tcPr>
          <w:p w14:paraId="5AB2FD0D" w14:textId="07001662" w:rsidR="004B095E" w:rsidRDefault="004B095E" w:rsidP="004B095E">
            <w:pPr>
              <w:pStyle w:val="TAC"/>
              <w:rPr>
                <w:ins w:id="338" w:author="Lenovo-TL" w:date="2025-07-17T15:55:00Z" w16du:dateUtc="2025-07-17T13:55:00Z"/>
              </w:rPr>
            </w:pPr>
          </w:p>
        </w:tc>
        <w:tc>
          <w:tcPr>
            <w:tcW w:w="560" w:type="pct"/>
            <w:hideMark/>
          </w:tcPr>
          <w:p w14:paraId="1FA2C4B4" w14:textId="29676041" w:rsidR="004B095E" w:rsidRDefault="004B095E" w:rsidP="004B095E">
            <w:pPr>
              <w:pStyle w:val="TAC"/>
              <w:rPr>
                <w:ins w:id="339" w:author="Lenovo-TL" w:date="2025-07-17T15:55:00Z" w16du:dateUtc="2025-07-17T13:55:00Z"/>
              </w:rPr>
            </w:pPr>
          </w:p>
        </w:tc>
        <w:tc>
          <w:tcPr>
            <w:tcW w:w="2586" w:type="pct"/>
            <w:shd w:val="clear" w:color="auto" w:fill="auto"/>
            <w:vAlign w:val="center"/>
            <w:hideMark/>
          </w:tcPr>
          <w:p w14:paraId="4260E3DD" w14:textId="7DE46F5B" w:rsidR="004B095E" w:rsidRDefault="004B095E" w:rsidP="004B095E">
            <w:pPr>
              <w:pStyle w:val="TAL"/>
              <w:rPr>
                <w:ins w:id="340" w:author="Lenovo-TL" w:date="2025-07-17T15:55:00Z" w16du:dateUtc="2025-07-17T13:55:00Z"/>
              </w:rPr>
            </w:pPr>
          </w:p>
        </w:tc>
      </w:tr>
    </w:tbl>
    <w:p w14:paraId="508B8CCE" w14:textId="77777777" w:rsidR="004E60C7" w:rsidRPr="00D861B7" w:rsidRDefault="004E60C7" w:rsidP="004E60C7">
      <w:pPr>
        <w:rPr>
          <w:ins w:id="341" w:author="Lenovo-TL" w:date="2025-07-17T15:55:00Z" w16du:dateUtc="2025-07-17T13:55:00Z"/>
        </w:rPr>
      </w:pPr>
    </w:p>
    <w:p w14:paraId="14A5980D" w14:textId="77777777" w:rsidR="004E60C7" w:rsidRDefault="004E60C7" w:rsidP="004E60C7">
      <w:pPr>
        <w:rPr>
          <w:ins w:id="342" w:author="Lenovo-TL" w:date="2025-07-17T15:55:00Z" w16du:dateUtc="2025-07-17T13:55:00Z"/>
        </w:rPr>
      </w:pPr>
      <w:ins w:id="343" w:author="Lenovo-TL" w:date="2025-07-17T15:55:00Z" w16du:dateUtc="2025-07-17T13:55:00Z">
        <w:r>
          <w:t>This method shall support the request data structures specified in table 5.2.3.3.1-2 and the response data structures and response codes specified in table 5.2.3.3.1-3.</w:t>
        </w:r>
      </w:ins>
    </w:p>
    <w:p w14:paraId="2FC6DCB3" w14:textId="77777777" w:rsidR="004E60C7" w:rsidRDefault="004E60C7" w:rsidP="004E60C7">
      <w:pPr>
        <w:pStyle w:val="TH"/>
        <w:rPr>
          <w:ins w:id="344" w:author="Lenovo-TL" w:date="2025-07-17T15:55:00Z" w16du:dateUtc="2025-07-17T13:55:00Z"/>
        </w:rPr>
      </w:pPr>
      <w:ins w:id="345" w:author="Lenovo-TL" w:date="2025-07-17T15:55:00Z" w16du:dateUtc="2025-07-17T13:55:00Z">
        <w:r>
          <w:t>Table 5.2.3.3.1-2: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4E60C7" w14:paraId="63984DFB" w14:textId="77777777" w:rsidTr="00B958D8">
        <w:trPr>
          <w:jc w:val="center"/>
          <w:ins w:id="346" w:author="Lenovo-TL" w:date="2025-07-17T15:55:00Z"/>
        </w:trPr>
        <w:tc>
          <w:tcPr>
            <w:tcW w:w="1612" w:type="dxa"/>
            <w:tcBorders>
              <w:bottom w:val="single" w:sz="6" w:space="0" w:color="auto"/>
            </w:tcBorders>
            <w:shd w:val="clear" w:color="auto" w:fill="C0C0C0"/>
            <w:hideMark/>
          </w:tcPr>
          <w:p w14:paraId="7B0D9EC8" w14:textId="77777777" w:rsidR="004E60C7" w:rsidRDefault="004E60C7" w:rsidP="00B958D8">
            <w:pPr>
              <w:pStyle w:val="TAH"/>
              <w:rPr>
                <w:ins w:id="347" w:author="Lenovo-TL" w:date="2025-07-17T15:55:00Z" w16du:dateUtc="2025-07-17T13:55:00Z"/>
              </w:rPr>
            </w:pPr>
            <w:ins w:id="348" w:author="Lenovo-TL" w:date="2025-07-17T15:55:00Z" w16du:dateUtc="2025-07-17T13:55:00Z">
              <w:r>
                <w:t>Data type</w:t>
              </w:r>
            </w:ins>
          </w:p>
        </w:tc>
        <w:tc>
          <w:tcPr>
            <w:tcW w:w="422" w:type="dxa"/>
            <w:tcBorders>
              <w:bottom w:val="single" w:sz="6" w:space="0" w:color="auto"/>
            </w:tcBorders>
            <w:shd w:val="clear" w:color="auto" w:fill="C0C0C0"/>
            <w:hideMark/>
          </w:tcPr>
          <w:p w14:paraId="5491641A" w14:textId="77777777" w:rsidR="004E60C7" w:rsidRDefault="004E60C7" w:rsidP="00B958D8">
            <w:pPr>
              <w:pStyle w:val="TAH"/>
              <w:rPr>
                <w:ins w:id="349" w:author="Lenovo-TL" w:date="2025-07-17T15:55:00Z" w16du:dateUtc="2025-07-17T13:55:00Z"/>
              </w:rPr>
            </w:pPr>
            <w:ins w:id="350" w:author="Lenovo-TL" w:date="2025-07-17T15:55:00Z" w16du:dateUtc="2025-07-17T13:55:00Z">
              <w:r>
                <w:t>P</w:t>
              </w:r>
            </w:ins>
          </w:p>
        </w:tc>
        <w:tc>
          <w:tcPr>
            <w:tcW w:w="1264" w:type="dxa"/>
            <w:tcBorders>
              <w:bottom w:val="single" w:sz="6" w:space="0" w:color="auto"/>
            </w:tcBorders>
            <w:shd w:val="clear" w:color="auto" w:fill="C0C0C0"/>
            <w:hideMark/>
          </w:tcPr>
          <w:p w14:paraId="68BA269D" w14:textId="77777777" w:rsidR="004E60C7" w:rsidRDefault="004E60C7" w:rsidP="00B958D8">
            <w:pPr>
              <w:pStyle w:val="TAH"/>
              <w:rPr>
                <w:ins w:id="351" w:author="Lenovo-TL" w:date="2025-07-17T15:55:00Z" w16du:dateUtc="2025-07-17T13:55:00Z"/>
              </w:rPr>
            </w:pPr>
            <w:ins w:id="352" w:author="Lenovo-TL" w:date="2025-07-17T15:55:00Z" w16du:dateUtc="2025-07-17T13:55:00Z">
              <w:r>
                <w:t>Cardinality</w:t>
              </w:r>
            </w:ins>
          </w:p>
        </w:tc>
        <w:tc>
          <w:tcPr>
            <w:tcW w:w="6381" w:type="dxa"/>
            <w:tcBorders>
              <w:bottom w:val="single" w:sz="6" w:space="0" w:color="auto"/>
            </w:tcBorders>
            <w:shd w:val="clear" w:color="auto" w:fill="C0C0C0"/>
            <w:vAlign w:val="center"/>
            <w:hideMark/>
          </w:tcPr>
          <w:p w14:paraId="486847D3" w14:textId="77777777" w:rsidR="004E60C7" w:rsidRDefault="004E60C7" w:rsidP="00B958D8">
            <w:pPr>
              <w:pStyle w:val="TAH"/>
              <w:rPr>
                <w:ins w:id="353" w:author="Lenovo-TL" w:date="2025-07-17T15:55:00Z" w16du:dateUtc="2025-07-17T13:55:00Z"/>
              </w:rPr>
            </w:pPr>
            <w:ins w:id="354" w:author="Lenovo-TL" w:date="2025-07-17T15:55:00Z" w16du:dateUtc="2025-07-17T13:55:00Z">
              <w:r>
                <w:t>Description</w:t>
              </w:r>
            </w:ins>
          </w:p>
        </w:tc>
      </w:tr>
      <w:tr w:rsidR="004E60C7" w14:paraId="58738F8E" w14:textId="77777777" w:rsidTr="00B958D8">
        <w:trPr>
          <w:jc w:val="center"/>
          <w:ins w:id="355" w:author="Lenovo-TL" w:date="2025-07-17T15:55:00Z"/>
        </w:trPr>
        <w:tc>
          <w:tcPr>
            <w:tcW w:w="1612" w:type="dxa"/>
            <w:tcBorders>
              <w:top w:val="single" w:sz="6" w:space="0" w:color="auto"/>
            </w:tcBorders>
            <w:hideMark/>
          </w:tcPr>
          <w:p w14:paraId="64F47856" w14:textId="77777777" w:rsidR="004E60C7" w:rsidRDefault="004E60C7" w:rsidP="00B958D8">
            <w:pPr>
              <w:pStyle w:val="TAL"/>
              <w:rPr>
                <w:ins w:id="356" w:author="Lenovo-TL" w:date="2025-07-17T15:55:00Z" w16du:dateUtc="2025-07-17T13:55:00Z"/>
              </w:rPr>
            </w:pPr>
            <w:ins w:id="357" w:author="Lenovo-TL" w:date="2025-07-17T15:55:00Z" w16du:dateUtc="2025-07-17T13:55:00Z">
              <w:r>
                <w:t>n/a</w:t>
              </w:r>
            </w:ins>
          </w:p>
        </w:tc>
        <w:tc>
          <w:tcPr>
            <w:tcW w:w="422" w:type="dxa"/>
            <w:tcBorders>
              <w:top w:val="single" w:sz="6" w:space="0" w:color="auto"/>
            </w:tcBorders>
            <w:hideMark/>
          </w:tcPr>
          <w:p w14:paraId="11B97980" w14:textId="77777777" w:rsidR="004E60C7" w:rsidRDefault="004E60C7" w:rsidP="00B958D8">
            <w:pPr>
              <w:pStyle w:val="TAC"/>
              <w:rPr>
                <w:ins w:id="358" w:author="Lenovo-TL" w:date="2025-07-17T15:55:00Z" w16du:dateUtc="2025-07-17T13:55:00Z"/>
              </w:rPr>
            </w:pPr>
          </w:p>
        </w:tc>
        <w:tc>
          <w:tcPr>
            <w:tcW w:w="1264" w:type="dxa"/>
            <w:tcBorders>
              <w:top w:val="single" w:sz="6" w:space="0" w:color="auto"/>
            </w:tcBorders>
            <w:hideMark/>
          </w:tcPr>
          <w:p w14:paraId="1376D974" w14:textId="77777777" w:rsidR="004E60C7" w:rsidRDefault="004E60C7" w:rsidP="00B958D8">
            <w:pPr>
              <w:pStyle w:val="TAC"/>
              <w:rPr>
                <w:ins w:id="359" w:author="Lenovo-TL" w:date="2025-07-17T15:55:00Z" w16du:dateUtc="2025-07-17T13:55:00Z"/>
              </w:rPr>
            </w:pPr>
          </w:p>
        </w:tc>
        <w:tc>
          <w:tcPr>
            <w:tcW w:w="6381" w:type="dxa"/>
            <w:tcBorders>
              <w:top w:val="single" w:sz="6" w:space="0" w:color="auto"/>
            </w:tcBorders>
            <w:hideMark/>
          </w:tcPr>
          <w:p w14:paraId="5180E239" w14:textId="77777777" w:rsidR="004E60C7" w:rsidRDefault="004E60C7" w:rsidP="00B958D8">
            <w:pPr>
              <w:pStyle w:val="TAL"/>
              <w:rPr>
                <w:ins w:id="360" w:author="Lenovo-TL" w:date="2025-07-17T15:55:00Z" w16du:dateUtc="2025-07-17T13:55:00Z"/>
              </w:rPr>
            </w:pPr>
          </w:p>
        </w:tc>
      </w:tr>
    </w:tbl>
    <w:p w14:paraId="6457152C" w14:textId="77777777" w:rsidR="004E60C7" w:rsidRDefault="004E60C7" w:rsidP="004E60C7">
      <w:pPr>
        <w:rPr>
          <w:ins w:id="361" w:author="Lenovo-TL" w:date="2025-07-17T15:55:00Z" w16du:dateUtc="2025-07-17T13:55:00Z"/>
        </w:rPr>
      </w:pPr>
    </w:p>
    <w:p w14:paraId="7BD429F9" w14:textId="77777777" w:rsidR="004E60C7" w:rsidRDefault="004E60C7" w:rsidP="004E60C7">
      <w:pPr>
        <w:pStyle w:val="TH"/>
        <w:rPr>
          <w:ins w:id="362" w:author="Lenovo-TL" w:date="2025-07-17T15:55:00Z" w16du:dateUtc="2025-07-17T13:55:00Z"/>
        </w:rPr>
      </w:pPr>
      <w:ins w:id="363" w:author="Lenovo-TL" w:date="2025-07-17T15:55:00Z" w16du:dateUtc="2025-07-17T13:55:00Z">
        <w:r>
          <w:lastRenderedPageBreak/>
          <w:t>Table 5.2.3.3.1-3: Data structures supported by the GET Response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46"/>
        <w:gridCol w:w="425"/>
        <w:gridCol w:w="1134"/>
        <w:gridCol w:w="2048"/>
        <w:gridCol w:w="3926"/>
      </w:tblGrid>
      <w:tr w:rsidR="004E60C7" w14:paraId="0AF6D1DD" w14:textId="77777777" w:rsidTr="000C3123">
        <w:trPr>
          <w:jc w:val="center"/>
          <w:ins w:id="364" w:author="Lenovo-TL" w:date="2025-07-17T15:55:00Z"/>
        </w:trPr>
        <w:tc>
          <w:tcPr>
            <w:tcW w:w="2146" w:type="dxa"/>
            <w:tcBorders>
              <w:bottom w:val="single" w:sz="6" w:space="0" w:color="auto"/>
            </w:tcBorders>
            <w:shd w:val="clear" w:color="auto" w:fill="C0C0C0"/>
            <w:hideMark/>
          </w:tcPr>
          <w:p w14:paraId="155B325E" w14:textId="77777777" w:rsidR="004E60C7" w:rsidRDefault="004E60C7" w:rsidP="00B958D8">
            <w:pPr>
              <w:pStyle w:val="TAH"/>
              <w:rPr>
                <w:ins w:id="365" w:author="Lenovo-TL" w:date="2025-07-17T15:55:00Z" w16du:dateUtc="2025-07-17T13:55:00Z"/>
              </w:rPr>
            </w:pPr>
            <w:ins w:id="366" w:author="Lenovo-TL" w:date="2025-07-17T15:55:00Z" w16du:dateUtc="2025-07-17T13:55:00Z">
              <w:r>
                <w:t>Data type</w:t>
              </w:r>
            </w:ins>
          </w:p>
        </w:tc>
        <w:tc>
          <w:tcPr>
            <w:tcW w:w="425" w:type="dxa"/>
            <w:tcBorders>
              <w:bottom w:val="single" w:sz="6" w:space="0" w:color="auto"/>
            </w:tcBorders>
            <w:shd w:val="clear" w:color="auto" w:fill="C0C0C0"/>
            <w:hideMark/>
          </w:tcPr>
          <w:p w14:paraId="66A7EBD4" w14:textId="77777777" w:rsidR="004E60C7" w:rsidRDefault="004E60C7" w:rsidP="00B958D8">
            <w:pPr>
              <w:pStyle w:val="TAH"/>
              <w:rPr>
                <w:ins w:id="367" w:author="Lenovo-TL" w:date="2025-07-17T15:55:00Z" w16du:dateUtc="2025-07-17T13:55:00Z"/>
              </w:rPr>
            </w:pPr>
            <w:ins w:id="368" w:author="Lenovo-TL" w:date="2025-07-17T15:55:00Z" w16du:dateUtc="2025-07-17T13:55:00Z">
              <w:r>
                <w:t>P</w:t>
              </w:r>
            </w:ins>
          </w:p>
        </w:tc>
        <w:tc>
          <w:tcPr>
            <w:tcW w:w="1134" w:type="dxa"/>
            <w:tcBorders>
              <w:bottom w:val="single" w:sz="6" w:space="0" w:color="auto"/>
            </w:tcBorders>
            <w:shd w:val="clear" w:color="auto" w:fill="C0C0C0"/>
            <w:hideMark/>
          </w:tcPr>
          <w:p w14:paraId="530F203F" w14:textId="77777777" w:rsidR="004E60C7" w:rsidRDefault="004E60C7" w:rsidP="00B958D8">
            <w:pPr>
              <w:pStyle w:val="TAH"/>
              <w:rPr>
                <w:ins w:id="369" w:author="Lenovo-TL" w:date="2025-07-17T15:55:00Z" w16du:dateUtc="2025-07-17T13:55:00Z"/>
              </w:rPr>
            </w:pPr>
            <w:ins w:id="370" w:author="Lenovo-TL" w:date="2025-07-17T15:55:00Z" w16du:dateUtc="2025-07-17T13:55:00Z">
              <w:r>
                <w:t>Cardinality</w:t>
              </w:r>
            </w:ins>
          </w:p>
        </w:tc>
        <w:tc>
          <w:tcPr>
            <w:tcW w:w="2048" w:type="dxa"/>
            <w:tcBorders>
              <w:bottom w:val="single" w:sz="6" w:space="0" w:color="auto"/>
            </w:tcBorders>
            <w:shd w:val="clear" w:color="auto" w:fill="C0C0C0"/>
            <w:hideMark/>
          </w:tcPr>
          <w:p w14:paraId="0654F0E0" w14:textId="77777777" w:rsidR="004E60C7" w:rsidRDefault="004E60C7" w:rsidP="00B958D8">
            <w:pPr>
              <w:pStyle w:val="TAH"/>
              <w:rPr>
                <w:ins w:id="371" w:author="Lenovo-TL" w:date="2025-07-17T15:55:00Z" w16du:dateUtc="2025-07-17T13:55:00Z"/>
              </w:rPr>
            </w:pPr>
            <w:ins w:id="372" w:author="Lenovo-TL" w:date="2025-07-17T15:55:00Z" w16du:dateUtc="2025-07-17T13:55:00Z">
              <w:r>
                <w:t>Response</w:t>
              </w:r>
            </w:ins>
          </w:p>
          <w:p w14:paraId="03A968A4" w14:textId="77777777" w:rsidR="004E60C7" w:rsidRDefault="004E60C7" w:rsidP="00B958D8">
            <w:pPr>
              <w:pStyle w:val="TAH"/>
              <w:rPr>
                <w:ins w:id="373" w:author="Lenovo-TL" w:date="2025-07-17T15:55:00Z" w16du:dateUtc="2025-07-17T13:55:00Z"/>
              </w:rPr>
            </w:pPr>
            <w:ins w:id="374" w:author="Lenovo-TL" w:date="2025-07-17T15:55:00Z" w16du:dateUtc="2025-07-17T13:55:00Z">
              <w:r>
                <w:t>codes</w:t>
              </w:r>
            </w:ins>
          </w:p>
        </w:tc>
        <w:tc>
          <w:tcPr>
            <w:tcW w:w="3926" w:type="dxa"/>
            <w:tcBorders>
              <w:bottom w:val="single" w:sz="6" w:space="0" w:color="auto"/>
            </w:tcBorders>
            <w:shd w:val="clear" w:color="auto" w:fill="C0C0C0"/>
            <w:hideMark/>
          </w:tcPr>
          <w:p w14:paraId="152015F3" w14:textId="77777777" w:rsidR="004E60C7" w:rsidRDefault="004E60C7" w:rsidP="00B958D8">
            <w:pPr>
              <w:pStyle w:val="TAH"/>
              <w:rPr>
                <w:ins w:id="375" w:author="Lenovo-TL" w:date="2025-07-17T15:55:00Z" w16du:dateUtc="2025-07-17T13:55:00Z"/>
              </w:rPr>
            </w:pPr>
            <w:ins w:id="376" w:author="Lenovo-TL" w:date="2025-07-17T15:55:00Z" w16du:dateUtc="2025-07-17T13:55:00Z">
              <w:r>
                <w:t>Description</w:t>
              </w:r>
            </w:ins>
          </w:p>
        </w:tc>
      </w:tr>
      <w:tr w:rsidR="004E60C7" w14:paraId="38D8E07B" w14:textId="77777777" w:rsidTr="000C3123">
        <w:trPr>
          <w:jc w:val="center"/>
          <w:ins w:id="377" w:author="Lenovo-TL" w:date="2025-07-17T15:55:00Z"/>
        </w:trPr>
        <w:tc>
          <w:tcPr>
            <w:tcW w:w="2146" w:type="dxa"/>
            <w:tcBorders>
              <w:top w:val="single" w:sz="6" w:space="0" w:color="auto"/>
            </w:tcBorders>
            <w:hideMark/>
          </w:tcPr>
          <w:p w14:paraId="39DDC2CF" w14:textId="77777777" w:rsidR="004E60C7" w:rsidRDefault="004E60C7" w:rsidP="00B958D8">
            <w:pPr>
              <w:pStyle w:val="TAL"/>
              <w:rPr>
                <w:ins w:id="378" w:author="Lenovo-TL" w:date="2025-07-17T15:55:00Z" w16du:dateUtc="2025-07-17T13:55:00Z"/>
              </w:rPr>
            </w:pPr>
            <w:proofErr w:type="spellStart"/>
            <w:ins w:id="379" w:author="Lenovo-TL" w:date="2025-07-17T15:55:00Z" w16du:dateUtc="2025-07-17T13:55:00Z">
              <w:r w:rsidRPr="002D0496">
                <w:t>AiotDeviceProfileData</w:t>
              </w:r>
              <w:proofErr w:type="spellEnd"/>
            </w:ins>
          </w:p>
        </w:tc>
        <w:tc>
          <w:tcPr>
            <w:tcW w:w="425" w:type="dxa"/>
            <w:tcBorders>
              <w:top w:val="single" w:sz="6" w:space="0" w:color="auto"/>
            </w:tcBorders>
            <w:hideMark/>
          </w:tcPr>
          <w:p w14:paraId="0B874988" w14:textId="77777777" w:rsidR="004E60C7" w:rsidRDefault="004E60C7" w:rsidP="00B958D8">
            <w:pPr>
              <w:pStyle w:val="TAC"/>
              <w:rPr>
                <w:ins w:id="380" w:author="Lenovo-TL" w:date="2025-07-17T15:55:00Z" w16du:dateUtc="2025-07-17T13:55:00Z"/>
              </w:rPr>
            </w:pPr>
            <w:ins w:id="381" w:author="Lenovo-TL" w:date="2025-07-17T15:55:00Z" w16du:dateUtc="2025-07-17T13:55:00Z">
              <w:r>
                <w:t>M</w:t>
              </w:r>
            </w:ins>
          </w:p>
        </w:tc>
        <w:tc>
          <w:tcPr>
            <w:tcW w:w="1134" w:type="dxa"/>
            <w:tcBorders>
              <w:top w:val="single" w:sz="6" w:space="0" w:color="auto"/>
            </w:tcBorders>
            <w:hideMark/>
          </w:tcPr>
          <w:p w14:paraId="601CA113" w14:textId="77777777" w:rsidR="004E60C7" w:rsidRDefault="004E60C7" w:rsidP="00B958D8">
            <w:pPr>
              <w:pStyle w:val="TAL"/>
              <w:rPr>
                <w:ins w:id="382" w:author="Lenovo-TL" w:date="2025-07-17T15:55:00Z" w16du:dateUtc="2025-07-17T13:55:00Z"/>
              </w:rPr>
            </w:pPr>
            <w:ins w:id="383" w:author="Lenovo-TL" w:date="2025-07-17T15:55:00Z" w16du:dateUtc="2025-07-17T13:55:00Z">
              <w:r>
                <w:t>1</w:t>
              </w:r>
            </w:ins>
          </w:p>
        </w:tc>
        <w:tc>
          <w:tcPr>
            <w:tcW w:w="2048" w:type="dxa"/>
            <w:tcBorders>
              <w:top w:val="single" w:sz="6" w:space="0" w:color="auto"/>
            </w:tcBorders>
            <w:hideMark/>
          </w:tcPr>
          <w:p w14:paraId="455C385C" w14:textId="77777777" w:rsidR="004E60C7" w:rsidRDefault="004E60C7" w:rsidP="00B958D8">
            <w:pPr>
              <w:pStyle w:val="TAL"/>
              <w:rPr>
                <w:ins w:id="384" w:author="Lenovo-TL" w:date="2025-07-17T15:55:00Z" w16du:dateUtc="2025-07-17T13:55:00Z"/>
              </w:rPr>
            </w:pPr>
            <w:ins w:id="385" w:author="Lenovo-TL" w:date="2025-07-17T15:55:00Z" w16du:dateUtc="2025-07-17T13:55:00Z">
              <w:r>
                <w:t>200 OK</w:t>
              </w:r>
            </w:ins>
          </w:p>
        </w:tc>
        <w:tc>
          <w:tcPr>
            <w:tcW w:w="3926" w:type="dxa"/>
            <w:tcBorders>
              <w:top w:val="single" w:sz="6" w:space="0" w:color="auto"/>
            </w:tcBorders>
            <w:hideMark/>
          </w:tcPr>
          <w:p w14:paraId="7DEAEED2" w14:textId="77777777" w:rsidR="004E60C7" w:rsidRDefault="004E60C7" w:rsidP="00B958D8">
            <w:pPr>
              <w:pStyle w:val="TAL"/>
              <w:rPr>
                <w:ins w:id="386" w:author="Lenovo-TL" w:date="2025-07-17T15:55:00Z" w16du:dateUtc="2025-07-17T13:55:00Z"/>
              </w:rPr>
            </w:pPr>
            <w:ins w:id="387" w:author="Lenovo-TL" w:date="2025-07-17T15:55:00Z" w16du:dateUtc="2025-07-17T13:55:00Z">
              <w:r>
                <w:t xml:space="preserve">Upon success, a response body containing </w:t>
              </w:r>
              <w:proofErr w:type="spellStart"/>
              <w:r w:rsidRPr="002D0496">
                <w:t>A</w:t>
              </w:r>
              <w:r>
                <w:t>I</w:t>
              </w:r>
              <w:r w:rsidRPr="002D0496">
                <w:t>o</w:t>
              </w:r>
              <w:r>
                <w:t>T</w:t>
              </w:r>
              <w:proofErr w:type="spellEnd"/>
              <w:r>
                <w:t xml:space="preserve"> </w:t>
              </w:r>
              <w:r w:rsidRPr="002D0496">
                <w:t>Device</w:t>
              </w:r>
              <w:r>
                <w:t xml:space="preserve"> </w:t>
              </w:r>
              <w:r w:rsidRPr="002D0496">
                <w:t>Profile</w:t>
              </w:r>
              <w:r>
                <w:t xml:space="preserve"> </w:t>
              </w:r>
              <w:r w:rsidRPr="002D0496">
                <w:t>Data</w:t>
              </w:r>
              <w:r>
                <w:t xml:space="preserve"> shall be returned.</w:t>
              </w:r>
            </w:ins>
          </w:p>
        </w:tc>
      </w:tr>
      <w:tr w:rsidR="008D4D81" w:rsidRPr="008D4D81" w14:paraId="3F33CA15" w14:textId="77777777" w:rsidTr="00AF1200">
        <w:trPr>
          <w:jc w:val="center"/>
          <w:ins w:id="388" w:author="Lenovo-TL" w:date="2025-08-05T19:48:00Z"/>
        </w:trPr>
        <w:tc>
          <w:tcPr>
            <w:tcW w:w="2146" w:type="dxa"/>
            <w:tcBorders>
              <w:top w:val="single" w:sz="6" w:space="0" w:color="auto"/>
              <w:left w:val="single" w:sz="6" w:space="0" w:color="auto"/>
              <w:bottom w:val="single" w:sz="6" w:space="0" w:color="auto"/>
              <w:right w:val="single" w:sz="6" w:space="0" w:color="auto"/>
            </w:tcBorders>
            <w:shd w:val="clear" w:color="auto" w:fill="auto"/>
          </w:tcPr>
          <w:p w14:paraId="57E6075D" w14:textId="09340DC0" w:rsidR="008D4D81" w:rsidRPr="00AF1200" w:rsidRDefault="008D4D81" w:rsidP="008D4D81">
            <w:pPr>
              <w:pStyle w:val="TAL"/>
              <w:rPr>
                <w:ins w:id="389" w:author="Lenovo-TL" w:date="2025-08-05T19:48:00Z" w16du:dateUtc="2025-08-05T17:48:00Z"/>
              </w:rPr>
            </w:pPr>
            <w:proofErr w:type="spellStart"/>
            <w:ins w:id="390" w:author="Lenovo-TL" w:date="2025-08-05T19:48:00Z" w16du:dateUtc="2025-08-05T17:48:00Z">
              <w:r w:rsidRPr="00AF1200">
                <w:t>ProblemDetails</w:t>
              </w:r>
              <w:proofErr w:type="spellEnd"/>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EB56F13" w14:textId="2D002A23" w:rsidR="008D4D81" w:rsidRPr="00AF1200" w:rsidRDefault="008D4D81" w:rsidP="008D4D81">
            <w:pPr>
              <w:pStyle w:val="TAC"/>
              <w:rPr>
                <w:ins w:id="391" w:author="Lenovo-TL" w:date="2025-08-05T19:48:00Z" w16du:dateUtc="2025-08-05T17:48:00Z"/>
              </w:rPr>
            </w:pPr>
            <w:ins w:id="392" w:author="Lenovo-TL" w:date="2025-08-05T19:48:00Z" w16du:dateUtc="2025-08-05T17:48:00Z">
              <w:r w:rsidRPr="00AF1200">
                <w:t>O</w:t>
              </w:r>
            </w:ins>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1730226" w14:textId="7A5D3AB5" w:rsidR="008D4D81" w:rsidRPr="00AF1200" w:rsidRDefault="008D4D81" w:rsidP="008D4D81">
            <w:pPr>
              <w:pStyle w:val="TAL"/>
              <w:rPr>
                <w:ins w:id="393" w:author="Lenovo-TL" w:date="2025-08-05T19:48:00Z" w16du:dateUtc="2025-08-05T17:48:00Z"/>
              </w:rPr>
            </w:pPr>
            <w:ins w:id="394" w:author="Lenovo-TL" w:date="2025-08-05T19:48:00Z" w16du:dateUtc="2025-08-05T17:48:00Z">
              <w:r w:rsidRPr="00AF1200">
                <w:t>0..1</w:t>
              </w:r>
            </w:ins>
          </w:p>
        </w:tc>
        <w:tc>
          <w:tcPr>
            <w:tcW w:w="2048" w:type="dxa"/>
            <w:tcBorders>
              <w:top w:val="single" w:sz="6" w:space="0" w:color="auto"/>
              <w:left w:val="single" w:sz="6" w:space="0" w:color="auto"/>
              <w:bottom w:val="single" w:sz="6" w:space="0" w:color="auto"/>
              <w:right w:val="single" w:sz="6" w:space="0" w:color="auto"/>
            </w:tcBorders>
            <w:shd w:val="clear" w:color="auto" w:fill="auto"/>
          </w:tcPr>
          <w:p w14:paraId="342621E7" w14:textId="03871540" w:rsidR="008D4D81" w:rsidRPr="00AF1200" w:rsidRDefault="008D4D81" w:rsidP="008D4D81">
            <w:pPr>
              <w:pStyle w:val="TAL"/>
              <w:rPr>
                <w:ins w:id="395" w:author="Lenovo-TL" w:date="2025-08-05T19:48:00Z" w16du:dateUtc="2025-08-05T17:48:00Z"/>
              </w:rPr>
            </w:pPr>
            <w:ins w:id="396" w:author="Lenovo-TL" w:date="2025-08-05T19:48:00Z" w16du:dateUtc="2025-08-05T17:48:00Z">
              <w:r w:rsidRPr="00AF1200">
                <w:t>404 Not Foun</w:t>
              </w:r>
            </w:ins>
            <w:ins w:id="397" w:author="Lenovo-TL" w:date="2025-08-05T19:49:00Z" w16du:dateUtc="2025-08-05T17:49:00Z">
              <w:r w:rsidRPr="00AF1200">
                <w:t>d</w:t>
              </w:r>
            </w:ins>
          </w:p>
        </w:tc>
        <w:tc>
          <w:tcPr>
            <w:tcW w:w="3926" w:type="dxa"/>
            <w:tcBorders>
              <w:top w:val="single" w:sz="6" w:space="0" w:color="auto"/>
              <w:left w:val="single" w:sz="6" w:space="0" w:color="auto"/>
              <w:bottom w:val="single" w:sz="6" w:space="0" w:color="auto"/>
              <w:right w:val="single" w:sz="6" w:space="0" w:color="auto"/>
            </w:tcBorders>
          </w:tcPr>
          <w:p w14:paraId="4DED56A2" w14:textId="77777777" w:rsidR="008D4D81" w:rsidRPr="000D7A3B" w:rsidRDefault="008D4D81" w:rsidP="008D4D81">
            <w:pPr>
              <w:pStyle w:val="TAL"/>
              <w:rPr>
                <w:ins w:id="398" w:author="Lenovo-TL" w:date="2025-08-05T19:55:00Z" w16du:dateUtc="2025-08-05T17:55:00Z"/>
              </w:rPr>
            </w:pPr>
            <w:ins w:id="399" w:author="Lenovo-TL" w:date="2025-08-05T19:55:00Z" w16du:dateUtc="2025-08-05T17:55:00Z">
              <w:r>
                <w:t xml:space="preserve">The "cause" attribute may be used to indicate </w:t>
              </w:r>
              <w:r w:rsidRPr="000D7A3B">
                <w:t>one of the following application errors:</w:t>
              </w:r>
            </w:ins>
          </w:p>
          <w:p w14:paraId="35EF7A4E" w14:textId="2521697B" w:rsidR="008D4D81" w:rsidRPr="008D4D81" w:rsidRDefault="008D4D81" w:rsidP="008D4D81">
            <w:pPr>
              <w:pStyle w:val="TAL"/>
              <w:rPr>
                <w:ins w:id="400" w:author="Lenovo-TL" w:date="2025-08-05T19:48:00Z" w16du:dateUtc="2025-08-05T17:48:00Z"/>
                <w:highlight w:val="yellow"/>
              </w:rPr>
            </w:pPr>
            <w:ins w:id="401" w:author="Lenovo-TL" w:date="2025-08-05T19:55:00Z" w16du:dateUtc="2025-08-05T17:55:00Z">
              <w:r w:rsidRPr="000D7A3B">
                <w:t>- DATA_NOT_FOUND</w:t>
              </w:r>
            </w:ins>
          </w:p>
        </w:tc>
      </w:tr>
      <w:tr w:rsidR="008D4D81" w14:paraId="78CD7A3F" w14:textId="77777777" w:rsidTr="000C3123">
        <w:trPr>
          <w:jc w:val="center"/>
          <w:ins w:id="402" w:author="Lenovo-TL" w:date="2025-07-17T15:55:00Z"/>
        </w:trPr>
        <w:tc>
          <w:tcPr>
            <w:tcW w:w="9679" w:type="dxa"/>
            <w:gridSpan w:val="5"/>
          </w:tcPr>
          <w:p w14:paraId="7328A1A0" w14:textId="77777777" w:rsidR="008D4D81" w:rsidRDefault="008D4D81" w:rsidP="008D4D81">
            <w:pPr>
              <w:pStyle w:val="TAN"/>
              <w:rPr>
                <w:ins w:id="403" w:author="Lenovo-TL" w:date="2025-07-17T15:55:00Z" w16du:dateUtc="2025-07-17T13:55:00Z"/>
              </w:rPr>
            </w:pPr>
            <w:ins w:id="404" w:author="Lenovo-TL" w:date="2025-07-17T15:55:00Z" w16du:dateUtc="2025-07-17T13:55:00Z">
              <w:r>
                <w:t>NOTE:</w:t>
              </w:r>
              <w:r>
                <w:tab/>
                <w:t>The mandatory HTTP error status codes for the GET method listed in table 5.2.7.1-1 of 3GPP TS 29.500 [4] also apply.</w:t>
              </w:r>
            </w:ins>
          </w:p>
        </w:tc>
      </w:tr>
    </w:tbl>
    <w:p w14:paraId="7DD7BE4A" w14:textId="77777777" w:rsidR="004E60C7" w:rsidRDefault="004E60C7" w:rsidP="004E60C7">
      <w:pPr>
        <w:rPr>
          <w:ins w:id="405" w:author="Lenovo-TL" w:date="2025-07-17T15:55:00Z" w16du:dateUtc="2025-07-17T13:55:00Z"/>
        </w:rPr>
      </w:pPr>
    </w:p>
    <w:p w14:paraId="58AC2361" w14:textId="77777777" w:rsidR="004E60C7" w:rsidRPr="00C84825" w:rsidRDefault="004E60C7" w:rsidP="004E60C7">
      <w:pPr>
        <w:pStyle w:val="Heading5"/>
        <w:rPr>
          <w:ins w:id="406" w:author="Lenovo-TL" w:date="2025-07-17T15:55:00Z" w16du:dateUtc="2025-07-17T13:55:00Z"/>
        </w:rPr>
      </w:pPr>
      <w:ins w:id="407" w:author="Lenovo-TL" w:date="2025-07-17T15:55:00Z" w16du:dateUtc="2025-07-17T13:55:00Z">
        <w:r>
          <w:t>5.2.</w:t>
        </w:r>
        <w:r w:rsidRPr="00C84825">
          <w:t>3.3.2</w:t>
        </w:r>
        <w:r w:rsidRPr="00C84825">
          <w:tab/>
          <w:t>PATCH</w:t>
        </w:r>
      </w:ins>
    </w:p>
    <w:p w14:paraId="5ED61BE0" w14:textId="77777777" w:rsidR="004E60C7" w:rsidRPr="00C84825" w:rsidRDefault="004E60C7" w:rsidP="004E60C7">
      <w:pPr>
        <w:rPr>
          <w:ins w:id="408" w:author="Lenovo-TL" w:date="2025-07-17T15:55:00Z" w16du:dateUtc="2025-07-17T13:55:00Z"/>
        </w:rPr>
      </w:pPr>
      <w:ins w:id="409" w:author="Lenovo-TL" w:date="2025-07-17T15:55:00Z" w16du:dateUtc="2025-07-17T13:55:00Z">
        <w:r w:rsidRPr="00C84825">
          <w:t>This method shall support the URI query parameters specified in table 5.2.3.3.2-1.</w:t>
        </w:r>
      </w:ins>
    </w:p>
    <w:p w14:paraId="56F83FD5" w14:textId="77777777" w:rsidR="004E60C7" w:rsidRPr="00C84825" w:rsidRDefault="004E60C7" w:rsidP="004E60C7">
      <w:pPr>
        <w:pStyle w:val="TH"/>
        <w:rPr>
          <w:ins w:id="410" w:author="Lenovo-TL" w:date="2025-07-17T15:55:00Z" w16du:dateUtc="2025-07-17T13:55:00Z"/>
          <w:rFonts w:cs="Arial"/>
        </w:rPr>
      </w:pPr>
      <w:ins w:id="411" w:author="Lenovo-TL" w:date="2025-07-17T15:55:00Z" w16du:dateUtc="2025-07-17T13:55:00Z">
        <w:r w:rsidRPr="00C84825">
          <w:t>Table 5.2.3.3.2-1: URI query parameters supported by the PATCH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01"/>
        <w:gridCol w:w="1677"/>
        <w:gridCol w:w="342"/>
        <w:gridCol w:w="1067"/>
        <w:gridCol w:w="4940"/>
      </w:tblGrid>
      <w:tr w:rsidR="004E60C7" w:rsidRPr="00C84825" w14:paraId="7B0A7304" w14:textId="77777777" w:rsidTr="002E6214">
        <w:trPr>
          <w:jc w:val="center"/>
          <w:ins w:id="412" w:author="Lenovo-TL" w:date="2025-07-17T15:55:00Z"/>
        </w:trPr>
        <w:tc>
          <w:tcPr>
            <w:tcW w:w="825" w:type="pct"/>
            <w:tcBorders>
              <w:bottom w:val="single" w:sz="6" w:space="0" w:color="auto"/>
            </w:tcBorders>
            <w:shd w:val="clear" w:color="auto" w:fill="C0C0C0"/>
            <w:hideMark/>
          </w:tcPr>
          <w:p w14:paraId="0CB5B7F5" w14:textId="77777777" w:rsidR="004E60C7" w:rsidRPr="00C84825" w:rsidRDefault="004E60C7" w:rsidP="00B958D8">
            <w:pPr>
              <w:pStyle w:val="TAH"/>
              <w:rPr>
                <w:ins w:id="413" w:author="Lenovo-TL" w:date="2025-07-17T15:55:00Z" w16du:dateUtc="2025-07-17T13:55:00Z"/>
              </w:rPr>
            </w:pPr>
            <w:ins w:id="414" w:author="Lenovo-TL" w:date="2025-07-17T15:55:00Z" w16du:dateUtc="2025-07-17T13:55:00Z">
              <w:r w:rsidRPr="00C84825">
                <w:t>Name</w:t>
              </w:r>
            </w:ins>
          </w:p>
        </w:tc>
        <w:tc>
          <w:tcPr>
            <w:tcW w:w="732" w:type="pct"/>
            <w:tcBorders>
              <w:bottom w:val="single" w:sz="6" w:space="0" w:color="auto"/>
            </w:tcBorders>
            <w:shd w:val="clear" w:color="auto" w:fill="C0C0C0"/>
            <w:hideMark/>
          </w:tcPr>
          <w:p w14:paraId="325EE2DC" w14:textId="77777777" w:rsidR="004E60C7" w:rsidRPr="00C84825" w:rsidRDefault="004E60C7" w:rsidP="00B958D8">
            <w:pPr>
              <w:pStyle w:val="TAH"/>
              <w:rPr>
                <w:ins w:id="415" w:author="Lenovo-TL" w:date="2025-07-17T15:55:00Z" w16du:dateUtc="2025-07-17T13:55:00Z"/>
              </w:rPr>
            </w:pPr>
            <w:ins w:id="416" w:author="Lenovo-TL" w:date="2025-07-17T15:55:00Z" w16du:dateUtc="2025-07-17T13:55:00Z">
              <w:r w:rsidRPr="00C84825">
                <w:t>Data type</w:t>
              </w:r>
            </w:ins>
          </w:p>
        </w:tc>
        <w:tc>
          <w:tcPr>
            <w:tcW w:w="217" w:type="pct"/>
            <w:tcBorders>
              <w:bottom w:val="single" w:sz="6" w:space="0" w:color="auto"/>
            </w:tcBorders>
            <w:shd w:val="clear" w:color="auto" w:fill="C0C0C0"/>
            <w:hideMark/>
          </w:tcPr>
          <w:p w14:paraId="7D31D5E1" w14:textId="77777777" w:rsidR="004E60C7" w:rsidRPr="00C84825" w:rsidRDefault="004E60C7" w:rsidP="00B958D8">
            <w:pPr>
              <w:pStyle w:val="TAH"/>
              <w:rPr>
                <w:ins w:id="417" w:author="Lenovo-TL" w:date="2025-07-17T15:55:00Z" w16du:dateUtc="2025-07-17T13:55:00Z"/>
              </w:rPr>
            </w:pPr>
            <w:ins w:id="418" w:author="Lenovo-TL" w:date="2025-07-17T15:55:00Z" w16du:dateUtc="2025-07-17T13:55:00Z">
              <w:r w:rsidRPr="00C84825">
                <w:t>P</w:t>
              </w:r>
            </w:ins>
          </w:p>
        </w:tc>
        <w:tc>
          <w:tcPr>
            <w:tcW w:w="581" w:type="pct"/>
            <w:tcBorders>
              <w:bottom w:val="single" w:sz="6" w:space="0" w:color="auto"/>
            </w:tcBorders>
            <w:shd w:val="clear" w:color="auto" w:fill="C0C0C0"/>
            <w:hideMark/>
          </w:tcPr>
          <w:p w14:paraId="7BE70F46" w14:textId="77777777" w:rsidR="004E60C7" w:rsidRPr="00C84825" w:rsidRDefault="004E60C7" w:rsidP="00B958D8">
            <w:pPr>
              <w:pStyle w:val="TAH"/>
              <w:rPr>
                <w:ins w:id="419" w:author="Lenovo-TL" w:date="2025-07-17T15:55:00Z" w16du:dateUtc="2025-07-17T13:55:00Z"/>
              </w:rPr>
            </w:pPr>
            <w:ins w:id="420" w:author="Lenovo-TL" w:date="2025-07-17T15:55:00Z" w16du:dateUtc="2025-07-17T13:55:00Z">
              <w:r w:rsidRPr="00C84825">
                <w:t>Cardinality</w:t>
              </w:r>
            </w:ins>
          </w:p>
        </w:tc>
        <w:tc>
          <w:tcPr>
            <w:tcW w:w="2645" w:type="pct"/>
            <w:tcBorders>
              <w:bottom w:val="single" w:sz="6" w:space="0" w:color="auto"/>
            </w:tcBorders>
            <w:shd w:val="clear" w:color="auto" w:fill="C0C0C0"/>
            <w:vAlign w:val="center"/>
            <w:hideMark/>
          </w:tcPr>
          <w:p w14:paraId="6A41D80E" w14:textId="77777777" w:rsidR="004E60C7" w:rsidRPr="00C84825" w:rsidRDefault="004E60C7" w:rsidP="00B958D8">
            <w:pPr>
              <w:pStyle w:val="TAH"/>
              <w:rPr>
                <w:ins w:id="421" w:author="Lenovo-TL" w:date="2025-07-17T15:55:00Z" w16du:dateUtc="2025-07-17T13:55:00Z"/>
              </w:rPr>
            </w:pPr>
            <w:ins w:id="422" w:author="Lenovo-TL" w:date="2025-07-17T15:55:00Z" w16du:dateUtc="2025-07-17T13:55:00Z">
              <w:r w:rsidRPr="00C84825">
                <w:t>Description</w:t>
              </w:r>
            </w:ins>
          </w:p>
        </w:tc>
      </w:tr>
      <w:tr w:rsidR="002E6214" w:rsidRPr="00C84825" w14:paraId="09DBDFE4" w14:textId="77777777" w:rsidTr="002E6214">
        <w:trPr>
          <w:jc w:val="center"/>
          <w:ins w:id="423" w:author="Lenovo-TL" w:date="2025-07-17T15:55:00Z"/>
        </w:trPr>
        <w:tc>
          <w:tcPr>
            <w:tcW w:w="825" w:type="pct"/>
            <w:tcBorders>
              <w:top w:val="single" w:sz="4" w:space="0" w:color="auto"/>
              <w:left w:val="single" w:sz="6" w:space="0" w:color="000000"/>
              <w:bottom w:val="single" w:sz="6" w:space="0" w:color="000000"/>
              <w:right w:val="single" w:sz="6" w:space="0" w:color="000000"/>
            </w:tcBorders>
            <w:hideMark/>
          </w:tcPr>
          <w:p w14:paraId="5AEB49CD" w14:textId="632B6E73" w:rsidR="002E6214" w:rsidRPr="00C84825" w:rsidRDefault="00752600" w:rsidP="002E6214">
            <w:pPr>
              <w:pStyle w:val="TAL"/>
              <w:rPr>
                <w:ins w:id="424" w:author="Lenovo-TL" w:date="2025-07-17T15:55:00Z" w16du:dateUtc="2025-07-17T13:55:00Z"/>
              </w:rPr>
            </w:pPr>
            <w:ins w:id="425" w:author="Lenovo-TLv1" w:date="2025-08-28T14:34:00Z" w16du:dateUtc="2025-08-28T12:34:00Z">
              <w:r w:rsidRPr="00752600">
                <w:t>supported-features</w:t>
              </w:r>
            </w:ins>
          </w:p>
        </w:tc>
        <w:tc>
          <w:tcPr>
            <w:tcW w:w="732" w:type="pct"/>
            <w:tcBorders>
              <w:top w:val="single" w:sz="4" w:space="0" w:color="auto"/>
              <w:left w:val="single" w:sz="6" w:space="0" w:color="000000"/>
              <w:bottom w:val="single" w:sz="6" w:space="0" w:color="000000"/>
              <w:right w:val="single" w:sz="6" w:space="0" w:color="000000"/>
            </w:tcBorders>
          </w:tcPr>
          <w:p w14:paraId="0F7B264D" w14:textId="1821B2C9" w:rsidR="002E6214" w:rsidRPr="00C84825" w:rsidRDefault="002E6214" w:rsidP="002E6214">
            <w:pPr>
              <w:pStyle w:val="TAL"/>
              <w:rPr>
                <w:ins w:id="426" w:author="Lenovo-TL" w:date="2025-07-17T15:55:00Z" w16du:dateUtc="2025-07-17T13:55:00Z"/>
              </w:rPr>
            </w:pPr>
            <w:proofErr w:type="spellStart"/>
            <w:ins w:id="427" w:author="Lenovo-TL" w:date="2025-08-06T18:03:00Z" w16du:dateUtc="2025-08-06T16:03:00Z">
              <w:r>
                <w:t>SupportedFeatures</w:t>
              </w:r>
            </w:ins>
            <w:proofErr w:type="spellEnd"/>
          </w:p>
        </w:tc>
        <w:tc>
          <w:tcPr>
            <w:tcW w:w="217" w:type="pct"/>
            <w:tcBorders>
              <w:top w:val="single" w:sz="4" w:space="0" w:color="auto"/>
              <w:left w:val="single" w:sz="6" w:space="0" w:color="000000"/>
              <w:bottom w:val="single" w:sz="6" w:space="0" w:color="000000"/>
              <w:right w:val="single" w:sz="6" w:space="0" w:color="000000"/>
            </w:tcBorders>
          </w:tcPr>
          <w:p w14:paraId="02790FE0" w14:textId="5FD479B9" w:rsidR="002E6214" w:rsidRPr="00C84825" w:rsidRDefault="002E6214" w:rsidP="002E6214">
            <w:pPr>
              <w:pStyle w:val="TAC"/>
              <w:rPr>
                <w:ins w:id="428" w:author="Lenovo-TL" w:date="2025-07-17T15:55:00Z" w16du:dateUtc="2025-07-17T13:55:00Z"/>
              </w:rPr>
            </w:pPr>
            <w:ins w:id="429" w:author="Lenovo-TL" w:date="2025-08-06T18:03:00Z" w16du:dateUtc="2025-08-06T16:03:00Z">
              <w:r>
                <w:t>O</w:t>
              </w:r>
            </w:ins>
          </w:p>
        </w:tc>
        <w:tc>
          <w:tcPr>
            <w:tcW w:w="581" w:type="pct"/>
            <w:tcBorders>
              <w:top w:val="single" w:sz="4" w:space="0" w:color="auto"/>
              <w:left w:val="single" w:sz="6" w:space="0" w:color="000000"/>
              <w:bottom w:val="single" w:sz="6" w:space="0" w:color="000000"/>
              <w:right w:val="single" w:sz="6" w:space="0" w:color="000000"/>
            </w:tcBorders>
          </w:tcPr>
          <w:p w14:paraId="7962A4D1" w14:textId="754E8A97" w:rsidR="002E6214" w:rsidRPr="00C84825" w:rsidRDefault="002E6214" w:rsidP="002E6214">
            <w:pPr>
              <w:pStyle w:val="TAC"/>
              <w:rPr>
                <w:ins w:id="430" w:author="Lenovo-TL" w:date="2025-07-17T15:55:00Z" w16du:dateUtc="2025-07-17T13:55:00Z"/>
              </w:rPr>
            </w:pPr>
            <w:ins w:id="431" w:author="Lenovo-TL" w:date="2025-08-06T18:03:00Z" w16du:dateUtc="2025-08-06T16:03:00Z">
              <w:r>
                <w:t>0..1</w:t>
              </w:r>
            </w:ins>
          </w:p>
        </w:tc>
        <w:tc>
          <w:tcPr>
            <w:tcW w:w="2645" w:type="pct"/>
            <w:tcBorders>
              <w:top w:val="single" w:sz="4" w:space="0" w:color="auto"/>
              <w:left w:val="single" w:sz="6" w:space="0" w:color="000000"/>
              <w:bottom w:val="single" w:sz="6" w:space="0" w:color="000000"/>
              <w:right w:val="single" w:sz="6" w:space="0" w:color="000000"/>
            </w:tcBorders>
            <w:vAlign w:val="center"/>
          </w:tcPr>
          <w:p w14:paraId="5859D8B8" w14:textId="07A9FC6D" w:rsidR="002E6214" w:rsidRPr="00C84825" w:rsidRDefault="002E6214" w:rsidP="002E6214">
            <w:pPr>
              <w:pStyle w:val="TAL"/>
              <w:rPr>
                <w:ins w:id="432" w:author="Lenovo-TL" w:date="2025-07-17T15:55:00Z" w16du:dateUtc="2025-07-17T13:55:00Z"/>
              </w:rPr>
            </w:pPr>
            <w:ins w:id="433" w:author="Lenovo-TL" w:date="2025-08-06T18:09:00Z" w16du:dateUtc="2025-08-06T16:09:00Z">
              <w:r>
                <w:rPr>
                  <w:rFonts w:cs="Arial"/>
                  <w:szCs w:val="18"/>
                </w:rPr>
                <w:t>The features supported by the NF service consumer.</w:t>
              </w:r>
            </w:ins>
          </w:p>
        </w:tc>
      </w:tr>
    </w:tbl>
    <w:p w14:paraId="5328E786" w14:textId="77777777" w:rsidR="004E60C7" w:rsidRPr="00C84825" w:rsidRDefault="004E60C7" w:rsidP="004E60C7">
      <w:pPr>
        <w:rPr>
          <w:ins w:id="434" w:author="Lenovo-TL" w:date="2025-07-17T15:55:00Z" w16du:dateUtc="2025-07-17T13:55:00Z"/>
        </w:rPr>
      </w:pPr>
    </w:p>
    <w:p w14:paraId="6346D446" w14:textId="77777777" w:rsidR="004E60C7" w:rsidRPr="00C84825" w:rsidRDefault="004E60C7" w:rsidP="004E60C7">
      <w:pPr>
        <w:rPr>
          <w:ins w:id="435" w:author="Lenovo-TL" w:date="2025-07-17T15:55:00Z" w16du:dateUtc="2025-07-17T13:55:00Z"/>
        </w:rPr>
      </w:pPr>
      <w:ins w:id="436" w:author="Lenovo-TL" w:date="2025-07-17T15:55:00Z" w16du:dateUtc="2025-07-17T13:55:00Z">
        <w:r w:rsidRPr="00C84825">
          <w:t>This method shall support the request data structures specified in table 5.2.3.3.2-2 and the response data structures and response codes specified in table 5.2.3.3.2-3.</w:t>
        </w:r>
      </w:ins>
    </w:p>
    <w:p w14:paraId="2F4A5E0B" w14:textId="77777777" w:rsidR="004E60C7" w:rsidRPr="00C84825" w:rsidRDefault="004E60C7" w:rsidP="004E60C7">
      <w:pPr>
        <w:pStyle w:val="TH"/>
        <w:rPr>
          <w:ins w:id="437" w:author="Lenovo-TL" w:date="2025-07-17T15:55:00Z" w16du:dateUtc="2025-07-17T13:55:00Z"/>
        </w:rPr>
      </w:pPr>
      <w:ins w:id="438" w:author="Lenovo-TL" w:date="2025-07-17T15:55:00Z" w16du:dateUtc="2025-07-17T13:55:00Z">
        <w:r w:rsidRPr="00C84825">
          <w:t>Table 5.2.3.3.2-2: Data structures supported by the PATCH 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2"/>
        <w:gridCol w:w="567"/>
        <w:gridCol w:w="1134"/>
        <w:gridCol w:w="5576"/>
      </w:tblGrid>
      <w:tr w:rsidR="004E60C7" w:rsidRPr="00C84825" w14:paraId="44E6CB6C" w14:textId="77777777" w:rsidTr="00F979C1">
        <w:trPr>
          <w:jc w:val="center"/>
          <w:ins w:id="439" w:author="Lenovo-TL" w:date="2025-07-17T15:55:00Z"/>
        </w:trPr>
        <w:tc>
          <w:tcPr>
            <w:tcW w:w="2402" w:type="dxa"/>
            <w:tcBorders>
              <w:bottom w:val="single" w:sz="6" w:space="0" w:color="auto"/>
            </w:tcBorders>
            <w:shd w:val="clear" w:color="auto" w:fill="C0C0C0"/>
            <w:hideMark/>
          </w:tcPr>
          <w:p w14:paraId="530692F4" w14:textId="77777777" w:rsidR="004E60C7" w:rsidRPr="00C84825" w:rsidRDefault="004E60C7" w:rsidP="00B958D8">
            <w:pPr>
              <w:pStyle w:val="TAH"/>
              <w:rPr>
                <w:ins w:id="440" w:author="Lenovo-TL" w:date="2025-07-17T15:55:00Z" w16du:dateUtc="2025-07-17T13:55:00Z"/>
              </w:rPr>
            </w:pPr>
            <w:ins w:id="441" w:author="Lenovo-TL" w:date="2025-07-17T15:55:00Z" w16du:dateUtc="2025-07-17T13:55:00Z">
              <w:r w:rsidRPr="00C84825">
                <w:t>Data type</w:t>
              </w:r>
            </w:ins>
          </w:p>
        </w:tc>
        <w:tc>
          <w:tcPr>
            <w:tcW w:w="567" w:type="dxa"/>
            <w:tcBorders>
              <w:bottom w:val="single" w:sz="6" w:space="0" w:color="auto"/>
            </w:tcBorders>
            <w:shd w:val="clear" w:color="auto" w:fill="C0C0C0"/>
            <w:hideMark/>
          </w:tcPr>
          <w:p w14:paraId="3E407501" w14:textId="77777777" w:rsidR="004E60C7" w:rsidRPr="00C84825" w:rsidRDefault="004E60C7" w:rsidP="00B958D8">
            <w:pPr>
              <w:pStyle w:val="TAH"/>
              <w:rPr>
                <w:ins w:id="442" w:author="Lenovo-TL" w:date="2025-07-17T15:55:00Z" w16du:dateUtc="2025-07-17T13:55:00Z"/>
              </w:rPr>
            </w:pPr>
            <w:ins w:id="443" w:author="Lenovo-TL" w:date="2025-07-17T15:55:00Z" w16du:dateUtc="2025-07-17T13:55:00Z">
              <w:r w:rsidRPr="00C84825">
                <w:t>P</w:t>
              </w:r>
            </w:ins>
          </w:p>
        </w:tc>
        <w:tc>
          <w:tcPr>
            <w:tcW w:w="1134" w:type="dxa"/>
            <w:tcBorders>
              <w:bottom w:val="single" w:sz="6" w:space="0" w:color="auto"/>
            </w:tcBorders>
            <w:shd w:val="clear" w:color="auto" w:fill="C0C0C0"/>
            <w:hideMark/>
          </w:tcPr>
          <w:p w14:paraId="49D58373" w14:textId="77777777" w:rsidR="004E60C7" w:rsidRPr="00C84825" w:rsidRDefault="004E60C7" w:rsidP="00B958D8">
            <w:pPr>
              <w:pStyle w:val="TAH"/>
              <w:rPr>
                <w:ins w:id="444" w:author="Lenovo-TL" w:date="2025-07-17T15:55:00Z" w16du:dateUtc="2025-07-17T13:55:00Z"/>
              </w:rPr>
            </w:pPr>
            <w:ins w:id="445" w:author="Lenovo-TL" w:date="2025-07-17T15:55:00Z" w16du:dateUtc="2025-07-17T13:55:00Z">
              <w:r w:rsidRPr="00C84825">
                <w:t>Cardinality</w:t>
              </w:r>
            </w:ins>
          </w:p>
        </w:tc>
        <w:tc>
          <w:tcPr>
            <w:tcW w:w="5576" w:type="dxa"/>
            <w:tcBorders>
              <w:bottom w:val="single" w:sz="6" w:space="0" w:color="auto"/>
            </w:tcBorders>
            <w:shd w:val="clear" w:color="auto" w:fill="C0C0C0"/>
            <w:vAlign w:val="center"/>
            <w:hideMark/>
          </w:tcPr>
          <w:p w14:paraId="1F20B5AF" w14:textId="77777777" w:rsidR="004E60C7" w:rsidRPr="00C84825" w:rsidRDefault="004E60C7" w:rsidP="00B958D8">
            <w:pPr>
              <w:pStyle w:val="TAH"/>
              <w:rPr>
                <w:ins w:id="446" w:author="Lenovo-TL" w:date="2025-07-17T15:55:00Z" w16du:dateUtc="2025-07-17T13:55:00Z"/>
              </w:rPr>
            </w:pPr>
            <w:ins w:id="447" w:author="Lenovo-TL" w:date="2025-07-17T15:55:00Z" w16du:dateUtc="2025-07-17T13:55:00Z">
              <w:r w:rsidRPr="00C84825">
                <w:t>Description</w:t>
              </w:r>
            </w:ins>
          </w:p>
        </w:tc>
      </w:tr>
      <w:tr w:rsidR="004E60C7" w:rsidRPr="00C84825" w14:paraId="0529165E" w14:textId="77777777" w:rsidTr="00F979C1">
        <w:trPr>
          <w:jc w:val="center"/>
          <w:ins w:id="448" w:author="Lenovo-TL" w:date="2025-07-17T15:55:00Z"/>
        </w:trPr>
        <w:tc>
          <w:tcPr>
            <w:tcW w:w="2402" w:type="dxa"/>
            <w:tcBorders>
              <w:top w:val="single" w:sz="6" w:space="0" w:color="auto"/>
            </w:tcBorders>
            <w:hideMark/>
          </w:tcPr>
          <w:p w14:paraId="6516C7B2" w14:textId="77777777" w:rsidR="004E60C7" w:rsidRPr="00C84825" w:rsidRDefault="004E60C7" w:rsidP="00B958D8">
            <w:pPr>
              <w:pStyle w:val="TAL"/>
              <w:rPr>
                <w:ins w:id="449" w:author="Lenovo-TL" w:date="2025-07-17T15:55:00Z" w16du:dateUtc="2025-07-17T13:55:00Z"/>
                <w:lang w:eastAsia="zh-CN"/>
              </w:rPr>
            </w:pPr>
            <w:proofErr w:type="spellStart"/>
            <w:ins w:id="450" w:author="Lenovo-TL" w:date="2025-07-17T15:55:00Z" w16du:dateUtc="2025-07-17T13:55:00Z">
              <w:r w:rsidRPr="002D0496">
                <w:t>AiotDeviceProfileDat</w:t>
              </w:r>
              <w:r w:rsidRPr="00FF218D">
                <w:t>a</w:t>
              </w:r>
              <w:r w:rsidRPr="00FF218D">
                <w:rPr>
                  <w:lang w:eastAsia="zh-CN"/>
                </w:rPr>
                <w:t>Patch</w:t>
              </w:r>
              <w:proofErr w:type="spellEnd"/>
            </w:ins>
          </w:p>
        </w:tc>
        <w:tc>
          <w:tcPr>
            <w:tcW w:w="567" w:type="dxa"/>
            <w:tcBorders>
              <w:top w:val="single" w:sz="6" w:space="0" w:color="auto"/>
            </w:tcBorders>
          </w:tcPr>
          <w:p w14:paraId="35F7F339" w14:textId="77777777" w:rsidR="004E60C7" w:rsidRPr="00C84825" w:rsidRDefault="004E60C7" w:rsidP="00B958D8">
            <w:pPr>
              <w:pStyle w:val="TAC"/>
              <w:rPr>
                <w:ins w:id="451" w:author="Lenovo-TL" w:date="2025-07-17T15:55:00Z" w16du:dateUtc="2025-07-17T13:55:00Z"/>
                <w:lang w:eastAsia="zh-CN"/>
              </w:rPr>
            </w:pPr>
            <w:ins w:id="452" w:author="Lenovo-TL" w:date="2025-07-17T15:55:00Z" w16du:dateUtc="2025-07-17T13:55:00Z">
              <w:r w:rsidRPr="00C84825">
                <w:rPr>
                  <w:lang w:eastAsia="zh-CN"/>
                </w:rPr>
                <w:t>M</w:t>
              </w:r>
            </w:ins>
          </w:p>
        </w:tc>
        <w:tc>
          <w:tcPr>
            <w:tcW w:w="1134" w:type="dxa"/>
            <w:tcBorders>
              <w:top w:val="single" w:sz="6" w:space="0" w:color="auto"/>
            </w:tcBorders>
          </w:tcPr>
          <w:p w14:paraId="043A9958" w14:textId="77777777" w:rsidR="004E60C7" w:rsidRPr="00C84825" w:rsidRDefault="004E60C7" w:rsidP="00B958D8">
            <w:pPr>
              <w:pStyle w:val="TAL"/>
              <w:rPr>
                <w:ins w:id="453" w:author="Lenovo-TL" w:date="2025-07-17T15:55:00Z" w16du:dateUtc="2025-07-17T13:55:00Z"/>
                <w:lang w:eastAsia="zh-CN"/>
              </w:rPr>
            </w:pPr>
            <w:ins w:id="454" w:author="Lenovo-TL" w:date="2025-07-17T15:55:00Z" w16du:dateUtc="2025-07-17T13:55:00Z">
              <w:r w:rsidRPr="00C84825">
                <w:rPr>
                  <w:lang w:eastAsia="zh-CN"/>
                </w:rPr>
                <w:t>1</w:t>
              </w:r>
            </w:ins>
          </w:p>
        </w:tc>
        <w:tc>
          <w:tcPr>
            <w:tcW w:w="5576" w:type="dxa"/>
            <w:tcBorders>
              <w:top w:val="single" w:sz="6" w:space="0" w:color="auto"/>
            </w:tcBorders>
          </w:tcPr>
          <w:p w14:paraId="57196AF5" w14:textId="77777777" w:rsidR="004E60C7" w:rsidRPr="00C84825" w:rsidRDefault="004E60C7" w:rsidP="00B958D8">
            <w:pPr>
              <w:pStyle w:val="TAL"/>
              <w:rPr>
                <w:ins w:id="455" w:author="Lenovo-TL" w:date="2025-07-17T15:55:00Z" w16du:dateUtc="2025-07-17T13:55:00Z"/>
                <w:lang w:eastAsia="zh-CN"/>
              </w:rPr>
            </w:pPr>
            <w:ins w:id="456" w:author="Lenovo-TL" w:date="2025-07-17T15:55:00Z" w16du:dateUtc="2025-07-17T13:55:00Z">
              <w:r>
                <w:rPr>
                  <w:rFonts w:eastAsia="Times New Roman"/>
                </w:rPr>
                <w:t>Modify</w:t>
              </w:r>
              <w:r w:rsidRPr="00C84825">
                <w:rPr>
                  <w:rFonts w:eastAsia="Times New Roman"/>
                </w:rPr>
                <w:t xml:space="preserve"> the </w:t>
              </w:r>
              <w:proofErr w:type="spellStart"/>
              <w:r w:rsidRPr="00DD5F96">
                <w:rPr>
                  <w:rFonts w:eastAsia="Times New Roman"/>
                </w:rPr>
                <w:t>aiot</w:t>
              </w:r>
              <w:proofErr w:type="spellEnd"/>
              <w:r w:rsidRPr="00DD5F96">
                <w:rPr>
                  <w:rFonts w:eastAsia="Times New Roman"/>
                </w:rPr>
                <w:t xml:space="preserve"> device profile data resource</w:t>
              </w:r>
              <w:r w:rsidRPr="00C84825">
                <w:rPr>
                  <w:rFonts w:eastAsia="Times New Roman"/>
                </w:rPr>
                <w:t xml:space="preserve"> for a given </w:t>
              </w:r>
              <w:proofErr w:type="spellStart"/>
              <w:r>
                <w:rPr>
                  <w:rFonts w:eastAsia="Times New Roman"/>
                </w:rPr>
                <w:t>AIoT</w:t>
              </w:r>
              <w:proofErr w:type="spellEnd"/>
              <w:r>
                <w:rPr>
                  <w:rFonts w:eastAsia="Times New Roman"/>
                </w:rPr>
                <w:t xml:space="preserve"> device permanent identifier</w:t>
              </w:r>
              <w:r w:rsidRPr="00C84825">
                <w:rPr>
                  <w:lang w:eastAsia="zh-CN"/>
                </w:rPr>
                <w:t>.</w:t>
              </w:r>
            </w:ins>
          </w:p>
        </w:tc>
      </w:tr>
    </w:tbl>
    <w:p w14:paraId="144BD411" w14:textId="77777777" w:rsidR="004E60C7" w:rsidRPr="00C84825" w:rsidRDefault="004E60C7" w:rsidP="004E60C7">
      <w:pPr>
        <w:rPr>
          <w:ins w:id="457" w:author="Lenovo-TL" w:date="2025-07-17T15:55:00Z" w16du:dateUtc="2025-07-17T13:55:00Z"/>
        </w:rPr>
      </w:pPr>
    </w:p>
    <w:p w14:paraId="3C134154" w14:textId="77777777" w:rsidR="004E60C7" w:rsidRPr="00C84825" w:rsidRDefault="004E60C7" w:rsidP="004E60C7">
      <w:pPr>
        <w:pStyle w:val="TH"/>
        <w:rPr>
          <w:ins w:id="458" w:author="Lenovo-TL" w:date="2025-07-17T15:55:00Z" w16du:dateUtc="2025-07-17T13:55:00Z"/>
        </w:rPr>
      </w:pPr>
      <w:ins w:id="459" w:author="Lenovo-TL" w:date="2025-07-17T15:55:00Z" w16du:dateUtc="2025-07-17T13:55:00Z">
        <w:r w:rsidRPr="00C84825">
          <w:t>Table 5.2.3.3.2-3: Data structures supported by the PATCH Response Body on this resource</w:t>
        </w:r>
      </w:ins>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2"/>
        <w:gridCol w:w="567"/>
        <w:gridCol w:w="1134"/>
        <w:gridCol w:w="1418"/>
        <w:gridCol w:w="4160"/>
      </w:tblGrid>
      <w:tr w:rsidR="004E60C7" w:rsidRPr="00C84825" w14:paraId="34FF527D" w14:textId="77777777" w:rsidTr="0055188A">
        <w:trPr>
          <w:jc w:val="center"/>
          <w:ins w:id="460" w:author="Lenovo-TL" w:date="2025-07-17T15:55:00Z"/>
        </w:trPr>
        <w:tc>
          <w:tcPr>
            <w:tcW w:w="2402" w:type="dxa"/>
            <w:shd w:val="clear" w:color="auto" w:fill="C0C0C0"/>
            <w:hideMark/>
          </w:tcPr>
          <w:p w14:paraId="49BE1359" w14:textId="77777777" w:rsidR="004E60C7" w:rsidRPr="00C84825" w:rsidRDefault="004E60C7" w:rsidP="00B958D8">
            <w:pPr>
              <w:pStyle w:val="TAH"/>
              <w:rPr>
                <w:ins w:id="461" w:author="Lenovo-TL" w:date="2025-07-17T15:55:00Z" w16du:dateUtc="2025-07-17T13:55:00Z"/>
              </w:rPr>
            </w:pPr>
            <w:ins w:id="462" w:author="Lenovo-TL" w:date="2025-07-17T15:55:00Z" w16du:dateUtc="2025-07-17T13:55:00Z">
              <w:r w:rsidRPr="00C84825">
                <w:t>Data type</w:t>
              </w:r>
            </w:ins>
          </w:p>
        </w:tc>
        <w:tc>
          <w:tcPr>
            <w:tcW w:w="567" w:type="dxa"/>
            <w:shd w:val="clear" w:color="auto" w:fill="C0C0C0"/>
            <w:hideMark/>
          </w:tcPr>
          <w:p w14:paraId="1BF92363" w14:textId="77777777" w:rsidR="004E60C7" w:rsidRPr="00C84825" w:rsidRDefault="004E60C7" w:rsidP="00B958D8">
            <w:pPr>
              <w:pStyle w:val="TAH"/>
              <w:rPr>
                <w:ins w:id="463" w:author="Lenovo-TL" w:date="2025-07-17T15:55:00Z" w16du:dateUtc="2025-07-17T13:55:00Z"/>
              </w:rPr>
            </w:pPr>
            <w:ins w:id="464" w:author="Lenovo-TL" w:date="2025-07-17T15:55:00Z" w16du:dateUtc="2025-07-17T13:55:00Z">
              <w:r w:rsidRPr="00C84825">
                <w:t>P</w:t>
              </w:r>
            </w:ins>
          </w:p>
        </w:tc>
        <w:tc>
          <w:tcPr>
            <w:tcW w:w="1134" w:type="dxa"/>
            <w:shd w:val="clear" w:color="auto" w:fill="C0C0C0"/>
            <w:hideMark/>
          </w:tcPr>
          <w:p w14:paraId="3FCF4F94" w14:textId="77777777" w:rsidR="004E60C7" w:rsidRPr="00C84825" w:rsidRDefault="004E60C7" w:rsidP="00B958D8">
            <w:pPr>
              <w:pStyle w:val="TAH"/>
              <w:rPr>
                <w:ins w:id="465" w:author="Lenovo-TL" w:date="2025-07-17T15:55:00Z" w16du:dateUtc="2025-07-17T13:55:00Z"/>
              </w:rPr>
            </w:pPr>
            <w:ins w:id="466" w:author="Lenovo-TL" w:date="2025-07-17T15:55:00Z" w16du:dateUtc="2025-07-17T13:55:00Z">
              <w:r w:rsidRPr="00C84825">
                <w:t>Cardinality</w:t>
              </w:r>
            </w:ins>
          </w:p>
        </w:tc>
        <w:tc>
          <w:tcPr>
            <w:tcW w:w="1418" w:type="dxa"/>
            <w:shd w:val="clear" w:color="auto" w:fill="C0C0C0"/>
            <w:hideMark/>
          </w:tcPr>
          <w:p w14:paraId="0F2CA69A" w14:textId="77777777" w:rsidR="004E60C7" w:rsidRPr="00C84825" w:rsidRDefault="004E60C7" w:rsidP="00B958D8">
            <w:pPr>
              <w:pStyle w:val="TAH"/>
              <w:rPr>
                <w:ins w:id="467" w:author="Lenovo-TL" w:date="2025-07-17T15:55:00Z" w16du:dateUtc="2025-07-17T13:55:00Z"/>
              </w:rPr>
            </w:pPr>
            <w:ins w:id="468" w:author="Lenovo-TL" w:date="2025-07-17T15:55:00Z" w16du:dateUtc="2025-07-17T13:55:00Z">
              <w:r w:rsidRPr="00C84825">
                <w:t>Response</w:t>
              </w:r>
            </w:ins>
          </w:p>
          <w:p w14:paraId="3F002083" w14:textId="77777777" w:rsidR="004E60C7" w:rsidRPr="00C84825" w:rsidRDefault="004E60C7" w:rsidP="00B958D8">
            <w:pPr>
              <w:pStyle w:val="TAH"/>
              <w:rPr>
                <w:ins w:id="469" w:author="Lenovo-TL" w:date="2025-07-17T15:55:00Z" w16du:dateUtc="2025-07-17T13:55:00Z"/>
              </w:rPr>
            </w:pPr>
            <w:ins w:id="470" w:author="Lenovo-TL" w:date="2025-07-17T15:55:00Z" w16du:dateUtc="2025-07-17T13:55:00Z">
              <w:r w:rsidRPr="00C84825">
                <w:t>codes</w:t>
              </w:r>
            </w:ins>
          </w:p>
        </w:tc>
        <w:tc>
          <w:tcPr>
            <w:tcW w:w="4160" w:type="dxa"/>
            <w:shd w:val="clear" w:color="auto" w:fill="C0C0C0"/>
            <w:hideMark/>
          </w:tcPr>
          <w:p w14:paraId="02EC0EC5" w14:textId="77777777" w:rsidR="004E60C7" w:rsidRPr="00C84825" w:rsidRDefault="004E60C7" w:rsidP="00B958D8">
            <w:pPr>
              <w:pStyle w:val="TAH"/>
              <w:rPr>
                <w:ins w:id="471" w:author="Lenovo-TL" w:date="2025-07-17T15:55:00Z" w16du:dateUtc="2025-07-17T13:55:00Z"/>
              </w:rPr>
            </w:pPr>
            <w:ins w:id="472" w:author="Lenovo-TL" w:date="2025-07-17T15:55:00Z" w16du:dateUtc="2025-07-17T13:55:00Z">
              <w:r w:rsidRPr="00C84825">
                <w:t>Description</w:t>
              </w:r>
            </w:ins>
          </w:p>
        </w:tc>
      </w:tr>
      <w:tr w:rsidR="004E60C7" w14:paraId="1C94E79A" w14:textId="77777777" w:rsidTr="0055188A">
        <w:trPr>
          <w:jc w:val="center"/>
          <w:ins w:id="473" w:author="Lenovo-TL" w:date="2025-07-17T15:55:00Z"/>
        </w:trPr>
        <w:tc>
          <w:tcPr>
            <w:tcW w:w="2402" w:type="dxa"/>
            <w:hideMark/>
          </w:tcPr>
          <w:p w14:paraId="420C64B9" w14:textId="77777777" w:rsidR="004E60C7" w:rsidRPr="00AF1200" w:rsidRDefault="004E60C7" w:rsidP="00B958D8">
            <w:pPr>
              <w:pStyle w:val="TAL"/>
              <w:rPr>
                <w:ins w:id="474" w:author="Lenovo-TL" w:date="2025-07-17T15:55:00Z" w16du:dateUtc="2025-07-17T13:55:00Z"/>
                <w:lang w:eastAsia="zh-CN"/>
              </w:rPr>
            </w:pPr>
            <w:ins w:id="475" w:author="Lenovo-TL" w:date="2025-07-17T15:55:00Z" w16du:dateUtc="2025-07-17T13:55:00Z">
              <w:r w:rsidRPr="00AF1200">
                <w:rPr>
                  <w:lang w:eastAsia="zh-CN"/>
                </w:rPr>
                <w:t>n/a</w:t>
              </w:r>
            </w:ins>
          </w:p>
        </w:tc>
        <w:tc>
          <w:tcPr>
            <w:tcW w:w="567" w:type="dxa"/>
            <w:hideMark/>
          </w:tcPr>
          <w:p w14:paraId="7080D97B" w14:textId="77777777" w:rsidR="004E60C7" w:rsidRPr="00AF1200" w:rsidRDefault="004E60C7" w:rsidP="00B958D8">
            <w:pPr>
              <w:pStyle w:val="TAC"/>
              <w:rPr>
                <w:ins w:id="476" w:author="Lenovo-TL" w:date="2025-07-17T15:55:00Z" w16du:dateUtc="2025-07-17T13:55:00Z"/>
              </w:rPr>
            </w:pPr>
          </w:p>
        </w:tc>
        <w:tc>
          <w:tcPr>
            <w:tcW w:w="1134" w:type="dxa"/>
            <w:hideMark/>
          </w:tcPr>
          <w:p w14:paraId="1A244071" w14:textId="77777777" w:rsidR="004E60C7" w:rsidRPr="00AF1200" w:rsidRDefault="004E60C7" w:rsidP="00B958D8">
            <w:pPr>
              <w:pStyle w:val="TAL"/>
              <w:rPr>
                <w:ins w:id="477" w:author="Lenovo-TL" w:date="2025-07-17T15:55:00Z" w16du:dateUtc="2025-07-17T13:55:00Z"/>
              </w:rPr>
            </w:pPr>
          </w:p>
        </w:tc>
        <w:tc>
          <w:tcPr>
            <w:tcW w:w="1418" w:type="dxa"/>
            <w:hideMark/>
          </w:tcPr>
          <w:p w14:paraId="7BC8F328" w14:textId="77777777" w:rsidR="004E60C7" w:rsidRPr="00AF1200" w:rsidRDefault="004E60C7" w:rsidP="00B958D8">
            <w:pPr>
              <w:pStyle w:val="TAL"/>
              <w:rPr>
                <w:ins w:id="478" w:author="Lenovo-TL" w:date="2025-07-17T15:55:00Z" w16du:dateUtc="2025-07-17T13:55:00Z"/>
              </w:rPr>
            </w:pPr>
            <w:ins w:id="479" w:author="Lenovo-TL" w:date="2025-07-17T15:55:00Z" w16du:dateUtc="2025-07-17T13:55:00Z">
              <w:r w:rsidRPr="00AF1200">
                <w:t>204 No Content</w:t>
              </w:r>
            </w:ins>
          </w:p>
        </w:tc>
        <w:tc>
          <w:tcPr>
            <w:tcW w:w="4160" w:type="dxa"/>
            <w:hideMark/>
          </w:tcPr>
          <w:p w14:paraId="67254A01" w14:textId="1D52863B" w:rsidR="004E60C7" w:rsidRPr="00AF1200" w:rsidRDefault="004E60C7" w:rsidP="00B958D8">
            <w:pPr>
              <w:pStyle w:val="TAL"/>
              <w:rPr>
                <w:ins w:id="480" w:author="Lenovo-TL" w:date="2025-07-17T15:55:00Z" w16du:dateUtc="2025-07-17T13:55:00Z"/>
              </w:rPr>
            </w:pPr>
            <w:ins w:id="481" w:author="Lenovo-TL" w:date="2025-07-17T15:55:00Z" w16du:dateUtc="2025-07-17T13:55:00Z">
              <w:r w:rsidRPr="00AF1200">
                <w:t>Upon successful modification there is no body in the response message.</w:t>
              </w:r>
            </w:ins>
            <w:ins w:id="482" w:author="Lenovo-TL" w:date="2025-08-05T20:01:00Z" w16du:dateUtc="2025-08-05T18:01:00Z">
              <w:r w:rsidR="00AF1200" w:rsidRPr="00AF1200">
                <w:t xml:space="preserve"> </w:t>
              </w:r>
              <w:r w:rsidR="00AF1200" w:rsidRPr="00AF1200">
                <w:rPr>
                  <w:lang w:eastAsia="zh-CN"/>
                </w:rPr>
                <w:t>(NOTE 2)</w:t>
              </w:r>
            </w:ins>
          </w:p>
        </w:tc>
      </w:tr>
      <w:tr w:rsidR="00AF1200" w14:paraId="3C72DFFE" w14:textId="77777777" w:rsidTr="00347317">
        <w:trPr>
          <w:jc w:val="center"/>
          <w:ins w:id="483" w:author="Lenovo-TL" w:date="2025-08-05T20:02:00Z"/>
        </w:trPr>
        <w:tc>
          <w:tcPr>
            <w:tcW w:w="2402" w:type="dxa"/>
            <w:tcBorders>
              <w:top w:val="single" w:sz="4" w:space="0" w:color="auto"/>
              <w:left w:val="single" w:sz="6" w:space="0" w:color="000000"/>
              <w:bottom w:val="single" w:sz="6" w:space="0" w:color="000000"/>
              <w:right w:val="single" w:sz="6" w:space="0" w:color="000000"/>
            </w:tcBorders>
          </w:tcPr>
          <w:p w14:paraId="444C865A" w14:textId="39D2F303" w:rsidR="00AF1200" w:rsidRPr="00AF1200" w:rsidRDefault="00AF1200" w:rsidP="00AF1200">
            <w:pPr>
              <w:pStyle w:val="TAL"/>
              <w:rPr>
                <w:ins w:id="484" w:author="Lenovo-TL" w:date="2025-08-05T20:02:00Z" w16du:dateUtc="2025-08-05T18:02:00Z"/>
              </w:rPr>
            </w:pPr>
            <w:proofErr w:type="spellStart"/>
            <w:ins w:id="485" w:author="Lenovo-TL" w:date="2025-08-05T20:02:00Z" w16du:dateUtc="2025-08-05T18:02:00Z">
              <w:r w:rsidRPr="00AF1200">
                <w:rPr>
                  <w:lang w:eastAsia="zh-CN"/>
                </w:rPr>
                <w:t>PatchResult</w:t>
              </w:r>
              <w:proofErr w:type="spellEnd"/>
            </w:ins>
          </w:p>
        </w:tc>
        <w:tc>
          <w:tcPr>
            <w:tcW w:w="567" w:type="dxa"/>
            <w:tcBorders>
              <w:top w:val="single" w:sz="4" w:space="0" w:color="auto"/>
              <w:left w:val="single" w:sz="6" w:space="0" w:color="000000"/>
              <w:bottom w:val="single" w:sz="6" w:space="0" w:color="000000"/>
              <w:right w:val="single" w:sz="6" w:space="0" w:color="000000"/>
            </w:tcBorders>
          </w:tcPr>
          <w:p w14:paraId="46CAFA45" w14:textId="6CC18CE2" w:rsidR="00AF1200" w:rsidRPr="00AF1200" w:rsidRDefault="00AF1200" w:rsidP="00AF1200">
            <w:pPr>
              <w:pStyle w:val="TAC"/>
              <w:rPr>
                <w:ins w:id="486" w:author="Lenovo-TL" w:date="2025-08-05T20:02:00Z" w16du:dateUtc="2025-08-05T18:02:00Z"/>
              </w:rPr>
            </w:pPr>
            <w:ins w:id="487" w:author="Lenovo-TL" w:date="2025-08-05T20:02:00Z" w16du:dateUtc="2025-08-05T18:02:00Z">
              <w:r w:rsidRPr="00AF1200">
                <w:t>M</w:t>
              </w:r>
            </w:ins>
          </w:p>
        </w:tc>
        <w:tc>
          <w:tcPr>
            <w:tcW w:w="1134" w:type="dxa"/>
            <w:tcBorders>
              <w:top w:val="single" w:sz="4" w:space="0" w:color="auto"/>
              <w:left w:val="single" w:sz="6" w:space="0" w:color="000000"/>
              <w:bottom w:val="single" w:sz="6" w:space="0" w:color="000000"/>
              <w:right w:val="single" w:sz="6" w:space="0" w:color="000000"/>
            </w:tcBorders>
          </w:tcPr>
          <w:p w14:paraId="73EFFF28" w14:textId="5846AF4A" w:rsidR="00AF1200" w:rsidRPr="00AF1200" w:rsidRDefault="00AF1200" w:rsidP="00AF1200">
            <w:pPr>
              <w:pStyle w:val="TAL"/>
              <w:rPr>
                <w:ins w:id="488" w:author="Lenovo-TL" w:date="2025-08-05T20:02:00Z" w16du:dateUtc="2025-08-05T18:02:00Z"/>
              </w:rPr>
            </w:pPr>
            <w:ins w:id="489" w:author="Lenovo-TL" w:date="2025-08-05T20:02:00Z" w16du:dateUtc="2025-08-05T18:02:00Z">
              <w:r w:rsidRPr="00AF1200">
                <w:t>1</w:t>
              </w:r>
            </w:ins>
          </w:p>
        </w:tc>
        <w:tc>
          <w:tcPr>
            <w:tcW w:w="1418" w:type="dxa"/>
            <w:tcBorders>
              <w:top w:val="single" w:sz="4" w:space="0" w:color="auto"/>
              <w:left w:val="single" w:sz="6" w:space="0" w:color="000000"/>
              <w:bottom w:val="single" w:sz="6" w:space="0" w:color="000000"/>
              <w:right w:val="single" w:sz="6" w:space="0" w:color="000000"/>
            </w:tcBorders>
          </w:tcPr>
          <w:p w14:paraId="591C966B" w14:textId="2ABF8705" w:rsidR="00AF1200" w:rsidRPr="00AF1200" w:rsidRDefault="00AF1200" w:rsidP="00AF1200">
            <w:pPr>
              <w:pStyle w:val="TAL"/>
              <w:rPr>
                <w:ins w:id="490" w:author="Lenovo-TL" w:date="2025-08-05T20:02:00Z" w16du:dateUtc="2025-08-05T18:02:00Z"/>
              </w:rPr>
            </w:pPr>
            <w:ins w:id="491" w:author="Lenovo-TL" w:date="2025-08-05T20:02:00Z" w16du:dateUtc="2025-08-05T18:02:00Z">
              <w:r w:rsidRPr="00AF1200">
                <w:rPr>
                  <w:lang w:eastAsia="zh-CN"/>
                </w:rPr>
                <w:t>200 OK</w:t>
              </w:r>
            </w:ins>
          </w:p>
        </w:tc>
        <w:tc>
          <w:tcPr>
            <w:tcW w:w="4160" w:type="dxa"/>
            <w:tcBorders>
              <w:top w:val="single" w:sz="4" w:space="0" w:color="auto"/>
              <w:left w:val="single" w:sz="6" w:space="0" w:color="000000"/>
              <w:bottom w:val="single" w:sz="6" w:space="0" w:color="000000"/>
              <w:right w:val="single" w:sz="6" w:space="0" w:color="000000"/>
            </w:tcBorders>
          </w:tcPr>
          <w:p w14:paraId="38C36E7F" w14:textId="10AB9C31" w:rsidR="00AF1200" w:rsidRPr="00AF1200" w:rsidRDefault="00AF1200" w:rsidP="00AF1200">
            <w:pPr>
              <w:pStyle w:val="TAL"/>
              <w:rPr>
                <w:ins w:id="492" w:author="Lenovo-TL" w:date="2025-08-05T20:02:00Z" w16du:dateUtc="2025-08-05T18:02:00Z"/>
              </w:rPr>
            </w:pPr>
            <w:ins w:id="493" w:author="Lenovo-TL" w:date="2025-08-05T20:02:00Z" w16du:dateUtc="2025-08-05T18:02:00Z">
              <w:r w:rsidRPr="00AF1200">
                <w:rPr>
                  <w:lang w:eastAsia="zh-CN"/>
                </w:rPr>
                <w:t>Upon success, the execution report is returned. (NOTE 2)</w:t>
              </w:r>
            </w:ins>
          </w:p>
        </w:tc>
      </w:tr>
      <w:tr w:rsidR="00AF1200" w14:paraId="700030C7" w14:textId="77777777" w:rsidTr="000D7A3B">
        <w:trPr>
          <w:jc w:val="center"/>
          <w:ins w:id="494" w:author="Lenovo-TL" w:date="2025-08-05T19:58:00Z"/>
        </w:trPr>
        <w:tc>
          <w:tcPr>
            <w:tcW w:w="2402" w:type="dxa"/>
            <w:tcBorders>
              <w:top w:val="single" w:sz="4" w:space="0" w:color="auto"/>
              <w:left w:val="single" w:sz="6" w:space="0" w:color="000000"/>
              <w:bottom w:val="single" w:sz="6" w:space="0" w:color="000000"/>
              <w:right w:val="single" w:sz="6" w:space="0" w:color="000000"/>
            </w:tcBorders>
          </w:tcPr>
          <w:p w14:paraId="124244B6" w14:textId="138DFE51" w:rsidR="00AF1200" w:rsidRPr="00C84825" w:rsidRDefault="00AF1200" w:rsidP="00AF1200">
            <w:pPr>
              <w:pStyle w:val="TAL"/>
              <w:rPr>
                <w:ins w:id="495" w:author="Lenovo-TL" w:date="2025-08-05T19:58:00Z" w16du:dateUtc="2025-08-05T17:58:00Z"/>
                <w:lang w:eastAsia="zh-CN"/>
              </w:rPr>
            </w:pPr>
            <w:proofErr w:type="spellStart"/>
            <w:ins w:id="496" w:author="Lenovo-TL" w:date="2025-08-05T19:58:00Z" w16du:dateUtc="2025-08-05T17:58:00Z">
              <w:r>
                <w:t>ProblemDetails</w:t>
              </w:r>
              <w:proofErr w:type="spellEnd"/>
            </w:ins>
          </w:p>
        </w:tc>
        <w:tc>
          <w:tcPr>
            <w:tcW w:w="567" w:type="dxa"/>
            <w:tcBorders>
              <w:top w:val="single" w:sz="4" w:space="0" w:color="auto"/>
              <w:left w:val="single" w:sz="6" w:space="0" w:color="000000"/>
              <w:bottom w:val="single" w:sz="6" w:space="0" w:color="000000"/>
              <w:right w:val="single" w:sz="6" w:space="0" w:color="000000"/>
            </w:tcBorders>
          </w:tcPr>
          <w:p w14:paraId="1352C07A" w14:textId="49622F2F" w:rsidR="00AF1200" w:rsidRPr="00C84825" w:rsidRDefault="00AF1200" w:rsidP="00AF1200">
            <w:pPr>
              <w:pStyle w:val="TAC"/>
              <w:rPr>
                <w:ins w:id="497" w:author="Lenovo-TL" w:date="2025-08-05T19:58:00Z" w16du:dateUtc="2025-08-05T17:58:00Z"/>
              </w:rPr>
            </w:pPr>
            <w:ins w:id="498" w:author="Lenovo-TL" w:date="2025-08-05T19:58:00Z" w16du:dateUtc="2025-08-05T17:58:00Z">
              <w:r>
                <w:t>O</w:t>
              </w:r>
            </w:ins>
          </w:p>
        </w:tc>
        <w:tc>
          <w:tcPr>
            <w:tcW w:w="1134" w:type="dxa"/>
            <w:tcBorders>
              <w:top w:val="single" w:sz="4" w:space="0" w:color="auto"/>
              <w:left w:val="single" w:sz="6" w:space="0" w:color="000000"/>
              <w:bottom w:val="single" w:sz="6" w:space="0" w:color="000000"/>
              <w:right w:val="single" w:sz="6" w:space="0" w:color="000000"/>
            </w:tcBorders>
          </w:tcPr>
          <w:p w14:paraId="68AED14C" w14:textId="56B8FC09" w:rsidR="00AF1200" w:rsidRPr="00C84825" w:rsidRDefault="00AF1200" w:rsidP="00AF1200">
            <w:pPr>
              <w:pStyle w:val="TAL"/>
              <w:rPr>
                <w:ins w:id="499" w:author="Lenovo-TL" w:date="2025-08-05T19:58:00Z" w16du:dateUtc="2025-08-05T17:58:00Z"/>
              </w:rPr>
            </w:pPr>
            <w:ins w:id="500" w:author="Lenovo-TL" w:date="2025-08-05T19:58:00Z" w16du:dateUtc="2025-08-05T17:58:00Z">
              <w:r>
                <w:t>0..1</w:t>
              </w:r>
            </w:ins>
          </w:p>
        </w:tc>
        <w:tc>
          <w:tcPr>
            <w:tcW w:w="1418" w:type="dxa"/>
            <w:tcBorders>
              <w:top w:val="single" w:sz="4" w:space="0" w:color="auto"/>
              <w:left w:val="single" w:sz="6" w:space="0" w:color="000000"/>
              <w:bottom w:val="single" w:sz="6" w:space="0" w:color="000000"/>
              <w:right w:val="single" w:sz="6" w:space="0" w:color="000000"/>
            </w:tcBorders>
            <w:shd w:val="clear" w:color="auto" w:fill="auto"/>
          </w:tcPr>
          <w:p w14:paraId="15A04DAB" w14:textId="11A9B692" w:rsidR="00AF1200" w:rsidRPr="000D7A3B" w:rsidRDefault="00AF1200" w:rsidP="00AF1200">
            <w:pPr>
              <w:pStyle w:val="TAL"/>
              <w:rPr>
                <w:ins w:id="501" w:author="Lenovo-TL" w:date="2025-08-05T19:58:00Z" w16du:dateUtc="2025-08-05T17:58:00Z"/>
              </w:rPr>
            </w:pPr>
            <w:ins w:id="502" w:author="Lenovo-TL" w:date="2025-08-05T19:58:00Z" w16du:dateUtc="2025-08-05T17:58:00Z">
              <w:r w:rsidRPr="000D7A3B">
                <w:t>404 Not Found</w:t>
              </w:r>
            </w:ins>
          </w:p>
        </w:tc>
        <w:tc>
          <w:tcPr>
            <w:tcW w:w="4160" w:type="dxa"/>
            <w:tcBorders>
              <w:top w:val="single" w:sz="4" w:space="0" w:color="auto"/>
              <w:left w:val="single" w:sz="6" w:space="0" w:color="000000"/>
              <w:bottom w:val="single" w:sz="6" w:space="0" w:color="000000"/>
              <w:right w:val="single" w:sz="6" w:space="0" w:color="000000"/>
            </w:tcBorders>
            <w:shd w:val="clear" w:color="auto" w:fill="auto"/>
          </w:tcPr>
          <w:p w14:paraId="36CDB596" w14:textId="77777777" w:rsidR="00AF1200" w:rsidRPr="000D7A3B" w:rsidRDefault="00AF1200" w:rsidP="00AF1200">
            <w:pPr>
              <w:pStyle w:val="TAL"/>
              <w:rPr>
                <w:ins w:id="503" w:author="Lenovo-TL" w:date="2025-08-05T19:58:00Z" w16du:dateUtc="2025-08-05T17:58:00Z"/>
              </w:rPr>
            </w:pPr>
            <w:ins w:id="504" w:author="Lenovo-TL" w:date="2025-08-05T19:58:00Z" w16du:dateUtc="2025-08-05T17:58:00Z">
              <w:r w:rsidRPr="000D7A3B">
                <w:t>The "cause" attribute may be used to indicate one of the following application errors:</w:t>
              </w:r>
            </w:ins>
          </w:p>
          <w:p w14:paraId="41D052AB" w14:textId="0CBC1E53" w:rsidR="00AF1200" w:rsidRPr="000D7A3B" w:rsidRDefault="00AF1200" w:rsidP="00AF1200">
            <w:pPr>
              <w:pStyle w:val="TAL"/>
              <w:rPr>
                <w:ins w:id="505" w:author="Lenovo-TL" w:date="2025-08-05T19:58:00Z" w16du:dateUtc="2025-08-05T17:58:00Z"/>
              </w:rPr>
            </w:pPr>
            <w:ins w:id="506" w:author="Lenovo-TL" w:date="2025-08-05T19:58:00Z" w16du:dateUtc="2025-08-05T17:58:00Z">
              <w:r w:rsidRPr="000D7A3B">
                <w:t>- DATA_NOT_FOUND</w:t>
              </w:r>
            </w:ins>
          </w:p>
        </w:tc>
      </w:tr>
      <w:tr w:rsidR="004E60C7" w14:paraId="7E5453D4" w14:textId="77777777" w:rsidTr="00B958D8">
        <w:trPr>
          <w:jc w:val="center"/>
          <w:ins w:id="507" w:author="Lenovo-TL" w:date="2025-07-17T15:55:00Z"/>
        </w:trPr>
        <w:tc>
          <w:tcPr>
            <w:tcW w:w="9681" w:type="dxa"/>
            <w:gridSpan w:val="5"/>
          </w:tcPr>
          <w:p w14:paraId="5BBE4E45" w14:textId="77777777" w:rsidR="004E60C7" w:rsidRPr="007575D6" w:rsidRDefault="004E60C7" w:rsidP="00B958D8">
            <w:pPr>
              <w:pStyle w:val="TAN"/>
              <w:rPr>
                <w:ins w:id="508" w:author="Lenovo-TL" w:date="2025-08-05T20:00:00Z" w16du:dateUtc="2025-08-05T18:00:00Z"/>
              </w:rPr>
            </w:pPr>
            <w:ins w:id="509" w:author="Lenovo-TL" w:date="2025-07-17T15:55:00Z" w16du:dateUtc="2025-07-17T13:55:00Z">
              <w:r>
                <w:t>NOTE 1:</w:t>
              </w:r>
              <w:r>
                <w:tab/>
                <w:t xml:space="preserve">The </w:t>
              </w:r>
              <w:r w:rsidRPr="007575D6">
                <w:t>mandatory HTTP error status codes for the PATCH method listed in table 5.2.7.1-1 of 3GPP TS 29.500 [4] also apply.</w:t>
              </w:r>
            </w:ins>
          </w:p>
          <w:p w14:paraId="1785AD41" w14:textId="73797D9D" w:rsidR="00AF1200" w:rsidRPr="00E84313" w:rsidRDefault="00AF1200" w:rsidP="00B958D8">
            <w:pPr>
              <w:pStyle w:val="TAN"/>
              <w:rPr>
                <w:ins w:id="510" w:author="Lenovo-TL" w:date="2025-07-17T15:55:00Z" w16du:dateUtc="2025-07-17T13:55:00Z"/>
              </w:rPr>
            </w:pPr>
            <w:ins w:id="511" w:author="Lenovo-TL" w:date="2025-08-05T20:00:00Z" w16du:dateUtc="2025-08-05T18:00:00Z">
              <w:r w:rsidRPr="007575D6">
                <w:rPr>
                  <w:lang w:eastAsia="zh-CN"/>
                </w:rPr>
                <w:t>NOTE 2:</w:t>
              </w:r>
              <w:r w:rsidRPr="007575D6">
                <w:rPr>
                  <w:lang w:val="en-US" w:eastAsia="zh-CN"/>
                </w:rPr>
                <w:tab/>
                <w:t xml:space="preserve">If all the modification instructions in the PATCH request have been implemented, the </w:t>
              </w:r>
            </w:ins>
            <w:ins w:id="512" w:author="Lenovo-TL" w:date="2025-08-05T20:01:00Z" w16du:dateUtc="2025-08-05T18:01:00Z">
              <w:r w:rsidRPr="007575D6">
                <w:rPr>
                  <w:lang w:val="en-US" w:eastAsia="zh-CN"/>
                </w:rPr>
                <w:t>UDR</w:t>
              </w:r>
            </w:ins>
            <w:ins w:id="513" w:author="Lenovo-TL" w:date="2025-08-05T20:00:00Z" w16du:dateUtc="2025-08-05T18:00:00Z">
              <w:r w:rsidRPr="007575D6">
                <w:rPr>
                  <w:lang w:val="en-US" w:eastAsia="zh-CN"/>
                </w:rPr>
                <w:t xml:space="preserve"> shall respond with 204 No Content response; if some of the modification instructions in the PATCH request have been discarded, and the NF service consumer has included in the supported-feature query parameter the "</w:t>
              </w:r>
              <w:proofErr w:type="spellStart"/>
              <w:r w:rsidRPr="007575D6">
                <w:rPr>
                  <w:lang w:val="en-US" w:eastAsia="zh-CN"/>
                </w:rPr>
                <w:t>PatchReport</w:t>
              </w:r>
              <w:proofErr w:type="spellEnd"/>
              <w:r w:rsidRPr="007575D6">
                <w:rPr>
                  <w:lang w:val="en-US" w:eastAsia="zh-CN"/>
                </w:rPr>
                <w:t xml:space="preserve">" feature number, the </w:t>
              </w:r>
            </w:ins>
            <w:ins w:id="514" w:author="Lenovo-TL" w:date="2025-08-05T20:01:00Z" w16du:dateUtc="2025-08-05T18:01:00Z">
              <w:r w:rsidRPr="007575D6">
                <w:rPr>
                  <w:lang w:val="en-US" w:eastAsia="zh-CN"/>
                </w:rPr>
                <w:t>UDR</w:t>
              </w:r>
            </w:ins>
            <w:ins w:id="515" w:author="Lenovo-TL" w:date="2025-08-05T20:00:00Z" w16du:dateUtc="2025-08-05T18:00:00Z">
              <w:r w:rsidRPr="007575D6">
                <w:rPr>
                  <w:lang w:val="en-US" w:eastAsia="zh-CN"/>
                </w:rPr>
                <w:t xml:space="preserve"> shall respond with </w:t>
              </w:r>
              <w:proofErr w:type="spellStart"/>
              <w:r w:rsidRPr="007575D6">
                <w:rPr>
                  <w:lang w:val="en-US" w:eastAsia="zh-CN"/>
                </w:rPr>
                <w:t>PatchResult</w:t>
              </w:r>
              <w:proofErr w:type="spellEnd"/>
              <w:r w:rsidRPr="007575D6">
                <w:rPr>
                  <w:lang w:val="en-US" w:eastAsia="zh-CN"/>
                </w:rPr>
                <w:t>.</w:t>
              </w:r>
            </w:ins>
          </w:p>
        </w:tc>
      </w:tr>
    </w:tbl>
    <w:p w14:paraId="0420D538" w14:textId="77777777" w:rsidR="004E60C7" w:rsidRDefault="004E60C7" w:rsidP="004E60C7">
      <w:pPr>
        <w:rPr>
          <w:ins w:id="516" w:author="Lenovo-TL" w:date="2025-07-17T15:55:00Z" w16du:dateUtc="2025-07-17T13:55:00Z"/>
        </w:rPr>
      </w:pPr>
    </w:p>
    <w:p w14:paraId="46D23CC9" w14:textId="77777777" w:rsidR="00895280" w:rsidRDefault="00895280" w:rsidP="00895280">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bookmarkStart w:id="517" w:name="_Toc28012677"/>
      <w:bookmarkStart w:id="518" w:name="_Toc36038949"/>
      <w:bookmarkStart w:id="519" w:name="_Toc44688365"/>
      <w:bookmarkStart w:id="520" w:name="_Toc45133781"/>
      <w:bookmarkStart w:id="521" w:name="_Toc49931461"/>
      <w:bookmarkStart w:id="522" w:name="_Toc51762719"/>
      <w:bookmarkStart w:id="523" w:name="_Toc58848352"/>
      <w:bookmarkStart w:id="524" w:name="_Toc59017390"/>
      <w:bookmarkStart w:id="525" w:name="_Toc66279379"/>
      <w:bookmarkStart w:id="526" w:name="_Toc68168401"/>
      <w:bookmarkStart w:id="527" w:name="_Toc83232853"/>
      <w:bookmarkStart w:id="528" w:name="_Toc85549819"/>
      <w:bookmarkStart w:id="529" w:name="_Toc90655301"/>
      <w:bookmarkStart w:id="530" w:name="_Toc105600177"/>
      <w:bookmarkStart w:id="531" w:name="_Toc122114182"/>
      <w:bookmarkStart w:id="532" w:name="_Toc153789049"/>
      <w:bookmarkStart w:id="533" w:name="_Toc185515916"/>
      <w:bookmarkStart w:id="534" w:name="_Toc19286545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1430FB">
        <w:rPr>
          <w:rFonts w:ascii="Arial" w:hAnsi="Arial" w:cs="Arial"/>
          <w:noProof/>
          <w:color w:val="0000FF"/>
          <w:sz w:val="28"/>
          <w:szCs w:val="28"/>
          <w:lang w:val="en-US"/>
        </w:rPr>
        <w:t>*** Next Change ***</w:t>
      </w:r>
    </w:p>
    <w:p w14:paraId="3CC7A699" w14:textId="0A600A46" w:rsidR="00A87482" w:rsidRDefault="00A87482" w:rsidP="00A87482">
      <w:pPr>
        <w:pStyle w:val="Heading3"/>
        <w:rPr>
          <w:ins w:id="535" w:author="Lenovo-TLv1" w:date="2025-08-28T15:17:00Z" w16du:dateUtc="2025-08-28T13:17:00Z"/>
          <w:lang w:eastAsia="en-GB"/>
        </w:rPr>
      </w:pPr>
      <w:bookmarkStart w:id="536" w:name="_Toc201557529"/>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ins w:id="537" w:author="Lenovo-TLv1" w:date="2025-08-28T15:18:00Z" w16du:dateUtc="2025-08-28T13:18:00Z">
        <w:r>
          <w:rPr>
            <w:lang w:eastAsia="en-GB"/>
          </w:rPr>
          <w:t>5</w:t>
        </w:r>
      </w:ins>
      <w:ins w:id="538" w:author="Lenovo-TLv1" w:date="2025-08-28T15:17:00Z" w16du:dateUtc="2025-08-28T13:17:00Z">
        <w:r w:rsidR="0016747D" w:rsidRPr="0016747D">
          <w:rPr>
            <w:lang w:eastAsia="en-GB"/>
          </w:rPr>
          <w:t>.</w:t>
        </w:r>
      </w:ins>
      <w:ins w:id="539" w:author="Lenovo-TLv1" w:date="2025-08-28T15:18:00Z" w16du:dateUtc="2025-08-28T13:18:00Z">
        <w:r>
          <w:rPr>
            <w:lang w:eastAsia="en-GB"/>
          </w:rPr>
          <w:t>2</w:t>
        </w:r>
      </w:ins>
      <w:ins w:id="540" w:author="Lenovo-TLv1" w:date="2025-08-28T15:17:00Z" w16du:dateUtc="2025-08-28T13:17:00Z">
        <w:r w:rsidR="0016747D" w:rsidRPr="0016747D">
          <w:rPr>
            <w:lang w:eastAsia="en-GB"/>
          </w:rPr>
          <w:t>.</w:t>
        </w:r>
      </w:ins>
      <w:ins w:id="541" w:author="Lenovo-TLv1" w:date="2025-08-28T15:18:00Z" w16du:dateUtc="2025-08-28T13:18:00Z">
        <w:r>
          <w:rPr>
            <w:lang w:eastAsia="en-GB"/>
          </w:rPr>
          <w:t>4</w:t>
        </w:r>
      </w:ins>
      <w:ins w:id="542" w:author="Lenovo-TLv1" w:date="2025-08-28T15:17:00Z" w16du:dateUtc="2025-08-28T13:17:00Z">
        <w:r w:rsidR="0016747D" w:rsidRPr="0016747D">
          <w:rPr>
            <w:lang w:eastAsia="en-GB"/>
          </w:rPr>
          <w:tab/>
          <w:t xml:space="preserve">Resource: </w:t>
        </w:r>
        <w:proofErr w:type="spellStart"/>
        <w:r w:rsidR="0016747D" w:rsidRPr="0016747D">
          <w:rPr>
            <w:lang w:eastAsia="en-GB"/>
          </w:rPr>
          <w:t>AfAuthorizationData</w:t>
        </w:r>
        <w:proofErr w:type="spellEnd"/>
      </w:ins>
    </w:p>
    <w:p w14:paraId="669E1449" w14:textId="36D12B7E" w:rsidR="003417F3" w:rsidRPr="003417F3" w:rsidRDefault="009E3BA3" w:rsidP="009E3BA3">
      <w:pPr>
        <w:pStyle w:val="Heading4"/>
        <w:rPr>
          <w:ins w:id="543" w:author="Lenovo-TLv1" w:date="2025-08-28T15:16:00Z" w16du:dateUtc="2025-08-28T13:16:00Z"/>
          <w:lang w:eastAsia="en-GB"/>
        </w:rPr>
      </w:pPr>
      <w:ins w:id="544" w:author="Lenovo-TLv1" w:date="2025-08-28T15:18:00Z" w16du:dateUtc="2025-08-28T13:18:00Z">
        <w:r>
          <w:rPr>
            <w:lang w:eastAsia="en-GB"/>
          </w:rPr>
          <w:t>5</w:t>
        </w:r>
      </w:ins>
      <w:ins w:id="545" w:author="Lenovo-TLv1" w:date="2025-08-28T15:16:00Z" w16du:dateUtc="2025-08-28T13:16:00Z">
        <w:r w:rsidR="003417F3" w:rsidRPr="003417F3">
          <w:rPr>
            <w:lang w:eastAsia="en-GB"/>
          </w:rPr>
          <w:t>.</w:t>
        </w:r>
      </w:ins>
      <w:ins w:id="546" w:author="Lenovo-TLv1" w:date="2025-08-28T15:18:00Z" w16du:dateUtc="2025-08-28T13:18:00Z">
        <w:r>
          <w:rPr>
            <w:lang w:eastAsia="en-GB"/>
          </w:rPr>
          <w:t>2</w:t>
        </w:r>
      </w:ins>
      <w:ins w:id="547" w:author="Lenovo-TLv1" w:date="2025-08-28T15:16:00Z" w16du:dateUtc="2025-08-28T13:16:00Z">
        <w:r w:rsidR="003417F3" w:rsidRPr="003417F3">
          <w:rPr>
            <w:lang w:eastAsia="en-GB"/>
          </w:rPr>
          <w:t>.</w:t>
        </w:r>
      </w:ins>
      <w:ins w:id="548" w:author="Lenovo-TLv1" w:date="2025-08-28T15:18:00Z" w16du:dateUtc="2025-08-28T13:18:00Z">
        <w:r>
          <w:rPr>
            <w:lang w:eastAsia="en-GB"/>
          </w:rPr>
          <w:t>4</w:t>
        </w:r>
      </w:ins>
      <w:ins w:id="549" w:author="Lenovo-TLv1" w:date="2025-08-28T15:16:00Z" w16du:dateUtc="2025-08-28T13:16:00Z">
        <w:r w:rsidR="003417F3" w:rsidRPr="003417F3">
          <w:rPr>
            <w:lang w:eastAsia="en-GB"/>
          </w:rPr>
          <w:t>.1</w:t>
        </w:r>
        <w:r w:rsidR="003417F3" w:rsidRPr="003417F3">
          <w:rPr>
            <w:lang w:eastAsia="en-GB"/>
          </w:rPr>
          <w:tab/>
          <w:t>Description</w:t>
        </w:r>
        <w:bookmarkEnd w:id="536"/>
      </w:ins>
    </w:p>
    <w:p w14:paraId="597D0FC8" w14:textId="77777777" w:rsidR="003417F3" w:rsidRPr="003417F3" w:rsidRDefault="003417F3" w:rsidP="003417F3">
      <w:pPr>
        <w:overflowPunct w:val="0"/>
        <w:autoSpaceDE w:val="0"/>
        <w:autoSpaceDN w:val="0"/>
        <w:adjustRightInd w:val="0"/>
        <w:textAlignment w:val="baseline"/>
        <w:rPr>
          <w:ins w:id="550" w:author="Lenovo-TLv1" w:date="2025-08-28T15:16:00Z" w16du:dateUtc="2025-08-28T13:16:00Z"/>
          <w:rFonts w:eastAsia="Times New Roman"/>
          <w:lang w:eastAsia="en-GB"/>
        </w:rPr>
      </w:pPr>
      <w:ins w:id="551" w:author="Lenovo-TLv1" w:date="2025-08-28T15:16:00Z" w16du:dateUtc="2025-08-28T13:16:00Z">
        <w:r w:rsidRPr="003417F3">
          <w:rPr>
            <w:rFonts w:eastAsia="Times New Roman"/>
            <w:lang w:eastAsia="en-GB"/>
          </w:rPr>
          <w:t>This resource is used to represent AF Authorization Data.</w:t>
        </w:r>
      </w:ins>
    </w:p>
    <w:p w14:paraId="2DD34EA3" w14:textId="17D83B63" w:rsidR="003417F3" w:rsidRPr="003417F3" w:rsidRDefault="000B7817" w:rsidP="00C46254">
      <w:pPr>
        <w:pStyle w:val="Heading4"/>
        <w:rPr>
          <w:ins w:id="552" w:author="Lenovo-TLv1" w:date="2025-08-28T15:16:00Z" w16du:dateUtc="2025-08-28T13:16:00Z"/>
          <w:lang w:eastAsia="en-GB"/>
        </w:rPr>
      </w:pPr>
      <w:bookmarkStart w:id="553" w:name="_Toc201557530"/>
      <w:ins w:id="554" w:author="Lenovo-TLv1" w:date="2025-08-28T15:19:00Z" w16du:dateUtc="2025-08-28T13:19:00Z">
        <w:r>
          <w:rPr>
            <w:lang w:eastAsia="en-GB"/>
          </w:rPr>
          <w:lastRenderedPageBreak/>
          <w:t>5</w:t>
        </w:r>
      </w:ins>
      <w:ins w:id="555" w:author="Lenovo-TLv1" w:date="2025-08-28T15:16:00Z" w16du:dateUtc="2025-08-28T13:16:00Z">
        <w:r w:rsidR="003417F3" w:rsidRPr="003417F3">
          <w:rPr>
            <w:lang w:eastAsia="en-GB"/>
          </w:rPr>
          <w:t>.</w:t>
        </w:r>
      </w:ins>
      <w:ins w:id="556" w:author="Lenovo-TLv1" w:date="2025-08-28T15:19:00Z" w16du:dateUtc="2025-08-28T13:19:00Z">
        <w:r>
          <w:rPr>
            <w:lang w:eastAsia="en-GB"/>
          </w:rPr>
          <w:t>2</w:t>
        </w:r>
      </w:ins>
      <w:ins w:id="557" w:author="Lenovo-TLv1" w:date="2025-08-28T15:16:00Z" w16du:dateUtc="2025-08-28T13:16:00Z">
        <w:r w:rsidR="003417F3" w:rsidRPr="003417F3">
          <w:rPr>
            <w:lang w:eastAsia="en-GB"/>
          </w:rPr>
          <w:t>.</w:t>
        </w:r>
      </w:ins>
      <w:ins w:id="558" w:author="Lenovo-TLv1" w:date="2025-08-28T15:19:00Z" w16du:dateUtc="2025-08-28T13:19:00Z">
        <w:r>
          <w:rPr>
            <w:lang w:eastAsia="en-GB"/>
          </w:rPr>
          <w:t>4</w:t>
        </w:r>
      </w:ins>
      <w:ins w:id="559" w:author="Lenovo-TLv1" w:date="2025-08-28T15:16:00Z" w16du:dateUtc="2025-08-28T13:16:00Z">
        <w:r w:rsidR="003417F3" w:rsidRPr="003417F3">
          <w:rPr>
            <w:lang w:eastAsia="en-GB"/>
          </w:rPr>
          <w:t>.2</w:t>
        </w:r>
        <w:r w:rsidR="003417F3" w:rsidRPr="003417F3">
          <w:rPr>
            <w:lang w:eastAsia="en-GB"/>
          </w:rPr>
          <w:tab/>
          <w:t>Resource Definition</w:t>
        </w:r>
        <w:bookmarkEnd w:id="553"/>
      </w:ins>
    </w:p>
    <w:p w14:paraId="1E7C9B08" w14:textId="3A18271C" w:rsidR="003417F3" w:rsidRPr="003417F3" w:rsidRDefault="003417F3" w:rsidP="003417F3">
      <w:pPr>
        <w:overflowPunct w:val="0"/>
        <w:autoSpaceDE w:val="0"/>
        <w:autoSpaceDN w:val="0"/>
        <w:adjustRightInd w:val="0"/>
        <w:textAlignment w:val="baseline"/>
        <w:rPr>
          <w:ins w:id="560" w:author="Lenovo-TLv1" w:date="2025-08-28T15:16:00Z" w16du:dateUtc="2025-08-28T13:16:00Z"/>
          <w:rFonts w:eastAsia="Times New Roman"/>
          <w:lang w:eastAsia="en-GB"/>
        </w:rPr>
      </w:pPr>
      <w:ins w:id="561" w:author="Lenovo-TLv1" w:date="2025-08-28T15:16:00Z" w16du:dateUtc="2025-08-28T13:16:00Z">
        <w:r w:rsidRPr="003417F3">
          <w:rPr>
            <w:rFonts w:eastAsia="Times New Roman"/>
            <w:lang w:eastAsia="en-GB"/>
          </w:rPr>
          <w:t xml:space="preserve">Resource URI: </w:t>
        </w:r>
        <w:r w:rsidRPr="003417F3">
          <w:rPr>
            <w:rFonts w:eastAsia="Times New Roman"/>
            <w:b/>
            <w:noProof/>
            <w:lang w:eastAsia="en-GB"/>
          </w:rPr>
          <w:t>{apiRoot}/</w:t>
        </w:r>
      </w:ins>
      <w:ins w:id="562" w:author="Lenovo-TLv1" w:date="2025-08-28T17:18:00Z" w16du:dateUtc="2025-08-28T15:18:00Z">
        <w:r w:rsidR="00DB76ED" w:rsidRPr="00C97586">
          <w:rPr>
            <w:rFonts w:eastAsia="Times New Roman"/>
            <w:b/>
            <w:noProof/>
            <w:lang w:eastAsia="en-GB"/>
          </w:rPr>
          <w:t>nudr-dr</w:t>
        </w:r>
      </w:ins>
      <w:ins w:id="563" w:author="Lenovo-TLv1" w:date="2025-08-28T15:16:00Z" w16du:dateUtc="2025-08-28T13:16:00Z">
        <w:r w:rsidRPr="003417F3">
          <w:rPr>
            <w:rFonts w:eastAsia="Times New Roman"/>
            <w:b/>
            <w:noProof/>
            <w:lang w:eastAsia="en-GB"/>
          </w:rPr>
          <w:t>/&lt;apiVersion&gt;/</w:t>
        </w:r>
      </w:ins>
      <w:ins w:id="564" w:author="Lenovo-TLv1" w:date="2025-08-28T17:18:00Z" w16du:dateUtc="2025-08-28T15:18:00Z">
        <w:r w:rsidR="00DB76ED" w:rsidRPr="00C97586">
          <w:rPr>
            <w:rFonts w:eastAsia="Times New Roman"/>
            <w:b/>
            <w:noProof/>
            <w:lang w:eastAsia="en-GB"/>
          </w:rPr>
          <w:t>aiot</w:t>
        </w:r>
        <w:r w:rsidR="00DB76ED">
          <w:rPr>
            <w:rFonts w:eastAsia="Times New Roman"/>
            <w:b/>
            <w:noProof/>
            <w:lang w:eastAsia="en-GB"/>
          </w:rPr>
          <w:t>-data/</w:t>
        </w:r>
      </w:ins>
      <w:ins w:id="565" w:author="Lenovo-TLv1" w:date="2025-08-28T15:16:00Z" w16du:dateUtc="2025-08-28T13:16:00Z">
        <w:r w:rsidRPr="003417F3">
          <w:rPr>
            <w:rFonts w:eastAsia="Times New Roman"/>
            <w:b/>
            <w:noProof/>
            <w:lang w:eastAsia="en-GB"/>
          </w:rPr>
          <w:t>af-authorization-data</w:t>
        </w:r>
      </w:ins>
    </w:p>
    <w:p w14:paraId="2D545740" w14:textId="77777777" w:rsidR="003417F3" w:rsidRPr="003417F3" w:rsidRDefault="003417F3" w:rsidP="003417F3">
      <w:pPr>
        <w:overflowPunct w:val="0"/>
        <w:autoSpaceDE w:val="0"/>
        <w:autoSpaceDN w:val="0"/>
        <w:adjustRightInd w:val="0"/>
        <w:textAlignment w:val="baseline"/>
        <w:rPr>
          <w:ins w:id="566" w:author="Lenovo-TLv1" w:date="2025-08-28T15:16:00Z" w16du:dateUtc="2025-08-28T13:16:00Z"/>
          <w:rFonts w:ascii="Arial" w:eastAsia="Times New Roman" w:hAnsi="Arial" w:cs="Arial"/>
          <w:lang w:eastAsia="en-GB"/>
        </w:rPr>
      </w:pPr>
      <w:ins w:id="567" w:author="Lenovo-TLv1" w:date="2025-08-28T15:16:00Z" w16du:dateUtc="2025-08-28T13:16:00Z">
        <w:r w:rsidRPr="003417F3">
          <w:rPr>
            <w:rFonts w:eastAsia="Times New Roman"/>
            <w:lang w:eastAsia="en-GB"/>
          </w:rPr>
          <w:t>This resource shall support the resource URI variables defined in table 6.1.3.3.2-1.</w:t>
        </w:r>
      </w:ins>
    </w:p>
    <w:p w14:paraId="17A407D2" w14:textId="543900EE" w:rsidR="003417F3" w:rsidRPr="003417F3" w:rsidRDefault="003417F3" w:rsidP="003417F3">
      <w:pPr>
        <w:keepNext/>
        <w:keepLines/>
        <w:overflowPunct w:val="0"/>
        <w:autoSpaceDE w:val="0"/>
        <w:autoSpaceDN w:val="0"/>
        <w:adjustRightInd w:val="0"/>
        <w:spacing w:before="60"/>
        <w:jc w:val="center"/>
        <w:textAlignment w:val="baseline"/>
        <w:rPr>
          <w:ins w:id="568" w:author="Lenovo-TLv1" w:date="2025-08-28T15:16:00Z" w16du:dateUtc="2025-08-28T13:16:00Z"/>
          <w:rFonts w:ascii="Arial" w:eastAsia="Times New Roman" w:hAnsi="Arial" w:cs="Arial"/>
          <w:b/>
          <w:lang w:eastAsia="en-GB"/>
        </w:rPr>
      </w:pPr>
      <w:ins w:id="569" w:author="Lenovo-TLv1" w:date="2025-08-28T15:16:00Z" w16du:dateUtc="2025-08-28T13:16:00Z">
        <w:r w:rsidRPr="003417F3">
          <w:rPr>
            <w:rFonts w:ascii="Arial" w:eastAsia="Times New Roman" w:hAnsi="Arial"/>
            <w:b/>
            <w:lang w:eastAsia="en-GB"/>
          </w:rPr>
          <w:t>Table </w:t>
        </w:r>
      </w:ins>
      <w:ins w:id="570" w:author="Lenovo-TLv1" w:date="2025-08-28T15:20:00Z" w16du:dateUtc="2025-08-28T13:20:00Z">
        <w:r w:rsidR="000D0690">
          <w:rPr>
            <w:rFonts w:ascii="Arial" w:eastAsia="Times New Roman" w:hAnsi="Arial"/>
            <w:b/>
            <w:lang w:eastAsia="en-GB"/>
          </w:rPr>
          <w:t>5</w:t>
        </w:r>
      </w:ins>
      <w:ins w:id="571" w:author="Lenovo-TLv1" w:date="2025-08-28T15:16:00Z" w16du:dateUtc="2025-08-28T13:16:00Z">
        <w:r w:rsidRPr="003417F3">
          <w:rPr>
            <w:rFonts w:ascii="Arial" w:eastAsia="Times New Roman" w:hAnsi="Arial"/>
            <w:b/>
            <w:lang w:eastAsia="en-GB"/>
          </w:rPr>
          <w:t>.</w:t>
        </w:r>
      </w:ins>
      <w:ins w:id="572" w:author="Lenovo-TLv1" w:date="2025-08-28T15:20:00Z" w16du:dateUtc="2025-08-28T13:20:00Z">
        <w:r w:rsidR="000D0690">
          <w:rPr>
            <w:rFonts w:ascii="Arial" w:eastAsia="Times New Roman" w:hAnsi="Arial"/>
            <w:b/>
            <w:lang w:eastAsia="en-GB"/>
          </w:rPr>
          <w:t>2</w:t>
        </w:r>
      </w:ins>
      <w:ins w:id="573" w:author="Lenovo-TLv1" w:date="2025-08-28T15:16:00Z" w16du:dateUtc="2025-08-28T13:16:00Z">
        <w:r w:rsidRPr="003417F3">
          <w:rPr>
            <w:rFonts w:ascii="Arial" w:eastAsia="Times New Roman" w:hAnsi="Arial"/>
            <w:b/>
            <w:lang w:eastAsia="en-GB"/>
          </w:rPr>
          <w:t>.</w:t>
        </w:r>
      </w:ins>
      <w:ins w:id="574" w:author="Lenovo-TLv1" w:date="2025-08-28T15:20:00Z" w16du:dateUtc="2025-08-28T13:20:00Z">
        <w:r w:rsidR="000D0690">
          <w:rPr>
            <w:rFonts w:ascii="Arial" w:eastAsia="Times New Roman" w:hAnsi="Arial"/>
            <w:b/>
            <w:lang w:eastAsia="en-GB"/>
          </w:rPr>
          <w:t>4</w:t>
        </w:r>
      </w:ins>
      <w:ins w:id="575" w:author="Lenovo-TLv1" w:date="2025-08-28T15:16:00Z" w16du:dateUtc="2025-08-28T13:16:00Z">
        <w:r w:rsidRPr="003417F3">
          <w:rPr>
            <w:rFonts w:ascii="Arial" w:eastAsia="Times New Roman" w:hAnsi="Arial"/>
            <w:b/>
            <w:lang w:eastAsia="en-GB"/>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86"/>
        <w:gridCol w:w="1896"/>
        <w:gridCol w:w="5741"/>
      </w:tblGrid>
      <w:tr w:rsidR="003417F3" w:rsidRPr="003417F3" w14:paraId="2AAF7A85" w14:textId="77777777" w:rsidTr="00297783">
        <w:trPr>
          <w:jc w:val="center"/>
          <w:ins w:id="576" w:author="Lenovo-TLv1" w:date="2025-08-28T15:16:00Z"/>
        </w:trPr>
        <w:tc>
          <w:tcPr>
            <w:tcW w:w="1032" w:type="pct"/>
            <w:tcBorders>
              <w:top w:val="single" w:sz="6" w:space="0" w:color="000000"/>
              <w:left w:val="single" w:sz="6" w:space="0" w:color="000000"/>
              <w:bottom w:val="single" w:sz="6" w:space="0" w:color="000000"/>
              <w:right w:val="single" w:sz="6" w:space="0" w:color="000000"/>
            </w:tcBorders>
            <w:shd w:val="clear" w:color="auto" w:fill="CCCCCC"/>
            <w:hideMark/>
          </w:tcPr>
          <w:p w14:paraId="0ACCC767" w14:textId="77777777" w:rsidR="003417F3" w:rsidRPr="003417F3" w:rsidRDefault="003417F3" w:rsidP="003417F3">
            <w:pPr>
              <w:keepNext/>
              <w:keepLines/>
              <w:overflowPunct w:val="0"/>
              <w:autoSpaceDE w:val="0"/>
              <w:autoSpaceDN w:val="0"/>
              <w:adjustRightInd w:val="0"/>
              <w:spacing w:after="0"/>
              <w:jc w:val="center"/>
              <w:textAlignment w:val="baseline"/>
              <w:rPr>
                <w:ins w:id="577" w:author="Lenovo-TLv1" w:date="2025-08-28T15:16:00Z" w16du:dateUtc="2025-08-28T13:16:00Z"/>
                <w:rFonts w:ascii="Arial" w:eastAsia="Times New Roman" w:hAnsi="Arial"/>
                <w:b/>
                <w:sz w:val="18"/>
                <w:lang w:eastAsia="en-GB"/>
              </w:rPr>
            </w:pPr>
            <w:ins w:id="578" w:author="Lenovo-TLv1" w:date="2025-08-28T15:16:00Z" w16du:dateUtc="2025-08-28T13:16:00Z">
              <w:r w:rsidRPr="003417F3">
                <w:rPr>
                  <w:rFonts w:ascii="Arial" w:eastAsia="Times New Roman" w:hAnsi="Arial"/>
                  <w:b/>
                  <w:sz w:val="18"/>
                  <w:lang w:eastAsia="en-GB"/>
                </w:rPr>
                <w:t>Name</w:t>
              </w:r>
            </w:ins>
          </w:p>
        </w:tc>
        <w:tc>
          <w:tcPr>
            <w:tcW w:w="985" w:type="pct"/>
            <w:tcBorders>
              <w:top w:val="single" w:sz="6" w:space="0" w:color="000000"/>
              <w:left w:val="single" w:sz="6" w:space="0" w:color="000000"/>
              <w:bottom w:val="single" w:sz="6" w:space="0" w:color="000000"/>
              <w:right w:val="single" w:sz="6" w:space="0" w:color="000000"/>
            </w:tcBorders>
            <w:shd w:val="clear" w:color="auto" w:fill="CCCCCC"/>
          </w:tcPr>
          <w:p w14:paraId="6D0A722A" w14:textId="77777777" w:rsidR="003417F3" w:rsidRPr="003417F3" w:rsidRDefault="003417F3" w:rsidP="003417F3">
            <w:pPr>
              <w:keepNext/>
              <w:keepLines/>
              <w:overflowPunct w:val="0"/>
              <w:autoSpaceDE w:val="0"/>
              <w:autoSpaceDN w:val="0"/>
              <w:adjustRightInd w:val="0"/>
              <w:spacing w:after="0"/>
              <w:jc w:val="center"/>
              <w:textAlignment w:val="baseline"/>
              <w:rPr>
                <w:ins w:id="579" w:author="Lenovo-TLv1" w:date="2025-08-28T15:16:00Z" w16du:dateUtc="2025-08-28T13:16:00Z"/>
                <w:rFonts w:ascii="Arial" w:eastAsia="Times New Roman" w:hAnsi="Arial"/>
                <w:b/>
                <w:sz w:val="18"/>
                <w:lang w:eastAsia="en-GB"/>
              </w:rPr>
            </w:pPr>
            <w:ins w:id="580" w:author="Lenovo-TLv1" w:date="2025-08-28T15:16:00Z" w16du:dateUtc="2025-08-28T13:16:00Z">
              <w:r w:rsidRPr="003417F3">
                <w:rPr>
                  <w:rFonts w:ascii="Arial" w:eastAsia="Times New Roman" w:hAnsi="Arial"/>
                  <w:b/>
                  <w:sz w:val="18"/>
                  <w:lang w:eastAsia="en-GB"/>
                </w:rPr>
                <w:t>Data type</w:t>
              </w:r>
            </w:ins>
          </w:p>
        </w:tc>
        <w:tc>
          <w:tcPr>
            <w:tcW w:w="298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CA947E" w14:textId="77777777" w:rsidR="003417F3" w:rsidRPr="003417F3" w:rsidRDefault="003417F3" w:rsidP="003417F3">
            <w:pPr>
              <w:keepNext/>
              <w:keepLines/>
              <w:overflowPunct w:val="0"/>
              <w:autoSpaceDE w:val="0"/>
              <w:autoSpaceDN w:val="0"/>
              <w:adjustRightInd w:val="0"/>
              <w:spacing w:after="0"/>
              <w:jc w:val="center"/>
              <w:textAlignment w:val="baseline"/>
              <w:rPr>
                <w:ins w:id="581" w:author="Lenovo-TLv1" w:date="2025-08-28T15:16:00Z" w16du:dateUtc="2025-08-28T13:16:00Z"/>
                <w:rFonts w:ascii="Arial" w:eastAsia="Times New Roman" w:hAnsi="Arial"/>
                <w:b/>
                <w:sz w:val="18"/>
                <w:lang w:eastAsia="en-GB"/>
              </w:rPr>
            </w:pPr>
            <w:ins w:id="582" w:author="Lenovo-TLv1" w:date="2025-08-28T15:16:00Z" w16du:dateUtc="2025-08-28T13:16:00Z">
              <w:r w:rsidRPr="003417F3">
                <w:rPr>
                  <w:rFonts w:ascii="Arial" w:eastAsia="Times New Roman" w:hAnsi="Arial"/>
                  <w:b/>
                  <w:sz w:val="18"/>
                  <w:lang w:eastAsia="en-GB"/>
                </w:rPr>
                <w:t>Definition</w:t>
              </w:r>
            </w:ins>
          </w:p>
        </w:tc>
      </w:tr>
      <w:tr w:rsidR="00EE6ED8" w:rsidRPr="003417F3" w14:paraId="4D5A73C8" w14:textId="77777777" w:rsidTr="00EE6ED8">
        <w:trPr>
          <w:jc w:val="center"/>
          <w:ins w:id="583" w:author="Lenovo-TLv1" w:date="2025-08-28T15:16:00Z"/>
        </w:trPr>
        <w:tc>
          <w:tcPr>
            <w:tcW w:w="1032" w:type="pct"/>
            <w:tcBorders>
              <w:top w:val="single" w:sz="6" w:space="0" w:color="000000"/>
              <w:left w:val="single" w:sz="6" w:space="0" w:color="000000"/>
              <w:bottom w:val="single" w:sz="6" w:space="0" w:color="000000"/>
              <w:right w:val="single" w:sz="6" w:space="0" w:color="000000"/>
            </w:tcBorders>
            <w:hideMark/>
          </w:tcPr>
          <w:p w14:paraId="28FC0481" w14:textId="77777777" w:rsidR="00EE6ED8" w:rsidRPr="003417F3" w:rsidRDefault="00EE6ED8" w:rsidP="00EE6ED8">
            <w:pPr>
              <w:keepNext/>
              <w:keepLines/>
              <w:overflowPunct w:val="0"/>
              <w:autoSpaceDE w:val="0"/>
              <w:autoSpaceDN w:val="0"/>
              <w:adjustRightInd w:val="0"/>
              <w:spacing w:after="0"/>
              <w:textAlignment w:val="baseline"/>
              <w:rPr>
                <w:ins w:id="584" w:author="Lenovo-TLv1" w:date="2025-08-28T15:16:00Z" w16du:dateUtc="2025-08-28T13:16:00Z"/>
                <w:rFonts w:ascii="Arial" w:eastAsia="Times New Roman" w:hAnsi="Arial"/>
                <w:sz w:val="18"/>
                <w:lang w:eastAsia="en-GB"/>
              </w:rPr>
            </w:pPr>
            <w:proofErr w:type="spellStart"/>
            <w:ins w:id="585" w:author="Lenovo-TLv1" w:date="2025-08-28T15:16:00Z" w16du:dateUtc="2025-08-28T13:16:00Z">
              <w:r w:rsidRPr="003417F3">
                <w:rPr>
                  <w:rFonts w:ascii="Arial" w:eastAsia="Times New Roman" w:hAnsi="Arial"/>
                  <w:sz w:val="18"/>
                  <w:lang w:eastAsia="en-GB"/>
                </w:rPr>
                <w:t>apiRoot</w:t>
              </w:r>
              <w:proofErr w:type="spellEnd"/>
            </w:ins>
          </w:p>
        </w:tc>
        <w:tc>
          <w:tcPr>
            <w:tcW w:w="985" w:type="pct"/>
            <w:tcBorders>
              <w:top w:val="single" w:sz="6" w:space="0" w:color="000000"/>
              <w:left w:val="single" w:sz="6" w:space="0" w:color="000000"/>
              <w:bottom w:val="single" w:sz="6" w:space="0" w:color="000000"/>
              <w:right w:val="single" w:sz="6" w:space="0" w:color="000000"/>
            </w:tcBorders>
          </w:tcPr>
          <w:p w14:paraId="67458794" w14:textId="77777777" w:rsidR="00EE6ED8" w:rsidRPr="003417F3" w:rsidRDefault="00EE6ED8" w:rsidP="00EE6ED8">
            <w:pPr>
              <w:keepNext/>
              <w:keepLines/>
              <w:overflowPunct w:val="0"/>
              <w:autoSpaceDE w:val="0"/>
              <w:autoSpaceDN w:val="0"/>
              <w:adjustRightInd w:val="0"/>
              <w:spacing w:after="0"/>
              <w:textAlignment w:val="baseline"/>
              <w:rPr>
                <w:ins w:id="586" w:author="Lenovo-TLv1" w:date="2025-08-28T15:16:00Z" w16du:dateUtc="2025-08-28T13:16:00Z"/>
                <w:rFonts w:ascii="Arial" w:eastAsia="Times New Roman" w:hAnsi="Arial"/>
                <w:sz w:val="18"/>
                <w:lang w:eastAsia="en-GB"/>
              </w:rPr>
            </w:pPr>
            <w:ins w:id="587" w:author="Lenovo-TLv1" w:date="2025-08-28T15:16:00Z" w16du:dateUtc="2025-08-28T13:16:00Z">
              <w:r w:rsidRPr="003417F3">
                <w:rPr>
                  <w:rFonts w:ascii="Arial" w:eastAsia="Times New Roman" w:hAnsi="Arial"/>
                  <w:sz w:val="18"/>
                  <w:lang w:eastAsia="en-GB"/>
                </w:rPr>
                <w:t>string</w:t>
              </w:r>
            </w:ins>
          </w:p>
        </w:tc>
        <w:tc>
          <w:tcPr>
            <w:tcW w:w="2983" w:type="pct"/>
            <w:tcBorders>
              <w:top w:val="single" w:sz="6" w:space="0" w:color="000000"/>
              <w:left w:val="single" w:sz="6" w:space="0" w:color="000000"/>
              <w:bottom w:val="single" w:sz="6" w:space="0" w:color="000000"/>
              <w:right w:val="single" w:sz="6" w:space="0" w:color="000000"/>
            </w:tcBorders>
            <w:vAlign w:val="center"/>
            <w:hideMark/>
          </w:tcPr>
          <w:p w14:paraId="716F13E0" w14:textId="16D45201" w:rsidR="00EE6ED8" w:rsidRPr="003417F3" w:rsidRDefault="00EE6ED8" w:rsidP="00EE6ED8">
            <w:pPr>
              <w:keepNext/>
              <w:keepLines/>
              <w:overflowPunct w:val="0"/>
              <w:autoSpaceDE w:val="0"/>
              <w:autoSpaceDN w:val="0"/>
              <w:adjustRightInd w:val="0"/>
              <w:spacing w:after="0"/>
              <w:textAlignment w:val="baseline"/>
              <w:rPr>
                <w:ins w:id="588" w:author="Lenovo-TLv1" w:date="2025-08-28T15:16:00Z" w16du:dateUtc="2025-08-28T13:16:00Z"/>
                <w:rFonts w:ascii="Arial" w:eastAsia="Times New Roman" w:hAnsi="Arial"/>
                <w:sz w:val="18"/>
                <w:lang w:eastAsia="en-GB"/>
              </w:rPr>
            </w:pPr>
            <w:ins w:id="589" w:author="Lenovo-TLv1" w:date="2025-08-28T17:22:00Z" w16du:dateUtc="2025-08-28T15:22:00Z">
              <w:r>
                <w:t>See 3GPP TS 29.504 [</w:t>
              </w:r>
              <w:r>
                <w:rPr>
                  <w:lang w:val="en-US" w:eastAsia="zh-CN"/>
                </w:rPr>
                <w:t>29504</w:t>
              </w:r>
              <w:r>
                <w:t>] clause 6.1.1</w:t>
              </w:r>
            </w:ins>
          </w:p>
        </w:tc>
      </w:tr>
    </w:tbl>
    <w:p w14:paraId="22189FCB" w14:textId="77777777" w:rsidR="003417F3" w:rsidRPr="003417F3" w:rsidRDefault="003417F3" w:rsidP="003417F3">
      <w:pPr>
        <w:overflowPunct w:val="0"/>
        <w:autoSpaceDE w:val="0"/>
        <w:autoSpaceDN w:val="0"/>
        <w:adjustRightInd w:val="0"/>
        <w:textAlignment w:val="baseline"/>
        <w:rPr>
          <w:ins w:id="590" w:author="Lenovo-TLv1" w:date="2025-08-28T15:16:00Z" w16du:dateUtc="2025-08-28T13:16:00Z"/>
          <w:rFonts w:eastAsia="Times New Roman"/>
          <w:lang w:eastAsia="en-GB"/>
        </w:rPr>
      </w:pPr>
    </w:p>
    <w:p w14:paraId="25B6E3F2" w14:textId="2931AE15" w:rsidR="003417F3" w:rsidRPr="003417F3" w:rsidRDefault="00CA1BA6" w:rsidP="00CA1BA6">
      <w:pPr>
        <w:pStyle w:val="Heading4"/>
        <w:rPr>
          <w:ins w:id="591" w:author="Lenovo-TLv1" w:date="2025-08-28T15:16:00Z" w16du:dateUtc="2025-08-28T13:16:00Z"/>
          <w:lang w:eastAsia="en-GB"/>
        </w:rPr>
      </w:pPr>
      <w:bookmarkStart w:id="592" w:name="_Hlk207287175"/>
      <w:bookmarkStart w:id="593" w:name="_Toc201557531"/>
      <w:ins w:id="594" w:author="Lenovo-TLv1" w:date="2025-08-28T15:21:00Z" w16du:dateUtc="2025-08-28T13:21:00Z">
        <w:r w:rsidRPr="00CA1BA6">
          <w:rPr>
            <w:lang w:eastAsia="en-GB"/>
          </w:rPr>
          <w:t>5</w:t>
        </w:r>
      </w:ins>
      <w:ins w:id="595" w:author="Lenovo-TLv1" w:date="2025-08-28T15:16:00Z" w16du:dateUtc="2025-08-28T13:16:00Z">
        <w:r w:rsidR="003417F3" w:rsidRPr="003417F3">
          <w:rPr>
            <w:lang w:eastAsia="en-GB"/>
          </w:rPr>
          <w:t>.</w:t>
        </w:r>
      </w:ins>
      <w:ins w:id="596" w:author="Lenovo-TLv1" w:date="2025-08-28T15:21:00Z" w16du:dateUtc="2025-08-28T13:21:00Z">
        <w:r w:rsidRPr="00CA1BA6">
          <w:rPr>
            <w:lang w:eastAsia="en-GB"/>
          </w:rPr>
          <w:t>2</w:t>
        </w:r>
      </w:ins>
      <w:ins w:id="597" w:author="Lenovo-TLv1" w:date="2025-08-28T15:16:00Z" w16du:dateUtc="2025-08-28T13:16:00Z">
        <w:r w:rsidR="003417F3" w:rsidRPr="003417F3">
          <w:rPr>
            <w:lang w:eastAsia="en-GB"/>
          </w:rPr>
          <w:t>.</w:t>
        </w:r>
      </w:ins>
      <w:ins w:id="598" w:author="Lenovo-TLv1" w:date="2025-08-28T15:21:00Z" w16du:dateUtc="2025-08-28T13:21:00Z">
        <w:r w:rsidRPr="00CA1BA6">
          <w:rPr>
            <w:lang w:eastAsia="en-GB"/>
          </w:rPr>
          <w:t>4</w:t>
        </w:r>
      </w:ins>
      <w:ins w:id="599" w:author="Lenovo-TLv1" w:date="2025-08-28T15:16:00Z" w16du:dateUtc="2025-08-28T13:16:00Z">
        <w:r w:rsidR="003417F3" w:rsidRPr="003417F3">
          <w:rPr>
            <w:lang w:eastAsia="en-GB"/>
          </w:rPr>
          <w:t>.</w:t>
        </w:r>
      </w:ins>
      <w:ins w:id="600" w:author="Lenovo-TLv1" w:date="2025-08-28T15:21:00Z" w16du:dateUtc="2025-08-28T13:21:00Z">
        <w:r>
          <w:rPr>
            <w:lang w:eastAsia="en-GB"/>
          </w:rPr>
          <w:t>3</w:t>
        </w:r>
      </w:ins>
      <w:bookmarkEnd w:id="592"/>
      <w:ins w:id="601" w:author="Lenovo-TLv1" w:date="2025-08-28T15:16:00Z" w16du:dateUtc="2025-08-28T13:16:00Z">
        <w:r w:rsidR="003417F3" w:rsidRPr="003417F3">
          <w:rPr>
            <w:lang w:eastAsia="en-GB"/>
          </w:rPr>
          <w:tab/>
          <w:t>Resource Standard Methods</w:t>
        </w:r>
        <w:bookmarkEnd w:id="593"/>
      </w:ins>
    </w:p>
    <w:p w14:paraId="74539367" w14:textId="65A93D45" w:rsidR="003417F3" w:rsidRPr="003417F3" w:rsidRDefault="00CA1BA6" w:rsidP="00EE6B3B">
      <w:pPr>
        <w:pStyle w:val="Heading5"/>
        <w:rPr>
          <w:ins w:id="602" w:author="Lenovo-TLv1" w:date="2025-08-28T15:16:00Z" w16du:dateUtc="2025-08-28T13:16:00Z"/>
          <w:rFonts w:eastAsia="Times New Roman"/>
          <w:lang w:eastAsia="en-GB"/>
        </w:rPr>
      </w:pPr>
      <w:ins w:id="603" w:author="Lenovo-TLv1" w:date="2025-08-28T15:21:00Z" w16du:dateUtc="2025-08-28T13:21:00Z">
        <w:r w:rsidRPr="00CA1BA6">
          <w:rPr>
            <w:lang w:eastAsia="en-GB"/>
          </w:rPr>
          <w:t>5</w:t>
        </w:r>
        <w:r w:rsidRPr="003417F3">
          <w:rPr>
            <w:lang w:eastAsia="en-GB"/>
          </w:rPr>
          <w:t>.</w:t>
        </w:r>
        <w:r w:rsidRPr="00CA1BA6">
          <w:rPr>
            <w:lang w:eastAsia="en-GB"/>
          </w:rPr>
          <w:t>2</w:t>
        </w:r>
        <w:r w:rsidRPr="003417F3">
          <w:rPr>
            <w:lang w:eastAsia="en-GB"/>
          </w:rPr>
          <w:t>.</w:t>
        </w:r>
        <w:r w:rsidRPr="00CA1BA6">
          <w:rPr>
            <w:lang w:eastAsia="en-GB"/>
          </w:rPr>
          <w:t>4</w:t>
        </w:r>
        <w:r w:rsidRPr="003417F3">
          <w:rPr>
            <w:lang w:eastAsia="en-GB"/>
          </w:rPr>
          <w:t>.</w:t>
        </w:r>
        <w:r>
          <w:rPr>
            <w:lang w:eastAsia="en-GB"/>
          </w:rPr>
          <w:t>3</w:t>
        </w:r>
      </w:ins>
      <w:ins w:id="604" w:author="Lenovo-TLv1" w:date="2025-08-28T15:16:00Z" w16du:dateUtc="2025-08-28T13:16:00Z">
        <w:r w:rsidR="003417F3" w:rsidRPr="003417F3">
          <w:rPr>
            <w:rFonts w:eastAsia="Times New Roman"/>
            <w:lang w:eastAsia="en-GB"/>
          </w:rPr>
          <w:t>.1</w:t>
        </w:r>
        <w:r w:rsidR="003417F3" w:rsidRPr="003417F3">
          <w:rPr>
            <w:rFonts w:eastAsia="Times New Roman"/>
            <w:lang w:eastAsia="en-GB"/>
          </w:rPr>
          <w:tab/>
          <w:t>GET</w:t>
        </w:r>
      </w:ins>
    </w:p>
    <w:p w14:paraId="454AC41D" w14:textId="1E6097CF" w:rsidR="003417F3" w:rsidRPr="003417F3" w:rsidRDefault="003417F3" w:rsidP="003417F3">
      <w:pPr>
        <w:overflowPunct w:val="0"/>
        <w:autoSpaceDE w:val="0"/>
        <w:autoSpaceDN w:val="0"/>
        <w:adjustRightInd w:val="0"/>
        <w:textAlignment w:val="baseline"/>
        <w:rPr>
          <w:ins w:id="605" w:author="Lenovo-TLv1" w:date="2025-08-28T15:16:00Z" w16du:dateUtc="2025-08-28T13:16:00Z"/>
          <w:rFonts w:eastAsia="Times New Roman"/>
          <w:lang w:eastAsia="en-GB"/>
        </w:rPr>
      </w:pPr>
      <w:ins w:id="606" w:author="Lenovo-TLv1" w:date="2025-08-28T15:16:00Z" w16du:dateUtc="2025-08-28T13:16:00Z">
        <w:r w:rsidRPr="003417F3">
          <w:rPr>
            <w:rFonts w:eastAsia="Times New Roman"/>
            <w:lang w:eastAsia="en-GB"/>
          </w:rPr>
          <w:t>This method shall support the URI query parameters specified in table </w:t>
        </w:r>
      </w:ins>
      <w:ins w:id="607" w:author="Lenovo-TLv1" w:date="2025-08-28T15:23:00Z" w16du:dateUtc="2025-08-28T13:23:00Z">
        <w:r w:rsidR="00A673A1" w:rsidRPr="00A673A1">
          <w:rPr>
            <w:rFonts w:eastAsia="Times New Roman"/>
            <w:lang w:eastAsia="en-GB"/>
          </w:rPr>
          <w:t>5.2.4.</w:t>
        </w:r>
      </w:ins>
      <w:ins w:id="608" w:author="Lenovo-TLv1" w:date="2025-08-28T15:16:00Z" w16du:dateUtc="2025-08-28T13:16:00Z">
        <w:r w:rsidRPr="003417F3">
          <w:rPr>
            <w:rFonts w:eastAsia="Times New Roman"/>
            <w:lang w:eastAsia="en-GB"/>
          </w:rPr>
          <w:t>3.1-1.</w:t>
        </w:r>
      </w:ins>
    </w:p>
    <w:p w14:paraId="60526360" w14:textId="474B83F3" w:rsidR="003417F3" w:rsidRPr="003417F3" w:rsidRDefault="003417F3" w:rsidP="003417F3">
      <w:pPr>
        <w:keepNext/>
        <w:keepLines/>
        <w:overflowPunct w:val="0"/>
        <w:autoSpaceDE w:val="0"/>
        <w:autoSpaceDN w:val="0"/>
        <w:adjustRightInd w:val="0"/>
        <w:spacing w:before="60"/>
        <w:jc w:val="center"/>
        <w:textAlignment w:val="baseline"/>
        <w:rPr>
          <w:ins w:id="609" w:author="Lenovo-TLv1" w:date="2025-08-28T15:16:00Z" w16du:dateUtc="2025-08-28T13:16:00Z"/>
          <w:rFonts w:ascii="Arial" w:eastAsia="Times New Roman" w:hAnsi="Arial" w:cs="Arial"/>
          <w:b/>
          <w:lang w:eastAsia="en-GB"/>
        </w:rPr>
      </w:pPr>
      <w:ins w:id="610" w:author="Lenovo-TLv1" w:date="2025-08-28T15:16:00Z" w16du:dateUtc="2025-08-28T13:16:00Z">
        <w:r w:rsidRPr="003417F3">
          <w:rPr>
            <w:rFonts w:ascii="Arial" w:eastAsia="Times New Roman" w:hAnsi="Arial"/>
            <w:b/>
            <w:lang w:eastAsia="en-GB"/>
          </w:rPr>
          <w:t>Table </w:t>
        </w:r>
      </w:ins>
      <w:ins w:id="611" w:author="Lenovo-TLv1" w:date="2025-08-28T15:22:00Z" w16du:dateUtc="2025-08-28T13:22:00Z">
        <w:r w:rsidR="00EE6B3B" w:rsidRPr="00EE6B3B">
          <w:rPr>
            <w:rFonts w:ascii="Arial" w:eastAsia="Times New Roman" w:hAnsi="Arial"/>
            <w:b/>
            <w:lang w:eastAsia="en-GB"/>
          </w:rPr>
          <w:t>5.2.4.3</w:t>
        </w:r>
      </w:ins>
      <w:ins w:id="612" w:author="Lenovo-TLv1" w:date="2025-08-28T15:16:00Z" w16du:dateUtc="2025-08-28T13:16:00Z">
        <w:r w:rsidRPr="003417F3">
          <w:rPr>
            <w:rFonts w:ascii="Arial" w:eastAsia="Times New Roman" w:hAnsi="Arial"/>
            <w:b/>
            <w:lang w:eastAsia="en-GB"/>
          </w:rPr>
          <w:t>.1-1: URI query parameters supported by the GET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417F3" w:rsidRPr="003417F3" w14:paraId="721D983F" w14:textId="77777777" w:rsidTr="00297783">
        <w:trPr>
          <w:jc w:val="center"/>
          <w:ins w:id="613" w:author="Lenovo-TLv1" w:date="2025-08-28T15:16:00Z"/>
        </w:trPr>
        <w:tc>
          <w:tcPr>
            <w:tcW w:w="825" w:type="pct"/>
            <w:shd w:val="clear" w:color="auto" w:fill="C0C0C0"/>
          </w:tcPr>
          <w:p w14:paraId="53BB47B8" w14:textId="77777777" w:rsidR="003417F3" w:rsidRPr="003417F3" w:rsidRDefault="003417F3" w:rsidP="003417F3">
            <w:pPr>
              <w:keepNext/>
              <w:keepLines/>
              <w:overflowPunct w:val="0"/>
              <w:autoSpaceDE w:val="0"/>
              <w:autoSpaceDN w:val="0"/>
              <w:adjustRightInd w:val="0"/>
              <w:spacing w:after="0"/>
              <w:jc w:val="center"/>
              <w:textAlignment w:val="baseline"/>
              <w:rPr>
                <w:ins w:id="614" w:author="Lenovo-TLv1" w:date="2025-08-28T15:16:00Z" w16du:dateUtc="2025-08-28T13:16:00Z"/>
                <w:rFonts w:ascii="Arial" w:eastAsia="Times New Roman" w:hAnsi="Arial"/>
                <w:b/>
                <w:sz w:val="18"/>
                <w:lang w:eastAsia="en-GB"/>
              </w:rPr>
            </w:pPr>
            <w:ins w:id="615" w:author="Lenovo-TLv1" w:date="2025-08-28T15:16:00Z" w16du:dateUtc="2025-08-28T13:16:00Z">
              <w:r w:rsidRPr="003417F3">
                <w:rPr>
                  <w:rFonts w:ascii="Arial" w:eastAsia="Times New Roman" w:hAnsi="Arial"/>
                  <w:b/>
                  <w:sz w:val="18"/>
                  <w:lang w:eastAsia="en-GB"/>
                </w:rPr>
                <w:t>Name</w:t>
              </w:r>
            </w:ins>
          </w:p>
        </w:tc>
        <w:tc>
          <w:tcPr>
            <w:tcW w:w="731" w:type="pct"/>
            <w:shd w:val="clear" w:color="auto" w:fill="C0C0C0"/>
          </w:tcPr>
          <w:p w14:paraId="52BB429F" w14:textId="77777777" w:rsidR="003417F3" w:rsidRPr="003417F3" w:rsidRDefault="003417F3" w:rsidP="003417F3">
            <w:pPr>
              <w:keepNext/>
              <w:keepLines/>
              <w:overflowPunct w:val="0"/>
              <w:autoSpaceDE w:val="0"/>
              <w:autoSpaceDN w:val="0"/>
              <w:adjustRightInd w:val="0"/>
              <w:spacing w:after="0"/>
              <w:jc w:val="center"/>
              <w:textAlignment w:val="baseline"/>
              <w:rPr>
                <w:ins w:id="616" w:author="Lenovo-TLv1" w:date="2025-08-28T15:16:00Z" w16du:dateUtc="2025-08-28T13:16:00Z"/>
                <w:rFonts w:ascii="Arial" w:eastAsia="Times New Roman" w:hAnsi="Arial"/>
                <w:b/>
                <w:sz w:val="18"/>
                <w:lang w:eastAsia="en-GB"/>
              </w:rPr>
            </w:pPr>
            <w:ins w:id="617" w:author="Lenovo-TLv1" w:date="2025-08-28T15:16:00Z" w16du:dateUtc="2025-08-28T13:16:00Z">
              <w:r w:rsidRPr="003417F3">
                <w:rPr>
                  <w:rFonts w:ascii="Arial" w:eastAsia="Times New Roman" w:hAnsi="Arial"/>
                  <w:b/>
                  <w:sz w:val="18"/>
                  <w:lang w:eastAsia="en-GB"/>
                </w:rPr>
                <w:t>Data type</w:t>
              </w:r>
            </w:ins>
          </w:p>
        </w:tc>
        <w:tc>
          <w:tcPr>
            <w:tcW w:w="215" w:type="pct"/>
            <w:shd w:val="clear" w:color="auto" w:fill="C0C0C0"/>
          </w:tcPr>
          <w:p w14:paraId="74F7B35D" w14:textId="77777777" w:rsidR="003417F3" w:rsidRPr="003417F3" w:rsidRDefault="003417F3" w:rsidP="003417F3">
            <w:pPr>
              <w:keepNext/>
              <w:keepLines/>
              <w:overflowPunct w:val="0"/>
              <w:autoSpaceDE w:val="0"/>
              <w:autoSpaceDN w:val="0"/>
              <w:adjustRightInd w:val="0"/>
              <w:spacing w:after="0"/>
              <w:jc w:val="center"/>
              <w:textAlignment w:val="baseline"/>
              <w:rPr>
                <w:ins w:id="618" w:author="Lenovo-TLv1" w:date="2025-08-28T15:16:00Z" w16du:dateUtc="2025-08-28T13:16:00Z"/>
                <w:rFonts w:ascii="Arial" w:eastAsia="Times New Roman" w:hAnsi="Arial"/>
                <w:b/>
                <w:sz w:val="18"/>
                <w:lang w:eastAsia="en-GB"/>
              </w:rPr>
            </w:pPr>
            <w:ins w:id="619" w:author="Lenovo-TLv1" w:date="2025-08-28T15:16:00Z" w16du:dateUtc="2025-08-28T13:16:00Z">
              <w:r w:rsidRPr="003417F3">
                <w:rPr>
                  <w:rFonts w:ascii="Arial" w:eastAsia="Times New Roman" w:hAnsi="Arial"/>
                  <w:b/>
                  <w:sz w:val="18"/>
                  <w:lang w:eastAsia="en-GB"/>
                </w:rPr>
                <w:t>P</w:t>
              </w:r>
            </w:ins>
          </w:p>
        </w:tc>
        <w:tc>
          <w:tcPr>
            <w:tcW w:w="580" w:type="pct"/>
            <w:shd w:val="clear" w:color="auto" w:fill="C0C0C0"/>
          </w:tcPr>
          <w:p w14:paraId="5DA8DC50" w14:textId="77777777" w:rsidR="003417F3" w:rsidRPr="003417F3" w:rsidRDefault="003417F3" w:rsidP="003417F3">
            <w:pPr>
              <w:keepNext/>
              <w:keepLines/>
              <w:overflowPunct w:val="0"/>
              <w:autoSpaceDE w:val="0"/>
              <w:autoSpaceDN w:val="0"/>
              <w:adjustRightInd w:val="0"/>
              <w:spacing w:after="0"/>
              <w:jc w:val="center"/>
              <w:textAlignment w:val="baseline"/>
              <w:rPr>
                <w:ins w:id="620" w:author="Lenovo-TLv1" w:date="2025-08-28T15:16:00Z" w16du:dateUtc="2025-08-28T13:16:00Z"/>
                <w:rFonts w:ascii="Arial" w:eastAsia="Times New Roman" w:hAnsi="Arial"/>
                <w:b/>
                <w:sz w:val="18"/>
                <w:lang w:eastAsia="en-GB"/>
              </w:rPr>
            </w:pPr>
            <w:ins w:id="621" w:author="Lenovo-TLv1" w:date="2025-08-28T15:16:00Z" w16du:dateUtc="2025-08-28T13:16:00Z">
              <w:r w:rsidRPr="003417F3">
                <w:rPr>
                  <w:rFonts w:ascii="Arial" w:eastAsia="Times New Roman" w:hAnsi="Arial"/>
                  <w:b/>
                  <w:sz w:val="18"/>
                  <w:lang w:eastAsia="en-GB"/>
                </w:rPr>
                <w:t>Cardinality</w:t>
              </w:r>
            </w:ins>
          </w:p>
        </w:tc>
        <w:tc>
          <w:tcPr>
            <w:tcW w:w="1852" w:type="pct"/>
            <w:shd w:val="clear" w:color="auto" w:fill="C0C0C0"/>
            <w:vAlign w:val="center"/>
          </w:tcPr>
          <w:p w14:paraId="3218C7B3" w14:textId="77777777" w:rsidR="003417F3" w:rsidRPr="003417F3" w:rsidRDefault="003417F3" w:rsidP="003417F3">
            <w:pPr>
              <w:keepNext/>
              <w:keepLines/>
              <w:overflowPunct w:val="0"/>
              <w:autoSpaceDE w:val="0"/>
              <w:autoSpaceDN w:val="0"/>
              <w:adjustRightInd w:val="0"/>
              <w:spacing w:after="0"/>
              <w:jc w:val="center"/>
              <w:textAlignment w:val="baseline"/>
              <w:rPr>
                <w:ins w:id="622" w:author="Lenovo-TLv1" w:date="2025-08-28T15:16:00Z" w16du:dateUtc="2025-08-28T13:16:00Z"/>
                <w:rFonts w:ascii="Arial" w:eastAsia="Times New Roman" w:hAnsi="Arial"/>
                <w:b/>
                <w:sz w:val="18"/>
                <w:lang w:eastAsia="en-GB"/>
              </w:rPr>
            </w:pPr>
            <w:ins w:id="623" w:author="Lenovo-TLv1" w:date="2025-08-28T15:16:00Z" w16du:dateUtc="2025-08-28T13:16:00Z">
              <w:r w:rsidRPr="003417F3">
                <w:rPr>
                  <w:rFonts w:ascii="Arial" w:eastAsia="Times New Roman" w:hAnsi="Arial"/>
                  <w:b/>
                  <w:sz w:val="18"/>
                  <w:lang w:eastAsia="en-GB"/>
                </w:rPr>
                <w:t>Description</w:t>
              </w:r>
            </w:ins>
          </w:p>
        </w:tc>
        <w:tc>
          <w:tcPr>
            <w:tcW w:w="796" w:type="pct"/>
            <w:shd w:val="clear" w:color="auto" w:fill="C0C0C0"/>
          </w:tcPr>
          <w:p w14:paraId="7BB1E14F" w14:textId="77777777" w:rsidR="003417F3" w:rsidRPr="003417F3" w:rsidRDefault="003417F3" w:rsidP="003417F3">
            <w:pPr>
              <w:keepNext/>
              <w:keepLines/>
              <w:overflowPunct w:val="0"/>
              <w:autoSpaceDE w:val="0"/>
              <w:autoSpaceDN w:val="0"/>
              <w:adjustRightInd w:val="0"/>
              <w:spacing w:after="0"/>
              <w:jc w:val="center"/>
              <w:textAlignment w:val="baseline"/>
              <w:rPr>
                <w:ins w:id="624" w:author="Lenovo-TLv1" w:date="2025-08-28T15:16:00Z" w16du:dateUtc="2025-08-28T13:16:00Z"/>
                <w:rFonts w:ascii="Arial" w:eastAsia="Times New Roman" w:hAnsi="Arial"/>
                <w:b/>
                <w:sz w:val="18"/>
                <w:lang w:eastAsia="en-GB"/>
              </w:rPr>
            </w:pPr>
            <w:ins w:id="625" w:author="Lenovo-TLv1" w:date="2025-08-28T15:16:00Z" w16du:dateUtc="2025-08-28T13:16:00Z">
              <w:r w:rsidRPr="003417F3">
                <w:rPr>
                  <w:rFonts w:ascii="Arial" w:eastAsia="Times New Roman" w:hAnsi="Arial"/>
                  <w:b/>
                  <w:sz w:val="18"/>
                  <w:lang w:eastAsia="en-GB"/>
                </w:rPr>
                <w:t>Applicability</w:t>
              </w:r>
            </w:ins>
          </w:p>
        </w:tc>
      </w:tr>
      <w:tr w:rsidR="003417F3" w:rsidRPr="003417F3" w14:paraId="2BDE3ACA" w14:textId="77777777" w:rsidTr="00297783">
        <w:trPr>
          <w:jc w:val="center"/>
          <w:ins w:id="626" w:author="Lenovo-TLv1" w:date="2025-08-28T15:16:00Z"/>
        </w:trPr>
        <w:tc>
          <w:tcPr>
            <w:tcW w:w="825" w:type="pct"/>
            <w:shd w:val="clear" w:color="auto" w:fill="auto"/>
          </w:tcPr>
          <w:p w14:paraId="74668F29" w14:textId="77777777" w:rsidR="003417F3" w:rsidRPr="003417F3" w:rsidRDefault="003417F3" w:rsidP="003417F3">
            <w:pPr>
              <w:keepNext/>
              <w:keepLines/>
              <w:overflowPunct w:val="0"/>
              <w:autoSpaceDE w:val="0"/>
              <w:autoSpaceDN w:val="0"/>
              <w:adjustRightInd w:val="0"/>
              <w:spacing w:after="0"/>
              <w:textAlignment w:val="baseline"/>
              <w:rPr>
                <w:ins w:id="627" w:author="Lenovo-TLv1" w:date="2025-08-28T15:16:00Z" w16du:dateUtc="2025-08-28T13:16:00Z"/>
                <w:rFonts w:ascii="Arial" w:eastAsia="Times New Roman" w:hAnsi="Arial"/>
                <w:sz w:val="18"/>
                <w:lang w:eastAsia="en-GB"/>
              </w:rPr>
            </w:pPr>
            <w:proofErr w:type="spellStart"/>
            <w:ins w:id="628" w:author="Lenovo-TLv1" w:date="2025-08-28T15:16:00Z" w16du:dateUtc="2025-08-28T13:16:00Z">
              <w:r w:rsidRPr="003417F3">
                <w:rPr>
                  <w:rFonts w:ascii="Arial" w:eastAsia="Times New Roman" w:hAnsi="Arial"/>
                  <w:sz w:val="18"/>
                  <w:lang w:eastAsia="en-GB"/>
                </w:rPr>
                <w:t>af</w:t>
              </w:r>
              <w:proofErr w:type="spellEnd"/>
              <w:r w:rsidRPr="003417F3">
                <w:rPr>
                  <w:rFonts w:ascii="Arial" w:eastAsia="Times New Roman" w:hAnsi="Arial"/>
                  <w:sz w:val="18"/>
                  <w:lang w:eastAsia="en-GB"/>
                </w:rPr>
                <w:t>-id</w:t>
              </w:r>
            </w:ins>
          </w:p>
        </w:tc>
        <w:tc>
          <w:tcPr>
            <w:tcW w:w="731" w:type="pct"/>
          </w:tcPr>
          <w:p w14:paraId="1D8F15DA" w14:textId="77777777" w:rsidR="003417F3" w:rsidRPr="003417F3" w:rsidRDefault="003417F3" w:rsidP="003417F3">
            <w:pPr>
              <w:keepNext/>
              <w:keepLines/>
              <w:overflowPunct w:val="0"/>
              <w:autoSpaceDE w:val="0"/>
              <w:autoSpaceDN w:val="0"/>
              <w:adjustRightInd w:val="0"/>
              <w:spacing w:after="0"/>
              <w:textAlignment w:val="baseline"/>
              <w:rPr>
                <w:ins w:id="629" w:author="Lenovo-TLv1" w:date="2025-08-28T15:16:00Z" w16du:dateUtc="2025-08-28T13:16:00Z"/>
                <w:rFonts w:ascii="Arial" w:eastAsia="Times New Roman" w:hAnsi="Arial"/>
                <w:sz w:val="18"/>
                <w:lang w:eastAsia="en-GB"/>
              </w:rPr>
            </w:pPr>
            <w:proofErr w:type="spellStart"/>
            <w:ins w:id="630" w:author="Lenovo-TLv1" w:date="2025-08-28T15:16:00Z" w16du:dateUtc="2025-08-28T13:16:00Z">
              <w:r w:rsidRPr="003417F3">
                <w:rPr>
                  <w:rFonts w:ascii="Arial" w:eastAsia="Times New Roman" w:hAnsi="Arial"/>
                  <w:sz w:val="18"/>
                  <w:lang w:eastAsia="en-GB"/>
                </w:rPr>
                <w:t>AfId</w:t>
              </w:r>
              <w:proofErr w:type="spellEnd"/>
            </w:ins>
          </w:p>
        </w:tc>
        <w:tc>
          <w:tcPr>
            <w:tcW w:w="215" w:type="pct"/>
          </w:tcPr>
          <w:p w14:paraId="15460CB6" w14:textId="77777777" w:rsidR="003417F3" w:rsidRPr="003417F3" w:rsidRDefault="003417F3" w:rsidP="003417F3">
            <w:pPr>
              <w:keepNext/>
              <w:keepLines/>
              <w:overflowPunct w:val="0"/>
              <w:autoSpaceDE w:val="0"/>
              <w:autoSpaceDN w:val="0"/>
              <w:adjustRightInd w:val="0"/>
              <w:spacing w:after="0"/>
              <w:jc w:val="center"/>
              <w:textAlignment w:val="baseline"/>
              <w:rPr>
                <w:ins w:id="631" w:author="Lenovo-TLv1" w:date="2025-08-28T15:16:00Z" w16du:dateUtc="2025-08-28T13:16:00Z"/>
                <w:rFonts w:ascii="Arial" w:eastAsia="Times New Roman" w:hAnsi="Arial"/>
                <w:sz w:val="18"/>
                <w:lang w:eastAsia="en-GB"/>
              </w:rPr>
            </w:pPr>
            <w:ins w:id="632" w:author="Lenovo-TLv1" w:date="2025-08-28T15:16:00Z" w16du:dateUtc="2025-08-28T13:16:00Z">
              <w:r w:rsidRPr="003417F3">
                <w:rPr>
                  <w:rFonts w:ascii="Arial" w:eastAsia="Times New Roman" w:hAnsi="Arial"/>
                  <w:sz w:val="18"/>
                  <w:lang w:eastAsia="en-GB"/>
                </w:rPr>
                <w:t>O</w:t>
              </w:r>
            </w:ins>
          </w:p>
        </w:tc>
        <w:tc>
          <w:tcPr>
            <w:tcW w:w="580" w:type="pct"/>
          </w:tcPr>
          <w:p w14:paraId="3B6264A7" w14:textId="77777777" w:rsidR="003417F3" w:rsidRPr="003417F3" w:rsidRDefault="003417F3" w:rsidP="003417F3">
            <w:pPr>
              <w:keepNext/>
              <w:keepLines/>
              <w:overflowPunct w:val="0"/>
              <w:autoSpaceDE w:val="0"/>
              <w:autoSpaceDN w:val="0"/>
              <w:adjustRightInd w:val="0"/>
              <w:spacing w:after="0"/>
              <w:textAlignment w:val="baseline"/>
              <w:rPr>
                <w:ins w:id="633" w:author="Lenovo-TLv1" w:date="2025-08-28T15:16:00Z" w16du:dateUtc="2025-08-28T13:16:00Z"/>
                <w:rFonts w:ascii="Arial" w:eastAsia="Times New Roman" w:hAnsi="Arial"/>
                <w:sz w:val="18"/>
                <w:lang w:eastAsia="en-GB"/>
              </w:rPr>
            </w:pPr>
            <w:ins w:id="634" w:author="Lenovo-TLv1" w:date="2025-08-28T15:16:00Z" w16du:dateUtc="2025-08-28T13:16:00Z">
              <w:r w:rsidRPr="003417F3">
                <w:rPr>
                  <w:rFonts w:ascii="Arial" w:eastAsia="Times New Roman" w:hAnsi="Arial"/>
                  <w:sz w:val="18"/>
                  <w:lang w:eastAsia="en-GB"/>
                </w:rPr>
                <w:t>0..1</w:t>
              </w:r>
            </w:ins>
          </w:p>
        </w:tc>
        <w:tc>
          <w:tcPr>
            <w:tcW w:w="1852" w:type="pct"/>
            <w:shd w:val="clear" w:color="auto" w:fill="auto"/>
            <w:vAlign w:val="center"/>
          </w:tcPr>
          <w:p w14:paraId="48BC3FE5" w14:textId="77777777" w:rsidR="003417F3" w:rsidRPr="003417F3" w:rsidRDefault="003417F3" w:rsidP="003417F3">
            <w:pPr>
              <w:keepNext/>
              <w:keepLines/>
              <w:overflowPunct w:val="0"/>
              <w:autoSpaceDE w:val="0"/>
              <w:autoSpaceDN w:val="0"/>
              <w:adjustRightInd w:val="0"/>
              <w:spacing w:after="0"/>
              <w:textAlignment w:val="baseline"/>
              <w:rPr>
                <w:ins w:id="635" w:author="Lenovo-TLv1" w:date="2025-08-28T15:16:00Z" w16du:dateUtc="2025-08-28T13:16:00Z"/>
                <w:rFonts w:ascii="Arial" w:eastAsia="Times New Roman" w:hAnsi="Arial"/>
                <w:sz w:val="18"/>
                <w:lang w:eastAsia="en-GB"/>
              </w:rPr>
            </w:pPr>
            <w:ins w:id="636" w:author="Lenovo-TLv1" w:date="2025-08-28T15:16:00Z" w16du:dateUtc="2025-08-28T13:16:00Z">
              <w:r w:rsidRPr="003417F3">
                <w:rPr>
                  <w:rFonts w:ascii="Arial" w:eastAsia="Times New Roman" w:hAnsi="Arial"/>
                  <w:sz w:val="18"/>
                  <w:lang w:eastAsia="en-GB"/>
                </w:rPr>
                <w:t>When present, this parameter indicates the AF for whom the Authorization data is to be retrieved.</w:t>
              </w:r>
            </w:ins>
          </w:p>
          <w:p w14:paraId="78EC1D3D" w14:textId="77777777" w:rsidR="003417F3" w:rsidRPr="003417F3" w:rsidRDefault="003417F3" w:rsidP="003417F3">
            <w:pPr>
              <w:keepNext/>
              <w:keepLines/>
              <w:overflowPunct w:val="0"/>
              <w:autoSpaceDE w:val="0"/>
              <w:autoSpaceDN w:val="0"/>
              <w:adjustRightInd w:val="0"/>
              <w:spacing w:after="0"/>
              <w:textAlignment w:val="baseline"/>
              <w:rPr>
                <w:ins w:id="637" w:author="Lenovo-TLv1" w:date="2025-08-28T15:16:00Z" w16du:dateUtc="2025-08-28T13:16:00Z"/>
                <w:rFonts w:ascii="Arial" w:eastAsia="Times New Roman" w:hAnsi="Arial"/>
                <w:sz w:val="18"/>
                <w:lang w:eastAsia="en-GB"/>
              </w:rPr>
            </w:pPr>
          </w:p>
          <w:p w14:paraId="152AA054" w14:textId="77777777" w:rsidR="003417F3" w:rsidRPr="003417F3" w:rsidRDefault="003417F3" w:rsidP="003417F3">
            <w:pPr>
              <w:keepNext/>
              <w:keepLines/>
              <w:overflowPunct w:val="0"/>
              <w:autoSpaceDE w:val="0"/>
              <w:autoSpaceDN w:val="0"/>
              <w:adjustRightInd w:val="0"/>
              <w:spacing w:after="0"/>
              <w:textAlignment w:val="baseline"/>
              <w:rPr>
                <w:ins w:id="638" w:author="Lenovo-TLv1" w:date="2025-08-28T15:16:00Z" w16du:dateUtc="2025-08-28T13:16:00Z"/>
                <w:rFonts w:ascii="Arial" w:eastAsia="Times New Roman" w:hAnsi="Arial"/>
                <w:sz w:val="18"/>
                <w:lang w:eastAsia="en-GB"/>
              </w:rPr>
            </w:pPr>
            <w:ins w:id="639" w:author="Lenovo-TLv1" w:date="2025-08-28T15:16:00Z" w16du:dateUtc="2025-08-28T13:16:00Z">
              <w:r w:rsidRPr="003417F3">
                <w:rPr>
                  <w:rFonts w:ascii="Arial" w:eastAsia="Times New Roman" w:hAnsi="Arial"/>
                  <w:sz w:val="18"/>
                  <w:lang w:eastAsia="en-GB"/>
                </w:rPr>
                <w:t>When this IE is absent, it shall indicate that the Authorization Data for all the AFs are to be retrieved.</w:t>
              </w:r>
            </w:ins>
          </w:p>
        </w:tc>
        <w:tc>
          <w:tcPr>
            <w:tcW w:w="796" w:type="pct"/>
          </w:tcPr>
          <w:p w14:paraId="1F557109" w14:textId="77777777" w:rsidR="003417F3" w:rsidRPr="003417F3" w:rsidRDefault="003417F3" w:rsidP="003417F3">
            <w:pPr>
              <w:keepNext/>
              <w:keepLines/>
              <w:overflowPunct w:val="0"/>
              <w:autoSpaceDE w:val="0"/>
              <w:autoSpaceDN w:val="0"/>
              <w:adjustRightInd w:val="0"/>
              <w:spacing w:after="0"/>
              <w:textAlignment w:val="baseline"/>
              <w:rPr>
                <w:ins w:id="640" w:author="Lenovo-TLv1" w:date="2025-08-28T15:16:00Z" w16du:dateUtc="2025-08-28T13:16:00Z"/>
                <w:rFonts w:ascii="Arial" w:eastAsia="Times New Roman" w:hAnsi="Arial"/>
                <w:sz w:val="18"/>
                <w:lang w:eastAsia="en-GB"/>
              </w:rPr>
            </w:pPr>
          </w:p>
        </w:tc>
      </w:tr>
    </w:tbl>
    <w:p w14:paraId="07822D08" w14:textId="77777777" w:rsidR="003417F3" w:rsidRPr="003417F3" w:rsidRDefault="003417F3" w:rsidP="003417F3">
      <w:pPr>
        <w:overflowPunct w:val="0"/>
        <w:autoSpaceDE w:val="0"/>
        <w:autoSpaceDN w:val="0"/>
        <w:adjustRightInd w:val="0"/>
        <w:textAlignment w:val="baseline"/>
        <w:rPr>
          <w:ins w:id="641" w:author="Lenovo-TLv1" w:date="2025-08-28T15:16:00Z" w16du:dateUtc="2025-08-28T13:16:00Z"/>
          <w:rFonts w:eastAsia="Times New Roman"/>
          <w:lang w:eastAsia="en-GB"/>
        </w:rPr>
      </w:pPr>
    </w:p>
    <w:p w14:paraId="2806309F" w14:textId="12CE6974" w:rsidR="003417F3" w:rsidRPr="003417F3" w:rsidRDefault="003417F3" w:rsidP="003417F3">
      <w:pPr>
        <w:overflowPunct w:val="0"/>
        <w:autoSpaceDE w:val="0"/>
        <w:autoSpaceDN w:val="0"/>
        <w:adjustRightInd w:val="0"/>
        <w:textAlignment w:val="baseline"/>
        <w:rPr>
          <w:ins w:id="642" w:author="Lenovo-TLv1" w:date="2025-08-28T15:16:00Z" w16du:dateUtc="2025-08-28T13:16:00Z"/>
          <w:rFonts w:eastAsia="Times New Roman"/>
          <w:lang w:eastAsia="en-GB"/>
        </w:rPr>
      </w:pPr>
      <w:ins w:id="643" w:author="Lenovo-TLv1" w:date="2025-08-28T15:16:00Z" w16du:dateUtc="2025-08-28T13:16:00Z">
        <w:r w:rsidRPr="003417F3">
          <w:rPr>
            <w:rFonts w:eastAsia="Times New Roman"/>
            <w:lang w:eastAsia="en-GB"/>
          </w:rPr>
          <w:t>This method shall support the request data structures specified in table </w:t>
        </w:r>
      </w:ins>
      <w:ins w:id="644" w:author="Lenovo-TLv1" w:date="2025-08-28T15:24:00Z" w16du:dateUtc="2025-08-28T13:24:00Z">
        <w:r w:rsidR="00E2165C" w:rsidRPr="00E2165C">
          <w:rPr>
            <w:rFonts w:eastAsia="Times New Roman"/>
            <w:lang w:eastAsia="en-GB"/>
          </w:rPr>
          <w:t>5.2.4.3</w:t>
        </w:r>
      </w:ins>
      <w:ins w:id="645" w:author="Lenovo-TLv1" w:date="2025-08-28T15:16:00Z" w16du:dateUtc="2025-08-28T13:16:00Z">
        <w:r w:rsidRPr="003417F3">
          <w:rPr>
            <w:rFonts w:eastAsia="Times New Roman"/>
            <w:lang w:eastAsia="en-GB"/>
          </w:rPr>
          <w:t>.1-2 and the response data structures and response codes specified in table </w:t>
        </w:r>
      </w:ins>
      <w:ins w:id="646" w:author="Lenovo-TLv1" w:date="2025-08-28T15:24:00Z" w16du:dateUtc="2025-08-28T13:24:00Z">
        <w:r w:rsidR="00E2165C" w:rsidRPr="00E2165C">
          <w:rPr>
            <w:rFonts w:eastAsia="Times New Roman"/>
            <w:lang w:eastAsia="en-GB"/>
          </w:rPr>
          <w:t>5.2.4.3</w:t>
        </w:r>
      </w:ins>
      <w:ins w:id="647" w:author="Lenovo-TLv1" w:date="2025-08-28T15:16:00Z" w16du:dateUtc="2025-08-28T13:16:00Z">
        <w:r w:rsidRPr="003417F3">
          <w:rPr>
            <w:rFonts w:eastAsia="Times New Roman"/>
            <w:lang w:eastAsia="en-GB"/>
          </w:rPr>
          <w:t>.1-3.</w:t>
        </w:r>
      </w:ins>
    </w:p>
    <w:p w14:paraId="10841DC1" w14:textId="2CE3D7E1" w:rsidR="003417F3" w:rsidRPr="003417F3" w:rsidRDefault="003417F3" w:rsidP="003417F3">
      <w:pPr>
        <w:keepNext/>
        <w:keepLines/>
        <w:overflowPunct w:val="0"/>
        <w:autoSpaceDE w:val="0"/>
        <w:autoSpaceDN w:val="0"/>
        <w:adjustRightInd w:val="0"/>
        <w:spacing w:before="60"/>
        <w:jc w:val="center"/>
        <w:textAlignment w:val="baseline"/>
        <w:rPr>
          <w:ins w:id="648" w:author="Lenovo-TLv1" w:date="2025-08-28T15:16:00Z" w16du:dateUtc="2025-08-28T13:16:00Z"/>
          <w:rFonts w:ascii="Arial" w:eastAsia="Times New Roman" w:hAnsi="Arial"/>
          <w:b/>
          <w:lang w:eastAsia="en-GB"/>
        </w:rPr>
      </w:pPr>
      <w:ins w:id="649" w:author="Lenovo-TLv1" w:date="2025-08-28T15:16:00Z" w16du:dateUtc="2025-08-28T13:16:00Z">
        <w:r w:rsidRPr="003417F3">
          <w:rPr>
            <w:rFonts w:ascii="Arial" w:eastAsia="Times New Roman" w:hAnsi="Arial"/>
            <w:b/>
            <w:lang w:eastAsia="en-GB"/>
          </w:rPr>
          <w:t>Table </w:t>
        </w:r>
      </w:ins>
      <w:ins w:id="650" w:author="Lenovo-TLv1" w:date="2025-08-28T15:24:00Z" w16du:dateUtc="2025-08-28T13:24:00Z">
        <w:r w:rsidR="00EE78E2" w:rsidRPr="00EE78E2">
          <w:rPr>
            <w:rFonts w:ascii="Arial" w:eastAsia="Times New Roman" w:hAnsi="Arial"/>
            <w:b/>
            <w:lang w:eastAsia="en-GB"/>
          </w:rPr>
          <w:t>5.2.4.3</w:t>
        </w:r>
      </w:ins>
      <w:ins w:id="651" w:author="Lenovo-TLv1" w:date="2025-08-28T15:16:00Z" w16du:dateUtc="2025-08-28T13:16:00Z">
        <w:r w:rsidRPr="003417F3">
          <w:rPr>
            <w:rFonts w:ascii="Arial" w:eastAsia="Times New Roman" w:hAnsi="Arial"/>
            <w:b/>
            <w:lang w:eastAsia="en-GB"/>
          </w:rPr>
          <w:t>.1-2: Data structures supported by the GET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3417F3" w:rsidRPr="003417F3" w14:paraId="76E0FA63" w14:textId="77777777" w:rsidTr="00297783">
        <w:trPr>
          <w:jc w:val="center"/>
          <w:ins w:id="652" w:author="Lenovo-TLv1" w:date="2025-08-28T15:16:00Z"/>
        </w:trPr>
        <w:tc>
          <w:tcPr>
            <w:tcW w:w="1627" w:type="dxa"/>
            <w:shd w:val="clear" w:color="auto" w:fill="C0C0C0"/>
          </w:tcPr>
          <w:p w14:paraId="37762E5C" w14:textId="77777777" w:rsidR="003417F3" w:rsidRPr="003417F3" w:rsidRDefault="003417F3" w:rsidP="003417F3">
            <w:pPr>
              <w:keepNext/>
              <w:keepLines/>
              <w:overflowPunct w:val="0"/>
              <w:autoSpaceDE w:val="0"/>
              <w:autoSpaceDN w:val="0"/>
              <w:adjustRightInd w:val="0"/>
              <w:spacing w:after="0"/>
              <w:jc w:val="center"/>
              <w:textAlignment w:val="baseline"/>
              <w:rPr>
                <w:ins w:id="653" w:author="Lenovo-TLv1" w:date="2025-08-28T15:16:00Z" w16du:dateUtc="2025-08-28T13:16:00Z"/>
                <w:rFonts w:ascii="Arial" w:eastAsia="Times New Roman" w:hAnsi="Arial"/>
                <w:b/>
                <w:sz w:val="18"/>
                <w:lang w:eastAsia="en-GB"/>
              </w:rPr>
            </w:pPr>
            <w:ins w:id="654" w:author="Lenovo-TLv1" w:date="2025-08-28T15:16:00Z" w16du:dateUtc="2025-08-28T13:16:00Z">
              <w:r w:rsidRPr="003417F3">
                <w:rPr>
                  <w:rFonts w:ascii="Arial" w:eastAsia="Times New Roman" w:hAnsi="Arial"/>
                  <w:b/>
                  <w:sz w:val="18"/>
                  <w:lang w:eastAsia="en-GB"/>
                </w:rPr>
                <w:t>Data type</w:t>
              </w:r>
            </w:ins>
          </w:p>
        </w:tc>
        <w:tc>
          <w:tcPr>
            <w:tcW w:w="425" w:type="dxa"/>
            <w:shd w:val="clear" w:color="auto" w:fill="C0C0C0"/>
          </w:tcPr>
          <w:p w14:paraId="4BDD5092" w14:textId="77777777" w:rsidR="003417F3" w:rsidRPr="003417F3" w:rsidRDefault="003417F3" w:rsidP="003417F3">
            <w:pPr>
              <w:keepNext/>
              <w:keepLines/>
              <w:overflowPunct w:val="0"/>
              <w:autoSpaceDE w:val="0"/>
              <w:autoSpaceDN w:val="0"/>
              <w:adjustRightInd w:val="0"/>
              <w:spacing w:after="0"/>
              <w:jc w:val="center"/>
              <w:textAlignment w:val="baseline"/>
              <w:rPr>
                <w:ins w:id="655" w:author="Lenovo-TLv1" w:date="2025-08-28T15:16:00Z" w16du:dateUtc="2025-08-28T13:16:00Z"/>
                <w:rFonts w:ascii="Arial" w:eastAsia="Times New Roman" w:hAnsi="Arial"/>
                <w:b/>
                <w:sz w:val="18"/>
                <w:lang w:eastAsia="en-GB"/>
              </w:rPr>
            </w:pPr>
            <w:ins w:id="656" w:author="Lenovo-TLv1" w:date="2025-08-28T15:16:00Z" w16du:dateUtc="2025-08-28T13:16:00Z">
              <w:r w:rsidRPr="003417F3">
                <w:rPr>
                  <w:rFonts w:ascii="Arial" w:eastAsia="Times New Roman" w:hAnsi="Arial"/>
                  <w:b/>
                  <w:sz w:val="18"/>
                  <w:lang w:eastAsia="en-GB"/>
                </w:rPr>
                <w:t>P</w:t>
              </w:r>
            </w:ins>
          </w:p>
        </w:tc>
        <w:tc>
          <w:tcPr>
            <w:tcW w:w="1276" w:type="dxa"/>
            <w:shd w:val="clear" w:color="auto" w:fill="C0C0C0"/>
          </w:tcPr>
          <w:p w14:paraId="0468C004" w14:textId="77777777" w:rsidR="003417F3" w:rsidRPr="003417F3" w:rsidRDefault="003417F3" w:rsidP="003417F3">
            <w:pPr>
              <w:keepNext/>
              <w:keepLines/>
              <w:overflowPunct w:val="0"/>
              <w:autoSpaceDE w:val="0"/>
              <w:autoSpaceDN w:val="0"/>
              <w:adjustRightInd w:val="0"/>
              <w:spacing w:after="0"/>
              <w:jc w:val="center"/>
              <w:textAlignment w:val="baseline"/>
              <w:rPr>
                <w:ins w:id="657" w:author="Lenovo-TLv1" w:date="2025-08-28T15:16:00Z" w16du:dateUtc="2025-08-28T13:16:00Z"/>
                <w:rFonts w:ascii="Arial" w:eastAsia="Times New Roman" w:hAnsi="Arial"/>
                <w:b/>
                <w:sz w:val="18"/>
                <w:lang w:eastAsia="en-GB"/>
              </w:rPr>
            </w:pPr>
            <w:ins w:id="658" w:author="Lenovo-TLv1" w:date="2025-08-28T15:16:00Z" w16du:dateUtc="2025-08-28T13:16:00Z">
              <w:r w:rsidRPr="003417F3">
                <w:rPr>
                  <w:rFonts w:ascii="Arial" w:eastAsia="Times New Roman" w:hAnsi="Arial"/>
                  <w:b/>
                  <w:sz w:val="18"/>
                  <w:lang w:eastAsia="en-GB"/>
                </w:rPr>
                <w:t>Cardinality</w:t>
              </w:r>
            </w:ins>
          </w:p>
        </w:tc>
        <w:tc>
          <w:tcPr>
            <w:tcW w:w="6447" w:type="dxa"/>
            <w:shd w:val="clear" w:color="auto" w:fill="C0C0C0"/>
            <w:vAlign w:val="center"/>
          </w:tcPr>
          <w:p w14:paraId="419B1E2A" w14:textId="77777777" w:rsidR="003417F3" w:rsidRPr="003417F3" w:rsidRDefault="003417F3" w:rsidP="003417F3">
            <w:pPr>
              <w:keepNext/>
              <w:keepLines/>
              <w:overflowPunct w:val="0"/>
              <w:autoSpaceDE w:val="0"/>
              <w:autoSpaceDN w:val="0"/>
              <w:adjustRightInd w:val="0"/>
              <w:spacing w:after="0"/>
              <w:jc w:val="center"/>
              <w:textAlignment w:val="baseline"/>
              <w:rPr>
                <w:ins w:id="659" w:author="Lenovo-TLv1" w:date="2025-08-28T15:16:00Z" w16du:dateUtc="2025-08-28T13:16:00Z"/>
                <w:rFonts w:ascii="Arial" w:eastAsia="Times New Roman" w:hAnsi="Arial"/>
                <w:b/>
                <w:sz w:val="18"/>
                <w:lang w:eastAsia="en-GB"/>
              </w:rPr>
            </w:pPr>
            <w:ins w:id="660" w:author="Lenovo-TLv1" w:date="2025-08-28T15:16:00Z" w16du:dateUtc="2025-08-28T13:16:00Z">
              <w:r w:rsidRPr="003417F3">
                <w:rPr>
                  <w:rFonts w:ascii="Arial" w:eastAsia="Times New Roman" w:hAnsi="Arial"/>
                  <w:b/>
                  <w:sz w:val="18"/>
                  <w:lang w:eastAsia="en-GB"/>
                </w:rPr>
                <w:t>Description</w:t>
              </w:r>
            </w:ins>
          </w:p>
        </w:tc>
      </w:tr>
      <w:tr w:rsidR="003417F3" w:rsidRPr="003417F3" w14:paraId="060F9F4B" w14:textId="77777777" w:rsidTr="00297783">
        <w:trPr>
          <w:jc w:val="center"/>
          <w:ins w:id="661" w:author="Lenovo-TLv1" w:date="2025-08-28T15:16:00Z"/>
        </w:trPr>
        <w:tc>
          <w:tcPr>
            <w:tcW w:w="1627" w:type="dxa"/>
            <w:shd w:val="clear" w:color="auto" w:fill="auto"/>
          </w:tcPr>
          <w:p w14:paraId="2FF28C98" w14:textId="77777777" w:rsidR="003417F3" w:rsidRPr="003417F3" w:rsidRDefault="003417F3" w:rsidP="003417F3">
            <w:pPr>
              <w:keepNext/>
              <w:keepLines/>
              <w:overflowPunct w:val="0"/>
              <w:autoSpaceDE w:val="0"/>
              <w:autoSpaceDN w:val="0"/>
              <w:adjustRightInd w:val="0"/>
              <w:spacing w:after="0"/>
              <w:textAlignment w:val="baseline"/>
              <w:rPr>
                <w:ins w:id="662" w:author="Lenovo-TLv1" w:date="2025-08-28T15:16:00Z" w16du:dateUtc="2025-08-28T13:16:00Z"/>
                <w:rFonts w:ascii="Arial" w:eastAsia="Times New Roman" w:hAnsi="Arial"/>
                <w:sz w:val="18"/>
                <w:lang w:eastAsia="en-GB"/>
              </w:rPr>
            </w:pPr>
            <w:ins w:id="663" w:author="Lenovo-TLv1" w:date="2025-08-28T15:16:00Z" w16du:dateUtc="2025-08-28T13:16:00Z">
              <w:r w:rsidRPr="003417F3">
                <w:rPr>
                  <w:rFonts w:ascii="Arial" w:eastAsia="Times New Roman" w:hAnsi="Arial"/>
                  <w:sz w:val="18"/>
                  <w:lang w:eastAsia="en-GB"/>
                </w:rPr>
                <w:t>n/a</w:t>
              </w:r>
            </w:ins>
          </w:p>
        </w:tc>
        <w:tc>
          <w:tcPr>
            <w:tcW w:w="425" w:type="dxa"/>
          </w:tcPr>
          <w:p w14:paraId="07087AF7" w14:textId="77777777" w:rsidR="003417F3" w:rsidRPr="003417F3" w:rsidRDefault="003417F3" w:rsidP="003417F3">
            <w:pPr>
              <w:keepNext/>
              <w:keepLines/>
              <w:overflowPunct w:val="0"/>
              <w:autoSpaceDE w:val="0"/>
              <w:autoSpaceDN w:val="0"/>
              <w:adjustRightInd w:val="0"/>
              <w:spacing w:after="0"/>
              <w:jc w:val="center"/>
              <w:textAlignment w:val="baseline"/>
              <w:rPr>
                <w:ins w:id="664" w:author="Lenovo-TLv1" w:date="2025-08-28T15:16:00Z" w16du:dateUtc="2025-08-28T13:16:00Z"/>
                <w:rFonts w:ascii="Arial" w:eastAsia="Times New Roman" w:hAnsi="Arial"/>
                <w:sz w:val="18"/>
                <w:lang w:eastAsia="en-GB"/>
              </w:rPr>
            </w:pPr>
          </w:p>
        </w:tc>
        <w:tc>
          <w:tcPr>
            <w:tcW w:w="1276" w:type="dxa"/>
          </w:tcPr>
          <w:p w14:paraId="6B61FDBD" w14:textId="77777777" w:rsidR="003417F3" w:rsidRPr="003417F3" w:rsidRDefault="003417F3" w:rsidP="003417F3">
            <w:pPr>
              <w:keepNext/>
              <w:keepLines/>
              <w:overflowPunct w:val="0"/>
              <w:autoSpaceDE w:val="0"/>
              <w:autoSpaceDN w:val="0"/>
              <w:adjustRightInd w:val="0"/>
              <w:spacing w:after="0"/>
              <w:textAlignment w:val="baseline"/>
              <w:rPr>
                <w:ins w:id="665" w:author="Lenovo-TLv1" w:date="2025-08-28T15:16:00Z" w16du:dateUtc="2025-08-28T13:16:00Z"/>
                <w:rFonts w:ascii="Arial" w:eastAsia="Times New Roman" w:hAnsi="Arial"/>
                <w:sz w:val="18"/>
                <w:lang w:eastAsia="en-GB"/>
              </w:rPr>
            </w:pPr>
          </w:p>
        </w:tc>
        <w:tc>
          <w:tcPr>
            <w:tcW w:w="6447" w:type="dxa"/>
            <w:shd w:val="clear" w:color="auto" w:fill="auto"/>
          </w:tcPr>
          <w:p w14:paraId="29503BB7" w14:textId="77777777" w:rsidR="003417F3" w:rsidRPr="003417F3" w:rsidRDefault="003417F3" w:rsidP="003417F3">
            <w:pPr>
              <w:keepNext/>
              <w:keepLines/>
              <w:overflowPunct w:val="0"/>
              <w:autoSpaceDE w:val="0"/>
              <w:autoSpaceDN w:val="0"/>
              <w:adjustRightInd w:val="0"/>
              <w:spacing w:after="0"/>
              <w:textAlignment w:val="baseline"/>
              <w:rPr>
                <w:ins w:id="666" w:author="Lenovo-TLv1" w:date="2025-08-28T15:16:00Z" w16du:dateUtc="2025-08-28T13:16:00Z"/>
                <w:rFonts w:ascii="Arial" w:eastAsia="Times New Roman" w:hAnsi="Arial"/>
                <w:sz w:val="18"/>
                <w:lang w:eastAsia="en-GB"/>
              </w:rPr>
            </w:pPr>
          </w:p>
        </w:tc>
      </w:tr>
    </w:tbl>
    <w:p w14:paraId="205EC27C" w14:textId="77777777" w:rsidR="003417F3" w:rsidRPr="003417F3" w:rsidRDefault="003417F3" w:rsidP="003417F3">
      <w:pPr>
        <w:overflowPunct w:val="0"/>
        <w:autoSpaceDE w:val="0"/>
        <w:autoSpaceDN w:val="0"/>
        <w:adjustRightInd w:val="0"/>
        <w:textAlignment w:val="baseline"/>
        <w:rPr>
          <w:ins w:id="667" w:author="Lenovo-TLv1" w:date="2025-08-28T15:16:00Z" w16du:dateUtc="2025-08-28T13:16:00Z"/>
          <w:rFonts w:eastAsia="Times New Roman"/>
          <w:lang w:eastAsia="en-GB"/>
        </w:rPr>
      </w:pPr>
    </w:p>
    <w:p w14:paraId="6E57D866" w14:textId="5F96EBC3" w:rsidR="003417F3" w:rsidRPr="003417F3" w:rsidRDefault="003417F3" w:rsidP="003417F3">
      <w:pPr>
        <w:keepNext/>
        <w:keepLines/>
        <w:overflowPunct w:val="0"/>
        <w:autoSpaceDE w:val="0"/>
        <w:autoSpaceDN w:val="0"/>
        <w:adjustRightInd w:val="0"/>
        <w:spacing w:before="60"/>
        <w:jc w:val="center"/>
        <w:textAlignment w:val="baseline"/>
        <w:rPr>
          <w:ins w:id="668" w:author="Lenovo-TLv1" w:date="2025-08-28T15:16:00Z" w16du:dateUtc="2025-08-28T13:16:00Z"/>
          <w:rFonts w:ascii="Arial" w:eastAsia="Times New Roman" w:hAnsi="Arial"/>
          <w:b/>
          <w:lang w:eastAsia="en-GB"/>
        </w:rPr>
      </w:pPr>
      <w:ins w:id="669" w:author="Lenovo-TLv1" w:date="2025-08-28T15:16:00Z" w16du:dateUtc="2025-08-28T13:16:00Z">
        <w:r w:rsidRPr="003417F3">
          <w:rPr>
            <w:rFonts w:ascii="Arial" w:eastAsia="Times New Roman" w:hAnsi="Arial"/>
            <w:b/>
            <w:lang w:eastAsia="en-GB"/>
          </w:rPr>
          <w:t>Table </w:t>
        </w:r>
      </w:ins>
      <w:ins w:id="670" w:author="Lenovo-TLv1" w:date="2025-08-28T15:24:00Z" w16du:dateUtc="2025-08-28T13:24:00Z">
        <w:r w:rsidR="00EE78E2" w:rsidRPr="00EE78E2">
          <w:rPr>
            <w:rFonts w:ascii="Arial" w:eastAsia="Times New Roman" w:hAnsi="Arial"/>
            <w:b/>
            <w:lang w:eastAsia="en-GB"/>
          </w:rPr>
          <w:t>5.2.4.3</w:t>
        </w:r>
      </w:ins>
      <w:ins w:id="671" w:author="Lenovo-TLv1" w:date="2025-08-28T15:16:00Z" w16du:dateUtc="2025-08-28T13:16:00Z">
        <w:r w:rsidRPr="003417F3">
          <w:rPr>
            <w:rFonts w:ascii="Arial" w:eastAsia="Times New Roman" w:hAnsi="Arial"/>
            <w:b/>
            <w:lang w:eastAsia="en-GB"/>
          </w:rPr>
          <w:t>.1-3: Data structures supported by the GET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3417F3" w:rsidRPr="003417F3" w14:paraId="521EA9A6" w14:textId="77777777" w:rsidTr="00297783">
        <w:trPr>
          <w:jc w:val="center"/>
          <w:ins w:id="672" w:author="Lenovo-TLv1" w:date="2025-08-28T15:16: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3B15BA97" w14:textId="77777777" w:rsidR="003417F3" w:rsidRPr="003417F3" w:rsidRDefault="003417F3" w:rsidP="003417F3">
            <w:pPr>
              <w:keepNext/>
              <w:keepLines/>
              <w:overflowPunct w:val="0"/>
              <w:autoSpaceDE w:val="0"/>
              <w:autoSpaceDN w:val="0"/>
              <w:adjustRightInd w:val="0"/>
              <w:spacing w:after="0"/>
              <w:jc w:val="center"/>
              <w:textAlignment w:val="baseline"/>
              <w:rPr>
                <w:ins w:id="673" w:author="Lenovo-TLv1" w:date="2025-08-28T15:16:00Z" w16du:dateUtc="2025-08-28T13:16:00Z"/>
                <w:rFonts w:ascii="Arial" w:eastAsia="Times New Roman" w:hAnsi="Arial"/>
                <w:b/>
                <w:sz w:val="18"/>
                <w:lang w:eastAsia="en-GB"/>
              </w:rPr>
            </w:pPr>
            <w:ins w:id="674" w:author="Lenovo-TLv1" w:date="2025-08-28T15:16:00Z" w16du:dateUtc="2025-08-28T13:16:00Z">
              <w:r w:rsidRPr="003417F3">
                <w:rPr>
                  <w:rFonts w:ascii="Arial" w:eastAsia="Times New Roman" w:hAnsi="Arial"/>
                  <w:b/>
                  <w:sz w:val="18"/>
                  <w:lang w:eastAsia="en-GB"/>
                </w:rPr>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4BA3FE4F" w14:textId="77777777" w:rsidR="003417F3" w:rsidRPr="003417F3" w:rsidRDefault="003417F3" w:rsidP="003417F3">
            <w:pPr>
              <w:keepNext/>
              <w:keepLines/>
              <w:overflowPunct w:val="0"/>
              <w:autoSpaceDE w:val="0"/>
              <w:autoSpaceDN w:val="0"/>
              <w:adjustRightInd w:val="0"/>
              <w:spacing w:after="0"/>
              <w:jc w:val="center"/>
              <w:textAlignment w:val="baseline"/>
              <w:rPr>
                <w:ins w:id="675" w:author="Lenovo-TLv1" w:date="2025-08-28T15:16:00Z" w16du:dateUtc="2025-08-28T13:16:00Z"/>
                <w:rFonts w:ascii="Arial" w:eastAsia="Times New Roman" w:hAnsi="Arial"/>
                <w:b/>
                <w:sz w:val="18"/>
                <w:lang w:eastAsia="en-GB"/>
              </w:rPr>
            </w:pPr>
            <w:ins w:id="676" w:author="Lenovo-TLv1" w:date="2025-08-28T15:16:00Z" w16du:dateUtc="2025-08-28T13:16:00Z">
              <w:r w:rsidRPr="003417F3">
                <w:rPr>
                  <w:rFonts w:ascii="Arial" w:eastAsia="Times New Roman" w:hAnsi="Arial"/>
                  <w:b/>
                  <w:sz w:val="18"/>
                  <w:lang w:eastAsia="en-GB"/>
                </w:rPr>
                <w:t>P</w:t>
              </w:r>
            </w:ins>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6D5FF32A" w14:textId="77777777" w:rsidR="003417F3" w:rsidRPr="003417F3" w:rsidRDefault="003417F3" w:rsidP="003417F3">
            <w:pPr>
              <w:keepNext/>
              <w:keepLines/>
              <w:overflowPunct w:val="0"/>
              <w:autoSpaceDE w:val="0"/>
              <w:autoSpaceDN w:val="0"/>
              <w:adjustRightInd w:val="0"/>
              <w:spacing w:after="0"/>
              <w:jc w:val="center"/>
              <w:textAlignment w:val="baseline"/>
              <w:rPr>
                <w:ins w:id="677" w:author="Lenovo-TLv1" w:date="2025-08-28T15:16:00Z" w16du:dateUtc="2025-08-28T13:16:00Z"/>
                <w:rFonts w:ascii="Arial" w:eastAsia="Times New Roman" w:hAnsi="Arial"/>
                <w:b/>
                <w:sz w:val="18"/>
                <w:lang w:eastAsia="en-GB"/>
              </w:rPr>
            </w:pPr>
            <w:ins w:id="678" w:author="Lenovo-TLv1" w:date="2025-08-28T15:16:00Z" w16du:dateUtc="2025-08-28T13:16:00Z">
              <w:r w:rsidRPr="003417F3">
                <w:rPr>
                  <w:rFonts w:ascii="Arial" w:eastAsia="Times New Roman" w:hAnsi="Arial"/>
                  <w:b/>
                  <w:sz w:val="18"/>
                  <w:lang w:eastAsia="en-GB"/>
                </w:rPr>
                <w:t>Cardinality</w:t>
              </w:r>
            </w:ins>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150083A1" w14:textId="77777777" w:rsidR="003417F3" w:rsidRPr="003417F3" w:rsidRDefault="003417F3" w:rsidP="003417F3">
            <w:pPr>
              <w:keepNext/>
              <w:keepLines/>
              <w:overflowPunct w:val="0"/>
              <w:autoSpaceDE w:val="0"/>
              <w:autoSpaceDN w:val="0"/>
              <w:adjustRightInd w:val="0"/>
              <w:spacing w:after="0"/>
              <w:jc w:val="center"/>
              <w:textAlignment w:val="baseline"/>
              <w:rPr>
                <w:ins w:id="679" w:author="Lenovo-TLv1" w:date="2025-08-28T15:16:00Z" w16du:dateUtc="2025-08-28T13:16:00Z"/>
                <w:rFonts w:ascii="Arial" w:eastAsia="Times New Roman" w:hAnsi="Arial"/>
                <w:b/>
                <w:sz w:val="18"/>
                <w:lang w:eastAsia="en-GB"/>
              </w:rPr>
            </w:pPr>
            <w:ins w:id="680" w:author="Lenovo-TLv1" w:date="2025-08-28T15:16:00Z" w16du:dateUtc="2025-08-28T13:16:00Z">
              <w:r w:rsidRPr="003417F3">
                <w:rPr>
                  <w:rFonts w:ascii="Arial" w:eastAsia="Times New Roman" w:hAnsi="Arial"/>
                  <w:b/>
                  <w:sz w:val="18"/>
                  <w:lang w:eastAsia="en-GB"/>
                </w:rPr>
                <w:t>Response</w:t>
              </w:r>
            </w:ins>
          </w:p>
          <w:p w14:paraId="4FC66438" w14:textId="77777777" w:rsidR="003417F3" w:rsidRPr="003417F3" w:rsidRDefault="003417F3" w:rsidP="003417F3">
            <w:pPr>
              <w:keepNext/>
              <w:keepLines/>
              <w:overflowPunct w:val="0"/>
              <w:autoSpaceDE w:val="0"/>
              <w:autoSpaceDN w:val="0"/>
              <w:adjustRightInd w:val="0"/>
              <w:spacing w:after="0"/>
              <w:jc w:val="center"/>
              <w:textAlignment w:val="baseline"/>
              <w:rPr>
                <w:ins w:id="681" w:author="Lenovo-TLv1" w:date="2025-08-28T15:16:00Z" w16du:dateUtc="2025-08-28T13:16:00Z"/>
                <w:rFonts w:ascii="Arial" w:eastAsia="Times New Roman" w:hAnsi="Arial"/>
                <w:b/>
                <w:sz w:val="18"/>
                <w:lang w:eastAsia="en-GB"/>
              </w:rPr>
            </w:pPr>
            <w:ins w:id="682" w:author="Lenovo-TLv1" w:date="2025-08-28T15:16:00Z" w16du:dateUtc="2025-08-28T13:16:00Z">
              <w:r w:rsidRPr="003417F3">
                <w:rPr>
                  <w:rFonts w:ascii="Arial" w:eastAsia="Times New Roman" w:hAnsi="Arial"/>
                  <w:b/>
                  <w:sz w:val="18"/>
                  <w:lang w:eastAsia="en-GB"/>
                </w:rPr>
                <w:t>codes</w:t>
              </w:r>
            </w:ins>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08FFA30C" w14:textId="77777777" w:rsidR="003417F3" w:rsidRPr="003417F3" w:rsidRDefault="003417F3" w:rsidP="003417F3">
            <w:pPr>
              <w:keepNext/>
              <w:keepLines/>
              <w:overflowPunct w:val="0"/>
              <w:autoSpaceDE w:val="0"/>
              <w:autoSpaceDN w:val="0"/>
              <w:adjustRightInd w:val="0"/>
              <w:spacing w:after="0"/>
              <w:jc w:val="center"/>
              <w:textAlignment w:val="baseline"/>
              <w:rPr>
                <w:ins w:id="683" w:author="Lenovo-TLv1" w:date="2025-08-28T15:16:00Z" w16du:dateUtc="2025-08-28T13:16:00Z"/>
                <w:rFonts w:ascii="Arial" w:eastAsia="Times New Roman" w:hAnsi="Arial"/>
                <w:b/>
                <w:sz w:val="18"/>
                <w:lang w:eastAsia="en-GB"/>
              </w:rPr>
            </w:pPr>
            <w:ins w:id="684" w:author="Lenovo-TLv1" w:date="2025-08-28T15:16:00Z" w16du:dateUtc="2025-08-28T13:16:00Z">
              <w:r w:rsidRPr="003417F3">
                <w:rPr>
                  <w:rFonts w:ascii="Arial" w:eastAsia="Times New Roman" w:hAnsi="Arial"/>
                  <w:b/>
                  <w:sz w:val="18"/>
                  <w:lang w:eastAsia="en-GB"/>
                </w:rPr>
                <w:t>Description</w:t>
              </w:r>
            </w:ins>
          </w:p>
        </w:tc>
      </w:tr>
      <w:tr w:rsidR="003417F3" w:rsidRPr="003417F3" w14:paraId="0F96F82A" w14:textId="77777777" w:rsidTr="00297783">
        <w:trPr>
          <w:jc w:val="center"/>
          <w:ins w:id="685" w:author="Lenovo-TLv1" w:date="2025-08-28T15:16: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7D5F182C" w14:textId="77777777" w:rsidR="003417F3" w:rsidRPr="003417F3" w:rsidRDefault="003417F3" w:rsidP="003417F3">
            <w:pPr>
              <w:keepNext/>
              <w:keepLines/>
              <w:overflowPunct w:val="0"/>
              <w:autoSpaceDE w:val="0"/>
              <w:autoSpaceDN w:val="0"/>
              <w:adjustRightInd w:val="0"/>
              <w:spacing w:after="0"/>
              <w:textAlignment w:val="baseline"/>
              <w:rPr>
                <w:ins w:id="686" w:author="Lenovo-TLv1" w:date="2025-08-28T15:16:00Z" w16du:dateUtc="2025-08-28T13:16:00Z"/>
                <w:rFonts w:ascii="Arial" w:eastAsia="Times New Roman" w:hAnsi="Arial"/>
                <w:sz w:val="18"/>
                <w:lang w:eastAsia="zh-CN"/>
              </w:rPr>
            </w:pPr>
            <w:proofErr w:type="spellStart"/>
            <w:ins w:id="687" w:author="Lenovo-TLv1" w:date="2025-08-28T15:16:00Z" w16du:dateUtc="2025-08-28T13:16:00Z">
              <w:r w:rsidRPr="003417F3">
                <w:rPr>
                  <w:rFonts w:ascii="Arial" w:eastAsia="Times New Roman" w:hAnsi="Arial"/>
                  <w:sz w:val="18"/>
                  <w:lang w:eastAsia="zh-CN"/>
                </w:rPr>
                <w:t>AfAuthorizationData</w:t>
              </w:r>
              <w:proofErr w:type="spellEnd"/>
            </w:ins>
          </w:p>
        </w:tc>
        <w:tc>
          <w:tcPr>
            <w:tcW w:w="225" w:type="pct"/>
            <w:tcBorders>
              <w:top w:val="single" w:sz="6" w:space="0" w:color="auto"/>
              <w:left w:val="single" w:sz="6" w:space="0" w:color="auto"/>
              <w:bottom w:val="single" w:sz="6" w:space="0" w:color="auto"/>
              <w:right w:val="single" w:sz="6" w:space="0" w:color="auto"/>
            </w:tcBorders>
            <w:shd w:val="clear" w:color="auto" w:fill="auto"/>
          </w:tcPr>
          <w:p w14:paraId="442F4C24" w14:textId="77777777" w:rsidR="003417F3" w:rsidRPr="003417F3" w:rsidRDefault="003417F3" w:rsidP="003417F3">
            <w:pPr>
              <w:keepNext/>
              <w:keepLines/>
              <w:overflowPunct w:val="0"/>
              <w:autoSpaceDE w:val="0"/>
              <w:autoSpaceDN w:val="0"/>
              <w:adjustRightInd w:val="0"/>
              <w:spacing w:after="0"/>
              <w:textAlignment w:val="baseline"/>
              <w:rPr>
                <w:ins w:id="688" w:author="Lenovo-TLv1" w:date="2025-08-28T15:16:00Z" w16du:dateUtc="2025-08-28T13:16:00Z"/>
                <w:rFonts w:ascii="Arial" w:eastAsia="Times New Roman" w:hAnsi="Arial"/>
                <w:sz w:val="18"/>
                <w:lang w:eastAsia="zh-CN"/>
              </w:rPr>
            </w:pPr>
            <w:ins w:id="689" w:author="Lenovo-TLv1" w:date="2025-08-28T15:16:00Z" w16du:dateUtc="2025-08-28T13:16:00Z">
              <w:r w:rsidRPr="003417F3">
                <w:rPr>
                  <w:rFonts w:ascii="Arial" w:eastAsia="Times New Roman" w:hAnsi="Arial" w:hint="eastAsia"/>
                  <w:sz w:val="18"/>
                  <w:lang w:eastAsia="zh-CN"/>
                </w:rPr>
                <w:t>M</w:t>
              </w:r>
            </w:ins>
          </w:p>
        </w:tc>
        <w:tc>
          <w:tcPr>
            <w:tcW w:w="649" w:type="pct"/>
            <w:tcBorders>
              <w:top w:val="single" w:sz="6" w:space="0" w:color="auto"/>
              <w:left w:val="single" w:sz="6" w:space="0" w:color="auto"/>
              <w:bottom w:val="single" w:sz="6" w:space="0" w:color="auto"/>
              <w:right w:val="single" w:sz="6" w:space="0" w:color="auto"/>
            </w:tcBorders>
            <w:shd w:val="clear" w:color="auto" w:fill="auto"/>
          </w:tcPr>
          <w:p w14:paraId="6588DA2A" w14:textId="77777777" w:rsidR="003417F3" w:rsidRPr="003417F3" w:rsidRDefault="003417F3" w:rsidP="003417F3">
            <w:pPr>
              <w:keepNext/>
              <w:keepLines/>
              <w:overflowPunct w:val="0"/>
              <w:autoSpaceDE w:val="0"/>
              <w:autoSpaceDN w:val="0"/>
              <w:adjustRightInd w:val="0"/>
              <w:spacing w:after="0"/>
              <w:textAlignment w:val="baseline"/>
              <w:rPr>
                <w:ins w:id="690" w:author="Lenovo-TLv1" w:date="2025-08-28T15:16:00Z" w16du:dateUtc="2025-08-28T13:16:00Z"/>
                <w:rFonts w:ascii="Arial" w:eastAsia="Times New Roman" w:hAnsi="Arial"/>
                <w:sz w:val="18"/>
                <w:lang w:eastAsia="zh-CN"/>
              </w:rPr>
            </w:pPr>
            <w:ins w:id="691" w:author="Lenovo-TLv1" w:date="2025-08-28T15:16:00Z" w16du:dateUtc="2025-08-28T13:16:00Z">
              <w:r w:rsidRPr="003417F3">
                <w:rPr>
                  <w:rFonts w:ascii="Arial" w:eastAsia="Times New Roman" w:hAnsi="Arial" w:hint="eastAsia"/>
                  <w:sz w:val="18"/>
                  <w:lang w:eastAsia="zh-CN"/>
                </w:rPr>
                <w:t>1</w:t>
              </w:r>
            </w:ins>
          </w:p>
        </w:tc>
        <w:tc>
          <w:tcPr>
            <w:tcW w:w="583" w:type="pct"/>
            <w:tcBorders>
              <w:top w:val="single" w:sz="6" w:space="0" w:color="auto"/>
              <w:left w:val="single" w:sz="6" w:space="0" w:color="auto"/>
              <w:bottom w:val="single" w:sz="6" w:space="0" w:color="auto"/>
              <w:right w:val="single" w:sz="6" w:space="0" w:color="auto"/>
            </w:tcBorders>
            <w:shd w:val="clear" w:color="auto" w:fill="auto"/>
          </w:tcPr>
          <w:p w14:paraId="4E267C56" w14:textId="77777777" w:rsidR="003417F3" w:rsidRPr="003417F3" w:rsidRDefault="003417F3" w:rsidP="003417F3">
            <w:pPr>
              <w:keepNext/>
              <w:keepLines/>
              <w:overflowPunct w:val="0"/>
              <w:autoSpaceDE w:val="0"/>
              <w:autoSpaceDN w:val="0"/>
              <w:adjustRightInd w:val="0"/>
              <w:spacing w:after="0"/>
              <w:textAlignment w:val="baseline"/>
              <w:rPr>
                <w:ins w:id="692" w:author="Lenovo-TLv1" w:date="2025-08-28T15:16:00Z" w16du:dateUtc="2025-08-28T13:16:00Z"/>
                <w:rFonts w:ascii="Arial" w:eastAsia="Times New Roman" w:hAnsi="Arial"/>
                <w:sz w:val="18"/>
                <w:lang w:eastAsia="en-GB"/>
              </w:rPr>
            </w:pPr>
            <w:ins w:id="693" w:author="Lenovo-TLv1" w:date="2025-08-28T15:16:00Z" w16du:dateUtc="2025-08-28T13:16:00Z">
              <w:r w:rsidRPr="003417F3">
                <w:rPr>
                  <w:rFonts w:ascii="Arial" w:eastAsia="Times New Roman" w:hAnsi="Arial"/>
                  <w:sz w:val="18"/>
                  <w:lang w:eastAsia="en-GB"/>
                </w:rPr>
                <w:t>200 OK</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357CCB7B" w14:textId="77777777" w:rsidR="003417F3" w:rsidRPr="003417F3" w:rsidRDefault="003417F3" w:rsidP="003417F3">
            <w:pPr>
              <w:keepNext/>
              <w:keepLines/>
              <w:overflowPunct w:val="0"/>
              <w:autoSpaceDE w:val="0"/>
              <w:autoSpaceDN w:val="0"/>
              <w:adjustRightInd w:val="0"/>
              <w:spacing w:after="0"/>
              <w:textAlignment w:val="baseline"/>
              <w:rPr>
                <w:ins w:id="694" w:author="Lenovo-TLv1" w:date="2025-08-28T15:16:00Z" w16du:dateUtc="2025-08-28T13:16:00Z"/>
                <w:rFonts w:ascii="Arial" w:eastAsia="Times New Roman" w:hAnsi="Arial"/>
                <w:sz w:val="18"/>
                <w:lang w:eastAsia="en-GB"/>
              </w:rPr>
            </w:pPr>
            <w:ins w:id="695" w:author="Lenovo-TLv1" w:date="2025-08-28T15:16:00Z" w16du:dateUtc="2025-08-28T13:16:00Z">
              <w:r w:rsidRPr="003417F3">
                <w:rPr>
                  <w:rFonts w:ascii="Arial" w:eastAsia="Times New Roman" w:hAnsi="Arial"/>
                  <w:sz w:val="18"/>
                  <w:lang w:eastAsia="en-GB"/>
                </w:rPr>
                <w:t xml:space="preserve">Upon success, a response body containing the </w:t>
              </w:r>
              <w:r w:rsidRPr="003417F3">
                <w:rPr>
                  <w:rFonts w:ascii="Arial" w:eastAsia="Times New Roman" w:hAnsi="Arial"/>
                  <w:sz w:val="18"/>
                  <w:lang w:eastAsia="zh-CN"/>
                </w:rPr>
                <w:t>AF Authorization Data</w:t>
              </w:r>
              <w:r w:rsidRPr="003417F3">
                <w:rPr>
                  <w:rFonts w:ascii="Arial" w:eastAsia="Times New Roman" w:hAnsi="Arial"/>
                  <w:sz w:val="18"/>
                  <w:lang w:eastAsia="en-GB"/>
                </w:rPr>
                <w:t xml:space="preserve"> shall be returned.</w:t>
              </w:r>
            </w:ins>
          </w:p>
        </w:tc>
      </w:tr>
      <w:tr w:rsidR="003417F3" w:rsidRPr="003417F3" w14:paraId="30745F53" w14:textId="77777777" w:rsidTr="00297783">
        <w:trPr>
          <w:jc w:val="center"/>
          <w:ins w:id="696" w:author="Lenovo-TLv1" w:date="2025-08-28T15:16: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DBB2BDD" w14:textId="77777777" w:rsidR="003417F3" w:rsidRPr="003417F3" w:rsidRDefault="003417F3" w:rsidP="003417F3">
            <w:pPr>
              <w:keepNext/>
              <w:keepLines/>
              <w:overflowPunct w:val="0"/>
              <w:autoSpaceDE w:val="0"/>
              <w:autoSpaceDN w:val="0"/>
              <w:adjustRightInd w:val="0"/>
              <w:spacing w:after="0"/>
              <w:textAlignment w:val="baseline"/>
              <w:rPr>
                <w:ins w:id="697" w:author="Lenovo-TLv1" w:date="2025-08-28T15:16:00Z" w16du:dateUtc="2025-08-28T13:16:00Z"/>
                <w:rFonts w:ascii="Arial" w:eastAsia="Times New Roman" w:hAnsi="Arial"/>
                <w:sz w:val="18"/>
                <w:lang w:eastAsia="en-GB"/>
              </w:rPr>
            </w:pPr>
            <w:proofErr w:type="spellStart"/>
            <w:ins w:id="698" w:author="Lenovo-TLv1" w:date="2025-08-28T15:16:00Z" w16du:dateUtc="2025-08-28T13:16:00Z">
              <w:r w:rsidRPr="003417F3">
                <w:rPr>
                  <w:rFonts w:ascii="Arial" w:eastAsia="Times New Roman" w:hAnsi="Arial"/>
                  <w:sz w:val="18"/>
                  <w:lang w:eastAsia="en-GB"/>
                </w:rPr>
                <w:t>ProblemDetails</w:t>
              </w:r>
              <w:proofErr w:type="spellEnd"/>
            </w:ins>
          </w:p>
        </w:tc>
        <w:tc>
          <w:tcPr>
            <w:tcW w:w="225" w:type="pct"/>
            <w:tcBorders>
              <w:top w:val="single" w:sz="6" w:space="0" w:color="auto"/>
              <w:left w:val="single" w:sz="6" w:space="0" w:color="auto"/>
              <w:bottom w:val="single" w:sz="6" w:space="0" w:color="auto"/>
              <w:right w:val="single" w:sz="6" w:space="0" w:color="auto"/>
            </w:tcBorders>
            <w:shd w:val="clear" w:color="auto" w:fill="auto"/>
          </w:tcPr>
          <w:p w14:paraId="008E9781" w14:textId="77777777" w:rsidR="003417F3" w:rsidRPr="003417F3" w:rsidRDefault="003417F3" w:rsidP="003417F3">
            <w:pPr>
              <w:keepNext/>
              <w:keepLines/>
              <w:overflowPunct w:val="0"/>
              <w:autoSpaceDE w:val="0"/>
              <w:autoSpaceDN w:val="0"/>
              <w:adjustRightInd w:val="0"/>
              <w:spacing w:after="0"/>
              <w:textAlignment w:val="baseline"/>
              <w:rPr>
                <w:ins w:id="699" w:author="Lenovo-TLv1" w:date="2025-08-28T15:16:00Z" w16du:dateUtc="2025-08-28T13:16:00Z"/>
                <w:rFonts w:ascii="Arial" w:eastAsia="Times New Roman" w:hAnsi="Arial"/>
                <w:sz w:val="18"/>
                <w:lang w:eastAsia="en-GB"/>
              </w:rPr>
            </w:pPr>
            <w:ins w:id="700" w:author="Lenovo-TLv1" w:date="2025-08-28T15:16:00Z" w16du:dateUtc="2025-08-28T13:16:00Z">
              <w:r w:rsidRPr="003417F3">
                <w:rPr>
                  <w:rFonts w:ascii="Arial" w:eastAsia="Times New Roman" w:hAnsi="Arial"/>
                  <w:sz w:val="18"/>
                  <w:lang w:eastAsia="en-GB"/>
                </w:rPr>
                <w:t>O</w:t>
              </w:r>
            </w:ins>
          </w:p>
        </w:tc>
        <w:tc>
          <w:tcPr>
            <w:tcW w:w="649" w:type="pct"/>
            <w:tcBorders>
              <w:top w:val="single" w:sz="6" w:space="0" w:color="auto"/>
              <w:left w:val="single" w:sz="6" w:space="0" w:color="auto"/>
              <w:bottom w:val="single" w:sz="6" w:space="0" w:color="auto"/>
              <w:right w:val="single" w:sz="6" w:space="0" w:color="auto"/>
            </w:tcBorders>
            <w:shd w:val="clear" w:color="auto" w:fill="auto"/>
          </w:tcPr>
          <w:p w14:paraId="7956D7A6" w14:textId="77777777" w:rsidR="003417F3" w:rsidRPr="003417F3" w:rsidRDefault="003417F3" w:rsidP="003417F3">
            <w:pPr>
              <w:keepNext/>
              <w:keepLines/>
              <w:overflowPunct w:val="0"/>
              <w:autoSpaceDE w:val="0"/>
              <w:autoSpaceDN w:val="0"/>
              <w:adjustRightInd w:val="0"/>
              <w:spacing w:after="0"/>
              <w:textAlignment w:val="baseline"/>
              <w:rPr>
                <w:ins w:id="701" w:author="Lenovo-TLv1" w:date="2025-08-28T15:16:00Z" w16du:dateUtc="2025-08-28T13:16:00Z"/>
                <w:rFonts w:ascii="Arial" w:eastAsia="Times New Roman" w:hAnsi="Arial"/>
                <w:sz w:val="18"/>
                <w:lang w:eastAsia="en-GB"/>
              </w:rPr>
            </w:pPr>
            <w:ins w:id="702" w:author="Lenovo-TLv1" w:date="2025-08-28T15:16:00Z" w16du:dateUtc="2025-08-28T13:16:00Z">
              <w:r w:rsidRPr="003417F3">
                <w:rPr>
                  <w:rFonts w:ascii="Arial" w:eastAsia="Times New Roman" w:hAnsi="Arial"/>
                  <w:sz w:val="18"/>
                  <w:lang w:eastAsia="en-GB"/>
                </w:rPr>
                <w:t>0..1</w:t>
              </w:r>
            </w:ins>
          </w:p>
        </w:tc>
        <w:tc>
          <w:tcPr>
            <w:tcW w:w="583" w:type="pct"/>
            <w:tcBorders>
              <w:top w:val="single" w:sz="6" w:space="0" w:color="auto"/>
              <w:left w:val="single" w:sz="6" w:space="0" w:color="auto"/>
              <w:bottom w:val="single" w:sz="6" w:space="0" w:color="auto"/>
              <w:right w:val="single" w:sz="6" w:space="0" w:color="auto"/>
            </w:tcBorders>
            <w:shd w:val="clear" w:color="auto" w:fill="auto"/>
          </w:tcPr>
          <w:p w14:paraId="139BE675" w14:textId="77777777" w:rsidR="003417F3" w:rsidRPr="003417F3" w:rsidRDefault="003417F3" w:rsidP="003417F3">
            <w:pPr>
              <w:keepNext/>
              <w:keepLines/>
              <w:overflowPunct w:val="0"/>
              <w:autoSpaceDE w:val="0"/>
              <w:autoSpaceDN w:val="0"/>
              <w:adjustRightInd w:val="0"/>
              <w:spacing w:after="0"/>
              <w:textAlignment w:val="baseline"/>
              <w:rPr>
                <w:ins w:id="703" w:author="Lenovo-TLv1" w:date="2025-08-28T15:16:00Z" w16du:dateUtc="2025-08-28T13:16:00Z"/>
                <w:rFonts w:ascii="Arial" w:eastAsia="Times New Roman" w:hAnsi="Arial"/>
                <w:sz w:val="18"/>
                <w:lang w:eastAsia="en-GB"/>
              </w:rPr>
            </w:pPr>
            <w:ins w:id="704" w:author="Lenovo-TLv1" w:date="2025-08-28T15:16:00Z" w16du:dateUtc="2025-08-28T13:16:00Z">
              <w:r w:rsidRPr="003417F3">
                <w:rPr>
                  <w:rFonts w:ascii="Arial" w:eastAsia="Times New Roman" w:hAnsi="Arial"/>
                  <w:sz w:val="18"/>
                  <w:lang w:eastAsia="en-GB"/>
                </w:rPr>
                <w:t>404 Not Found</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5EE4CBC7" w14:textId="77777777" w:rsidR="003417F3" w:rsidRPr="003417F3" w:rsidRDefault="003417F3" w:rsidP="003417F3">
            <w:pPr>
              <w:keepNext/>
              <w:keepLines/>
              <w:overflowPunct w:val="0"/>
              <w:autoSpaceDE w:val="0"/>
              <w:autoSpaceDN w:val="0"/>
              <w:adjustRightInd w:val="0"/>
              <w:spacing w:after="0"/>
              <w:textAlignment w:val="baseline"/>
              <w:rPr>
                <w:ins w:id="705" w:author="Lenovo-TLv1" w:date="2025-08-28T15:16:00Z" w16du:dateUtc="2025-08-28T13:16:00Z"/>
                <w:rFonts w:ascii="Arial" w:eastAsia="Times New Roman" w:hAnsi="Arial"/>
                <w:sz w:val="18"/>
                <w:lang w:eastAsia="en-GB"/>
              </w:rPr>
            </w:pPr>
            <w:ins w:id="706" w:author="Lenovo-TLv1" w:date="2025-08-28T15:16:00Z" w16du:dateUtc="2025-08-28T13:16:00Z">
              <w:r w:rsidRPr="003417F3">
                <w:rPr>
                  <w:rFonts w:ascii="Arial" w:eastAsia="Times New Roman" w:hAnsi="Arial"/>
                  <w:sz w:val="18"/>
                  <w:lang w:eastAsia="en-GB"/>
                </w:rPr>
                <w:t>The "cause" attribute may be used to indicate one of the following application errors:</w:t>
              </w:r>
            </w:ins>
          </w:p>
          <w:p w14:paraId="0A6A70C1" w14:textId="77777777" w:rsidR="003417F3" w:rsidRPr="003417F3" w:rsidRDefault="003417F3" w:rsidP="003417F3">
            <w:pPr>
              <w:keepNext/>
              <w:keepLines/>
              <w:overflowPunct w:val="0"/>
              <w:autoSpaceDE w:val="0"/>
              <w:autoSpaceDN w:val="0"/>
              <w:adjustRightInd w:val="0"/>
              <w:spacing w:after="0"/>
              <w:textAlignment w:val="baseline"/>
              <w:rPr>
                <w:ins w:id="707" w:author="Lenovo-TLv1" w:date="2025-08-28T15:16:00Z" w16du:dateUtc="2025-08-28T13:16:00Z"/>
                <w:rFonts w:ascii="Arial" w:eastAsia="Times New Roman" w:hAnsi="Arial"/>
                <w:sz w:val="18"/>
                <w:lang w:eastAsia="en-GB"/>
              </w:rPr>
            </w:pPr>
            <w:ins w:id="708" w:author="Lenovo-TLv1" w:date="2025-08-28T15:16:00Z" w16du:dateUtc="2025-08-28T13:16:00Z">
              <w:r w:rsidRPr="003417F3">
                <w:rPr>
                  <w:rFonts w:ascii="Arial" w:eastAsia="Times New Roman" w:hAnsi="Arial"/>
                  <w:sz w:val="18"/>
                  <w:lang w:eastAsia="en-GB"/>
                </w:rPr>
                <w:t>- DATA_NOT_FOUND</w:t>
              </w:r>
            </w:ins>
          </w:p>
        </w:tc>
      </w:tr>
      <w:tr w:rsidR="003417F3" w:rsidRPr="003417F3" w14:paraId="0A55627A" w14:textId="77777777" w:rsidTr="00297783">
        <w:trPr>
          <w:jc w:val="center"/>
          <w:ins w:id="709" w:author="Lenovo-TLv1" w:date="2025-08-28T15:16: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7B79CA5E" w14:textId="4297681D" w:rsidR="003417F3" w:rsidRPr="003417F3" w:rsidRDefault="003417F3" w:rsidP="003417F3">
            <w:pPr>
              <w:keepNext/>
              <w:keepLines/>
              <w:overflowPunct w:val="0"/>
              <w:autoSpaceDE w:val="0"/>
              <w:autoSpaceDN w:val="0"/>
              <w:adjustRightInd w:val="0"/>
              <w:spacing w:after="0"/>
              <w:ind w:left="851" w:hanging="851"/>
              <w:textAlignment w:val="baseline"/>
              <w:rPr>
                <w:ins w:id="710" w:author="Lenovo-TLv1" w:date="2025-08-28T15:16:00Z" w16du:dateUtc="2025-08-28T13:16:00Z"/>
                <w:rFonts w:ascii="Arial" w:eastAsia="Times New Roman" w:hAnsi="Arial"/>
                <w:sz w:val="18"/>
                <w:lang w:eastAsia="en-GB"/>
              </w:rPr>
            </w:pPr>
            <w:ins w:id="711" w:author="Lenovo-TLv1" w:date="2025-08-28T15:16:00Z" w16du:dateUtc="2025-08-28T13:16:00Z">
              <w:r w:rsidRPr="003417F3">
                <w:rPr>
                  <w:rFonts w:ascii="Arial" w:eastAsia="Times New Roman" w:hAnsi="Arial"/>
                  <w:sz w:val="18"/>
                  <w:lang w:eastAsia="en-GB"/>
                </w:rPr>
                <w:t>NOTE:</w:t>
              </w:r>
              <w:r w:rsidRPr="003417F3">
                <w:rPr>
                  <w:rFonts w:ascii="Arial" w:eastAsia="Times New Roman" w:hAnsi="Arial"/>
                  <w:noProof/>
                  <w:sz w:val="18"/>
                  <w:lang w:eastAsia="en-GB"/>
                </w:rPr>
                <w:tab/>
                <w:t xml:space="preserve">The mandatory </w:t>
              </w:r>
              <w:r w:rsidRPr="003417F3">
                <w:rPr>
                  <w:rFonts w:ascii="Arial" w:eastAsia="Times New Roman" w:hAnsi="Arial"/>
                  <w:sz w:val="18"/>
                  <w:lang w:eastAsia="en-GB"/>
                </w:rPr>
                <w:t>HTTP error status code for the GET method listed in Table 5.2.7.1-1 of 3GPP TS 29.500 [4] also apply.</w:t>
              </w:r>
            </w:ins>
          </w:p>
        </w:tc>
      </w:tr>
    </w:tbl>
    <w:p w14:paraId="08AF8C35" w14:textId="77777777" w:rsidR="003417F3" w:rsidRPr="003417F3" w:rsidRDefault="003417F3" w:rsidP="003417F3">
      <w:pPr>
        <w:overflowPunct w:val="0"/>
        <w:autoSpaceDE w:val="0"/>
        <w:autoSpaceDN w:val="0"/>
        <w:adjustRightInd w:val="0"/>
        <w:textAlignment w:val="baseline"/>
        <w:rPr>
          <w:ins w:id="712" w:author="Lenovo-TLv1" w:date="2025-08-28T15:16:00Z" w16du:dateUtc="2025-08-28T13:16:00Z"/>
          <w:rFonts w:eastAsia="Times New Roman"/>
          <w:lang w:eastAsia="en-GB"/>
        </w:rPr>
      </w:pPr>
    </w:p>
    <w:p w14:paraId="51A29556" w14:textId="17E06F2D" w:rsidR="003417F3" w:rsidRPr="003417F3" w:rsidRDefault="003417F3" w:rsidP="003417F3">
      <w:pPr>
        <w:keepNext/>
        <w:keepLines/>
        <w:overflowPunct w:val="0"/>
        <w:autoSpaceDE w:val="0"/>
        <w:autoSpaceDN w:val="0"/>
        <w:adjustRightInd w:val="0"/>
        <w:spacing w:before="60"/>
        <w:jc w:val="center"/>
        <w:textAlignment w:val="baseline"/>
        <w:rPr>
          <w:ins w:id="713" w:author="Lenovo-TLv1" w:date="2025-08-28T15:16:00Z" w16du:dateUtc="2025-08-28T13:16:00Z"/>
          <w:rFonts w:ascii="Arial" w:eastAsia="Times New Roman" w:hAnsi="Arial" w:cs="Arial"/>
          <w:b/>
          <w:lang w:eastAsia="en-GB"/>
        </w:rPr>
      </w:pPr>
      <w:ins w:id="714" w:author="Lenovo-TLv1" w:date="2025-08-28T15:16:00Z" w16du:dateUtc="2025-08-28T13:16:00Z">
        <w:r w:rsidRPr="003417F3">
          <w:rPr>
            <w:rFonts w:ascii="Arial" w:eastAsia="Times New Roman" w:hAnsi="Arial"/>
            <w:b/>
            <w:lang w:eastAsia="en-GB"/>
          </w:rPr>
          <w:t>Table </w:t>
        </w:r>
      </w:ins>
      <w:ins w:id="715" w:author="Lenovo-TLv1" w:date="2025-08-28T15:25:00Z" w16du:dateUtc="2025-08-28T13:25:00Z">
        <w:r w:rsidR="00D8657D" w:rsidRPr="00D8657D">
          <w:rPr>
            <w:rFonts w:ascii="Arial" w:eastAsia="Times New Roman" w:hAnsi="Arial"/>
            <w:b/>
            <w:lang w:eastAsia="en-GB"/>
          </w:rPr>
          <w:t>5.2.4.3</w:t>
        </w:r>
      </w:ins>
      <w:ins w:id="716" w:author="Lenovo-TLv1" w:date="2025-08-28T15:16:00Z" w16du:dateUtc="2025-08-28T13:16:00Z">
        <w:r w:rsidRPr="003417F3">
          <w:rPr>
            <w:rFonts w:ascii="Arial" w:eastAsia="Times New Roman" w:hAnsi="Arial"/>
            <w:b/>
            <w:lang w:eastAsia="en-GB"/>
          </w:rPr>
          <w:t>.1-4: Headers supported by the GET method on this resource</w:t>
        </w:r>
      </w:ins>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4"/>
        <w:gridCol w:w="1280"/>
        <w:gridCol w:w="543"/>
        <w:gridCol w:w="1118"/>
        <w:gridCol w:w="3569"/>
      </w:tblGrid>
      <w:tr w:rsidR="003417F3" w:rsidRPr="003417F3" w14:paraId="49BAF4FC" w14:textId="77777777" w:rsidTr="00297783">
        <w:trPr>
          <w:jc w:val="center"/>
          <w:ins w:id="717" w:author="Lenovo-TLv1" w:date="2025-08-28T15:16:00Z"/>
        </w:trPr>
        <w:tc>
          <w:tcPr>
            <w:tcW w:w="983" w:type="pct"/>
            <w:shd w:val="clear" w:color="auto" w:fill="C0C0C0"/>
          </w:tcPr>
          <w:p w14:paraId="6547D40A" w14:textId="77777777" w:rsidR="003417F3" w:rsidRPr="003417F3" w:rsidRDefault="003417F3" w:rsidP="003417F3">
            <w:pPr>
              <w:keepNext/>
              <w:keepLines/>
              <w:overflowPunct w:val="0"/>
              <w:autoSpaceDE w:val="0"/>
              <w:autoSpaceDN w:val="0"/>
              <w:adjustRightInd w:val="0"/>
              <w:spacing w:after="0"/>
              <w:jc w:val="center"/>
              <w:textAlignment w:val="baseline"/>
              <w:rPr>
                <w:ins w:id="718" w:author="Lenovo-TLv1" w:date="2025-08-28T15:16:00Z" w16du:dateUtc="2025-08-28T13:16:00Z"/>
                <w:rFonts w:ascii="Arial" w:eastAsia="Times New Roman" w:hAnsi="Arial"/>
                <w:b/>
                <w:sz w:val="18"/>
                <w:lang w:eastAsia="en-GB"/>
              </w:rPr>
            </w:pPr>
            <w:ins w:id="719" w:author="Lenovo-TLv1" w:date="2025-08-28T15:16:00Z" w16du:dateUtc="2025-08-28T13:16:00Z">
              <w:r w:rsidRPr="003417F3">
                <w:rPr>
                  <w:rFonts w:ascii="Arial" w:eastAsia="Times New Roman" w:hAnsi="Arial"/>
                  <w:b/>
                  <w:sz w:val="18"/>
                  <w:lang w:eastAsia="en-GB"/>
                </w:rPr>
                <w:t>Name</w:t>
              </w:r>
            </w:ins>
          </w:p>
        </w:tc>
        <w:tc>
          <w:tcPr>
            <w:tcW w:w="790" w:type="pct"/>
            <w:shd w:val="clear" w:color="auto" w:fill="C0C0C0"/>
          </w:tcPr>
          <w:p w14:paraId="0F9E6EA2" w14:textId="77777777" w:rsidR="003417F3" w:rsidRPr="003417F3" w:rsidRDefault="003417F3" w:rsidP="003417F3">
            <w:pPr>
              <w:keepNext/>
              <w:keepLines/>
              <w:overflowPunct w:val="0"/>
              <w:autoSpaceDE w:val="0"/>
              <w:autoSpaceDN w:val="0"/>
              <w:adjustRightInd w:val="0"/>
              <w:spacing w:after="0"/>
              <w:jc w:val="center"/>
              <w:textAlignment w:val="baseline"/>
              <w:rPr>
                <w:ins w:id="720" w:author="Lenovo-TLv1" w:date="2025-08-28T15:16:00Z" w16du:dateUtc="2025-08-28T13:16:00Z"/>
                <w:rFonts w:ascii="Arial" w:eastAsia="Times New Roman" w:hAnsi="Arial"/>
                <w:b/>
                <w:sz w:val="18"/>
                <w:lang w:eastAsia="en-GB"/>
              </w:rPr>
            </w:pPr>
            <w:ins w:id="721" w:author="Lenovo-TLv1" w:date="2025-08-28T15:16:00Z" w16du:dateUtc="2025-08-28T13:16:00Z">
              <w:r w:rsidRPr="003417F3">
                <w:rPr>
                  <w:rFonts w:ascii="Arial" w:eastAsia="Times New Roman" w:hAnsi="Arial"/>
                  <w:b/>
                  <w:sz w:val="18"/>
                  <w:lang w:eastAsia="en-GB"/>
                </w:rPr>
                <w:t>Data type</w:t>
              </w:r>
            </w:ins>
          </w:p>
        </w:tc>
        <w:tc>
          <w:tcPr>
            <w:tcW w:w="335" w:type="pct"/>
            <w:shd w:val="clear" w:color="auto" w:fill="C0C0C0"/>
          </w:tcPr>
          <w:p w14:paraId="4C06FF03" w14:textId="77777777" w:rsidR="003417F3" w:rsidRPr="003417F3" w:rsidRDefault="003417F3" w:rsidP="003417F3">
            <w:pPr>
              <w:keepNext/>
              <w:keepLines/>
              <w:overflowPunct w:val="0"/>
              <w:autoSpaceDE w:val="0"/>
              <w:autoSpaceDN w:val="0"/>
              <w:adjustRightInd w:val="0"/>
              <w:spacing w:after="0"/>
              <w:jc w:val="center"/>
              <w:textAlignment w:val="baseline"/>
              <w:rPr>
                <w:ins w:id="722" w:author="Lenovo-TLv1" w:date="2025-08-28T15:16:00Z" w16du:dateUtc="2025-08-28T13:16:00Z"/>
                <w:rFonts w:ascii="Arial" w:eastAsia="Times New Roman" w:hAnsi="Arial"/>
                <w:b/>
                <w:sz w:val="18"/>
                <w:lang w:eastAsia="en-GB"/>
              </w:rPr>
            </w:pPr>
            <w:ins w:id="723" w:author="Lenovo-TLv1" w:date="2025-08-28T15:16:00Z" w16du:dateUtc="2025-08-28T13:16:00Z">
              <w:r w:rsidRPr="003417F3">
                <w:rPr>
                  <w:rFonts w:ascii="Arial" w:eastAsia="Times New Roman" w:hAnsi="Arial"/>
                  <w:b/>
                  <w:sz w:val="18"/>
                  <w:lang w:eastAsia="en-GB"/>
                </w:rPr>
                <w:t>P</w:t>
              </w:r>
            </w:ins>
          </w:p>
        </w:tc>
        <w:tc>
          <w:tcPr>
            <w:tcW w:w="690" w:type="pct"/>
            <w:shd w:val="clear" w:color="auto" w:fill="C0C0C0"/>
          </w:tcPr>
          <w:p w14:paraId="4371FED7" w14:textId="77777777" w:rsidR="003417F3" w:rsidRPr="003417F3" w:rsidRDefault="003417F3" w:rsidP="003417F3">
            <w:pPr>
              <w:keepNext/>
              <w:keepLines/>
              <w:overflowPunct w:val="0"/>
              <w:autoSpaceDE w:val="0"/>
              <w:autoSpaceDN w:val="0"/>
              <w:adjustRightInd w:val="0"/>
              <w:spacing w:after="0"/>
              <w:jc w:val="center"/>
              <w:textAlignment w:val="baseline"/>
              <w:rPr>
                <w:ins w:id="724" w:author="Lenovo-TLv1" w:date="2025-08-28T15:16:00Z" w16du:dateUtc="2025-08-28T13:16:00Z"/>
                <w:rFonts w:ascii="Arial" w:eastAsia="Times New Roman" w:hAnsi="Arial"/>
                <w:b/>
                <w:sz w:val="18"/>
                <w:lang w:eastAsia="en-GB"/>
              </w:rPr>
            </w:pPr>
            <w:ins w:id="725" w:author="Lenovo-TLv1" w:date="2025-08-28T15:16:00Z" w16du:dateUtc="2025-08-28T13:16:00Z">
              <w:r w:rsidRPr="003417F3">
                <w:rPr>
                  <w:rFonts w:ascii="Arial" w:eastAsia="Times New Roman" w:hAnsi="Arial"/>
                  <w:b/>
                  <w:sz w:val="18"/>
                  <w:lang w:eastAsia="en-GB"/>
                </w:rPr>
                <w:t>Cardinality</w:t>
              </w:r>
            </w:ins>
          </w:p>
        </w:tc>
        <w:tc>
          <w:tcPr>
            <w:tcW w:w="2202" w:type="pct"/>
            <w:shd w:val="clear" w:color="auto" w:fill="C0C0C0"/>
            <w:vAlign w:val="center"/>
          </w:tcPr>
          <w:p w14:paraId="074A5567" w14:textId="77777777" w:rsidR="003417F3" w:rsidRPr="003417F3" w:rsidRDefault="003417F3" w:rsidP="003417F3">
            <w:pPr>
              <w:keepNext/>
              <w:keepLines/>
              <w:overflowPunct w:val="0"/>
              <w:autoSpaceDE w:val="0"/>
              <w:autoSpaceDN w:val="0"/>
              <w:adjustRightInd w:val="0"/>
              <w:spacing w:after="0"/>
              <w:jc w:val="center"/>
              <w:textAlignment w:val="baseline"/>
              <w:rPr>
                <w:ins w:id="726" w:author="Lenovo-TLv1" w:date="2025-08-28T15:16:00Z" w16du:dateUtc="2025-08-28T13:16:00Z"/>
                <w:rFonts w:ascii="Arial" w:eastAsia="Times New Roman" w:hAnsi="Arial"/>
                <w:b/>
                <w:sz w:val="18"/>
                <w:lang w:eastAsia="en-GB"/>
              </w:rPr>
            </w:pPr>
            <w:ins w:id="727" w:author="Lenovo-TLv1" w:date="2025-08-28T15:16:00Z" w16du:dateUtc="2025-08-28T13:16:00Z">
              <w:r w:rsidRPr="003417F3">
                <w:rPr>
                  <w:rFonts w:ascii="Arial" w:eastAsia="Times New Roman" w:hAnsi="Arial"/>
                  <w:b/>
                  <w:sz w:val="18"/>
                  <w:lang w:eastAsia="en-GB"/>
                </w:rPr>
                <w:t>Description</w:t>
              </w:r>
            </w:ins>
          </w:p>
        </w:tc>
      </w:tr>
      <w:tr w:rsidR="003417F3" w:rsidRPr="003417F3" w14:paraId="155E84C4" w14:textId="77777777" w:rsidTr="00297783">
        <w:trPr>
          <w:jc w:val="center"/>
          <w:ins w:id="728" w:author="Lenovo-TLv1" w:date="2025-08-28T15:16:00Z"/>
        </w:trPr>
        <w:tc>
          <w:tcPr>
            <w:tcW w:w="983" w:type="pct"/>
            <w:shd w:val="clear" w:color="auto" w:fill="auto"/>
          </w:tcPr>
          <w:p w14:paraId="2455339A" w14:textId="77777777" w:rsidR="003417F3" w:rsidRPr="003417F3" w:rsidRDefault="003417F3" w:rsidP="003417F3">
            <w:pPr>
              <w:keepNext/>
              <w:keepLines/>
              <w:overflowPunct w:val="0"/>
              <w:autoSpaceDE w:val="0"/>
              <w:autoSpaceDN w:val="0"/>
              <w:adjustRightInd w:val="0"/>
              <w:spacing w:after="0"/>
              <w:textAlignment w:val="baseline"/>
              <w:rPr>
                <w:ins w:id="729" w:author="Lenovo-TLv1" w:date="2025-08-28T15:16:00Z" w16du:dateUtc="2025-08-28T13:16:00Z"/>
                <w:rFonts w:ascii="Arial" w:eastAsia="Times New Roman" w:hAnsi="Arial"/>
                <w:sz w:val="18"/>
                <w:lang w:eastAsia="zh-CN"/>
              </w:rPr>
            </w:pPr>
            <w:ins w:id="730" w:author="Lenovo-TLv1" w:date="2025-08-28T15:16:00Z" w16du:dateUtc="2025-08-28T13:16:00Z">
              <w:r w:rsidRPr="003417F3">
                <w:rPr>
                  <w:rFonts w:ascii="Arial" w:eastAsia="Times New Roman" w:hAnsi="Arial"/>
                  <w:sz w:val="18"/>
                  <w:lang w:eastAsia="zh-CN"/>
                </w:rPr>
                <w:t>If-None-Match</w:t>
              </w:r>
            </w:ins>
          </w:p>
        </w:tc>
        <w:tc>
          <w:tcPr>
            <w:tcW w:w="790" w:type="pct"/>
            <w:shd w:val="clear" w:color="auto" w:fill="auto"/>
          </w:tcPr>
          <w:p w14:paraId="73A95C6E" w14:textId="77777777" w:rsidR="003417F3" w:rsidRPr="003417F3" w:rsidRDefault="003417F3" w:rsidP="003417F3">
            <w:pPr>
              <w:keepNext/>
              <w:keepLines/>
              <w:overflowPunct w:val="0"/>
              <w:autoSpaceDE w:val="0"/>
              <w:autoSpaceDN w:val="0"/>
              <w:adjustRightInd w:val="0"/>
              <w:spacing w:after="0"/>
              <w:textAlignment w:val="baseline"/>
              <w:rPr>
                <w:ins w:id="731" w:author="Lenovo-TLv1" w:date="2025-08-28T15:16:00Z" w16du:dateUtc="2025-08-28T13:16:00Z"/>
                <w:rFonts w:ascii="Arial" w:eastAsia="Times New Roman" w:hAnsi="Arial"/>
                <w:sz w:val="18"/>
                <w:lang w:eastAsia="zh-CN"/>
              </w:rPr>
            </w:pPr>
            <w:ins w:id="732" w:author="Lenovo-TLv1" w:date="2025-08-28T15:16:00Z" w16du:dateUtc="2025-08-28T13:16:00Z">
              <w:r w:rsidRPr="003417F3">
                <w:rPr>
                  <w:rFonts w:ascii="Arial" w:eastAsia="Times New Roman" w:hAnsi="Arial"/>
                  <w:sz w:val="18"/>
                  <w:lang w:eastAsia="zh-CN"/>
                </w:rPr>
                <w:t>string</w:t>
              </w:r>
            </w:ins>
          </w:p>
        </w:tc>
        <w:tc>
          <w:tcPr>
            <w:tcW w:w="335" w:type="pct"/>
            <w:shd w:val="clear" w:color="auto" w:fill="auto"/>
          </w:tcPr>
          <w:p w14:paraId="434BDEB9" w14:textId="77777777" w:rsidR="003417F3" w:rsidRPr="003417F3" w:rsidRDefault="003417F3" w:rsidP="003417F3">
            <w:pPr>
              <w:keepNext/>
              <w:keepLines/>
              <w:overflowPunct w:val="0"/>
              <w:autoSpaceDE w:val="0"/>
              <w:autoSpaceDN w:val="0"/>
              <w:adjustRightInd w:val="0"/>
              <w:spacing w:after="0"/>
              <w:textAlignment w:val="baseline"/>
              <w:rPr>
                <w:ins w:id="733" w:author="Lenovo-TLv1" w:date="2025-08-28T15:16:00Z" w16du:dateUtc="2025-08-28T13:16:00Z"/>
                <w:rFonts w:ascii="Arial" w:eastAsia="Times New Roman" w:hAnsi="Arial"/>
                <w:sz w:val="18"/>
                <w:lang w:eastAsia="zh-CN"/>
              </w:rPr>
            </w:pPr>
            <w:ins w:id="734" w:author="Lenovo-TLv1" w:date="2025-08-28T15:16:00Z" w16du:dateUtc="2025-08-28T13:16:00Z">
              <w:r w:rsidRPr="003417F3">
                <w:rPr>
                  <w:rFonts w:ascii="Arial" w:eastAsia="Times New Roman" w:hAnsi="Arial"/>
                  <w:sz w:val="18"/>
                  <w:lang w:eastAsia="zh-CN"/>
                </w:rPr>
                <w:t>O</w:t>
              </w:r>
            </w:ins>
          </w:p>
        </w:tc>
        <w:tc>
          <w:tcPr>
            <w:tcW w:w="690" w:type="pct"/>
            <w:shd w:val="clear" w:color="auto" w:fill="auto"/>
          </w:tcPr>
          <w:p w14:paraId="50AC354D" w14:textId="77777777" w:rsidR="003417F3" w:rsidRPr="003417F3" w:rsidRDefault="003417F3" w:rsidP="003417F3">
            <w:pPr>
              <w:keepNext/>
              <w:keepLines/>
              <w:overflowPunct w:val="0"/>
              <w:autoSpaceDE w:val="0"/>
              <w:autoSpaceDN w:val="0"/>
              <w:adjustRightInd w:val="0"/>
              <w:spacing w:after="0"/>
              <w:textAlignment w:val="baseline"/>
              <w:rPr>
                <w:ins w:id="735" w:author="Lenovo-TLv1" w:date="2025-08-28T15:16:00Z" w16du:dateUtc="2025-08-28T13:16:00Z"/>
                <w:rFonts w:ascii="Arial" w:eastAsia="Times New Roman" w:hAnsi="Arial"/>
                <w:sz w:val="18"/>
                <w:lang w:eastAsia="zh-CN"/>
              </w:rPr>
            </w:pPr>
            <w:ins w:id="736" w:author="Lenovo-TLv1" w:date="2025-08-28T15:16:00Z" w16du:dateUtc="2025-08-28T13:16:00Z">
              <w:r w:rsidRPr="003417F3">
                <w:rPr>
                  <w:rFonts w:ascii="Arial" w:eastAsia="Times New Roman" w:hAnsi="Arial"/>
                  <w:sz w:val="18"/>
                  <w:lang w:eastAsia="zh-CN"/>
                </w:rPr>
                <w:t>0..1</w:t>
              </w:r>
            </w:ins>
          </w:p>
        </w:tc>
        <w:tc>
          <w:tcPr>
            <w:tcW w:w="2202" w:type="pct"/>
            <w:shd w:val="clear" w:color="auto" w:fill="auto"/>
            <w:vAlign w:val="center"/>
          </w:tcPr>
          <w:p w14:paraId="7985997F" w14:textId="161FD17F" w:rsidR="003417F3" w:rsidRPr="003417F3" w:rsidRDefault="003417F3" w:rsidP="003417F3">
            <w:pPr>
              <w:keepNext/>
              <w:keepLines/>
              <w:overflowPunct w:val="0"/>
              <w:autoSpaceDE w:val="0"/>
              <w:autoSpaceDN w:val="0"/>
              <w:adjustRightInd w:val="0"/>
              <w:spacing w:after="0"/>
              <w:textAlignment w:val="baseline"/>
              <w:rPr>
                <w:ins w:id="737" w:author="Lenovo-TLv1" w:date="2025-08-28T15:16:00Z" w16du:dateUtc="2025-08-28T13:16:00Z"/>
                <w:rFonts w:ascii="Arial" w:eastAsia="Times New Roman" w:hAnsi="Arial"/>
                <w:sz w:val="18"/>
                <w:lang w:eastAsia="zh-CN"/>
              </w:rPr>
            </w:pPr>
            <w:ins w:id="738" w:author="Lenovo-TLv1" w:date="2025-08-28T15:16:00Z" w16du:dateUtc="2025-08-28T13:16:00Z">
              <w:r w:rsidRPr="003417F3">
                <w:rPr>
                  <w:rFonts w:ascii="Arial" w:eastAsia="Times New Roman" w:hAnsi="Arial"/>
                  <w:sz w:val="18"/>
                  <w:lang w:eastAsia="zh-CN"/>
                </w:rPr>
                <w:t>Validator for conditional requests, as described in IETF RFC 9110 [1</w:t>
              </w:r>
            </w:ins>
            <w:ins w:id="739" w:author="Lenovo-TLv1" w:date="2025-08-28T17:17:00Z" w16du:dateUtc="2025-08-28T15:17:00Z">
              <w:r w:rsidR="00B548FF" w:rsidRPr="009A6264">
                <w:rPr>
                  <w:rFonts w:ascii="Arial" w:eastAsia="Times New Roman" w:hAnsi="Arial"/>
                  <w:sz w:val="18"/>
                  <w:lang w:eastAsia="zh-CN"/>
                </w:rPr>
                <w:t>4</w:t>
              </w:r>
            </w:ins>
            <w:ins w:id="740" w:author="Lenovo-TLv1" w:date="2025-08-28T15:16:00Z" w16du:dateUtc="2025-08-28T13:16:00Z">
              <w:r w:rsidRPr="003417F3">
                <w:rPr>
                  <w:rFonts w:ascii="Arial" w:eastAsia="Times New Roman" w:hAnsi="Arial"/>
                  <w:sz w:val="18"/>
                  <w:lang w:eastAsia="zh-CN"/>
                </w:rPr>
                <w:t>], clause 13.1.2</w:t>
              </w:r>
            </w:ins>
          </w:p>
        </w:tc>
      </w:tr>
      <w:tr w:rsidR="003417F3" w:rsidRPr="003417F3" w14:paraId="49EA25FC" w14:textId="77777777" w:rsidTr="00297783">
        <w:trPr>
          <w:jc w:val="center"/>
          <w:ins w:id="741" w:author="Lenovo-TLv1" w:date="2025-08-28T15:16:00Z"/>
        </w:trPr>
        <w:tc>
          <w:tcPr>
            <w:tcW w:w="983" w:type="pct"/>
            <w:shd w:val="clear" w:color="auto" w:fill="auto"/>
          </w:tcPr>
          <w:p w14:paraId="66180EC5" w14:textId="77777777" w:rsidR="003417F3" w:rsidRPr="003417F3" w:rsidRDefault="003417F3" w:rsidP="003417F3">
            <w:pPr>
              <w:keepNext/>
              <w:keepLines/>
              <w:overflowPunct w:val="0"/>
              <w:autoSpaceDE w:val="0"/>
              <w:autoSpaceDN w:val="0"/>
              <w:adjustRightInd w:val="0"/>
              <w:spacing w:after="0"/>
              <w:textAlignment w:val="baseline"/>
              <w:rPr>
                <w:ins w:id="742" w:author="Lenovo-TLv1" w:date="2025-08-28T15:16:00Z" w16du:dateUtc="2025-08-28T13:16:00Z"/>
                <w:rFonts w:ascii="Arial" w:eastAsia="Times New Roman" w:hAnsi="Arial"/>
                <w:sz w:val="18"/>
                <w:lang w:eastAsia="zh-CN"/>
              </w:rPr>
            </w:pPr>
            <w:ins w:id="743" w:author="Lenovo-TLv1" w:date="2025-08-28T15:16:00Z" w16du:dateUtc="2025-08-28T13:16:00Z">
              <w:r w:rsidRPr="003417F3">
                <w:rPr>
                  <w:rFonts w:ascii="Arial" w:eastAsia="Times New Roman" w:hAnsi="Arial"/>
                  <w:sz w:val="18"/>
                  <w:lang w:eastAsia="zh-CN"/>
                </w:rPr>
                <w:t>If-Modified-Since</w:t>
              </w:r>
            </w:ins>
          </w:p>
        </w:tc>
        <w:tc>
          <w:tcPr>
            <w:tcW w:w="790" w:type="pct"/>
            <w:shd w:val="clear" w:color="auto" w:fill="auto"/>
          </w:tcPr>
          <w:p w14:paraId="43FB84EA" w14:textId="77777777" w:rsidR="003417F3" w:rsidRPr="003417F3" w:rsidRDefault="003417F3" w:rsidP="003417F3">
            <w:pPr>
              <w:keepNext/>
              <w:keepLines/>
              <w:overflowPunct w:val="0"/>
              <w:autoSpaceDE w:val="0"/>
              <w:autoSpaceDN w:val="0"/>
              <w:adjustRightInd w:val="0"/>
              <w:spacing w:after="0"/>
              <w:textAlignment w:val="baseline"/>
              <w:rPr>
                <w:ins w:id="744" w:author="Lenovo-TLv1" w:date="2025-08-28T15:16:00Z" w16du:dateUtc="2025-08-28T13:16:00Z"/>
                <w:rFonts w:ascii="Arial" w:eastAsia="Times New Roman" w:hAnsi="Arial"/>
                <w:sz w:val="18"/>
                <w:lang w:eastAsia="zh-CN"/>
              </w:rPr>
            </w:pPr>
            <w:ins w:id="745" w:author="Lenovo-TLv1" w:date="2025-08-28T15:16:00Z" w16du:dateUtc="2025-08-28T13:16:00Z">
              <w:r w:rsidRPr="003417F3">
                <w:rPr>
                  <w:rFonts w:ascii="Arial" w:eastAsia="Times New Roman" w:hAnsi="Arial"/>
                  <w:sz w:val="18"/>
                  <w:lang w:eastAsia="zh-CN"/>
                </w:rPr>
                <w:t>string</w:t>
              </w:r>
            </w:ins>
          </w:p>
        </w:tc>
        <w:tc>
          <w:tcPr>
            <w:tcW w:w="335" w:type="pct"/>
            <w:shd w:val="clear" w:color="auto" w:fill="auto"/>
          </w:tcPr>
          <w:p w14:paraId="2326EDAF" w14:textId="77777777" w:rsidR="003417F3" w:rsidRPr="003417F3" w:rsidRDefault="003417F3" w:rsidP="003417F3">
            <w:pPr>
              <w:keepNext/>
              <w:keepLines/>
              <w:overflowPunct w:val="0"/>
              <w:autoSpaceDE w:val="0"/>
              <w:autoSpaceDN w:val="0"/>
              <w:adjustRightInd w:val="0"/>
              <w:spacing w:after="0"/>
              <w:textAlignment w:val="baseline"/>
              <w:rPr>
                <w:ins w:id="746" w:author="Lenovo-TLv1" w:date="2025-08-28T15:16:00Z" w16du:dateUtc="2025-08-28T13:16:00Z"/>
                <w:rFonts w:ascii="Arial" w:eastAsia="Times New Roman" w:hAnsi="Arial"/>
                <w:sz w:val="18"/>
                <w:lang w:eastAsia="zh-CN"/>
              </w:rPr>
            </w:pPr>
            <w:ins w:id="747" w:author="Lenovo-TLv1" w:date="2025-08-28T15:16:00Z" w16du:dateUtc="2025-08-28T13:16:00Z">
              <w:r w:rsidRPr="003417F3">
                <w:rPr>
                  <w:rFonts w:ascii="Arial" w:eastAsia="Times New Roman" w:hAnsi="Arial"/>
                  <w:sz w:val="18"/>
                  <w:lang w:eastAsia="zh-CN"/>
                </w:rPr>
                <w:t>O</w:t>
              </w:r>
            </w:ins>
          </w:p>
        </w:tc>
        <w:tc>
          <w:tcPr>
            <w:tcW w:w="690" w:type="pct"/>
            <w:shd w:val="clear" w:color="auto" w:fill="auto"/>
          </w:tcPr>
          <w:p w14:paraId="277922E6" w14:textId="77777777" w:rsidR="003417F3" w:rsidRPr="003417F3" w:rsidRDefault="003417F3" w:rsidP="003417F3">
            <w:pPr>
              <w:keepNext/>
              <w:keepLines/>
              <w:overflowPunct w:val="0"/>
              <w:autoSpaceDE w:val="0"/>
              <w:autoSpaceDN w:val="0"/>
              <w:adjustRightInd w:val="0"/>
              <w:spacing w:after="0"/>
              <w:textAlignment w:val="baseline"/>
              <w:rPr>
                <w:ins w:id="748" w:author="Lenovo-TLv1" w:date="2025-08-28T15:16:00Z" w16du:dateUtc="2025-08-28T13:16:00Z"/>
                <w:rFonts w:ascii="Arial" w:eastAsia="Times New Roman" w:hAnsi="Arial"/>
                <w:sz w:val="18"/>
                <w:lang w:eastAsia="zh-CN"/>
              </w:rPr>
            </w:pPr>
            <w:ins w:id="749" w:author="Lenovo-TLv1" w:date="2025-08-28T15:16:00Z" w16du:dateUtc="2025-08-28T13:16:00Z">
              <w:r w:rsidRPr="003417F3">
                <w:rPr>
                  <w:rFonts w:ascii="Arial" w:eastAsia="Times New Roman" w:hAnsi="Arial"/>
                  <w:sz w:val="18"/>
                  <w:lang w:eastAsia="zh-CN"/>
                </w:rPr>
                <w:t>0..1</w:t>
              </w:r>
            </w:ins>
          </w:p>
        </w:tc>
        <w:tc>
          <w:tcPr>
            <w:tcW w:w="2202" w:type="pct"/>
            <w:shd w:val="clear" w:color="auto" w:fill="auto"/>
            <w:vAlign w:val="center"/>
          </w:tcPr>
          <w:p w14:paraId="6D3CA09A" w14:textId="57B1C624" w:rsidR="003417F3" w:rsidRPr="003417F3" w:rsidRDefault="003417F3" w:rsidP="003417F3">
            <w:pPr>
              <w:keepNext/>
              <w:keepLines/>
              <w:overflowPunct w:val="0"/>
              <w:autoSpaceDE w:val="0"/>
              <w:autoSpaceDN w:val="0"/>
              <w:adjustRightInd w:val="0"/>
              <w:spacing w:after="0"/>
              <w:textAlignment w:val="baseline"/>
              <w:rPr>
                <w:ins w:id="750" w:author="Lenovo-TLv1" w:date="2025-08-28T15:16:00Z" w16du:dateUtc="2025-08-28T13:16:00Z"/>
                <w:rFonts w:ascii="Arial" w:eastAsia="Times New Roman" w:hAnsi="Arial"/>
                <w:sz w:val="18"/>
                <w:lang w:eastAsia="zh-CN"/>
              </w:rPr>
            </w:pPr>
            <w:ins w:id="751" w:author="Lenovo-TLv1" w:date="2025-08-28T15:16:00Z" w16du:dateUtc="2025-08-28T13:16:00Z">
              <w:r w:rsidRPr="003417F3">
                <w:rPr>
                  <w:rFonts w:ascii="Arial" w:eastAsia="Times New Roman" w:hAnsi="Arial"/>
                  <w:sz w:val="18"/>
                  <w:lang w:eastAsia="zh-CN"/>
                </w:rPr>
                <w:t>Validator for conditional requests, as described in IETF RFC 9110 [1</w:t>
              </w:r>
            </w:ins>
            <w:ins w:id="752" w:author="Lenovo-TLv1" w:date="2025-08-28T17:17:00Z" w16du:dateUtc="2025-08-28T15:17:00Z">
              <w:r w:rsidR="00B548FF" w:rsidRPr="009A6264">
                <w:rPr>
                  <w:rFonts w:ascii="Arial" w:eastAsia="Times New Roman" w:hAnsi="Arial"/>
                  <w:sz w:val="18"/>
                  <w:lang w:eastAsia="zh-CN"/>
                </w:rPr>
                <w:t>4</w:t>
              </w:r>
            </w:ins>
            <w:ins w:id="753" w:author="Lenovo-TLv1" w:date="2025-08-28T15:16:00Z" w16du:dateUtc="2025-08-28T13:16:00Z">
              <w:r w:rsidRPr="003417F3">
                <w:rPr>
                  <w:rFonts w:ascii="Arial" w:eastAsia="Times New Roman" w:hAnsi="Arial"/>
                  <w:sz w:val="18"/>
                  <w:lang w:eastAsia="zh-CN"/>
                </w:rPr>
                <w:t>], clause 13.1.3</w:t>
              </w:r>
            </w:ins>
          </w:p>
        </w:tc>
      </w:tr>
    </w:tbl>
    <w:p w14:paraId="36C02012" w14:textId="77777777" w:rsidR="003417F3" w:rsidRPr="003417F3" w:rsidRDefault="003417F3" w:rsidP="003417F3">
      <w:pPr>
        <w:overflowPunct w:val="0"/>
        <w:autoSpaceDE w:val="0"/>
        <w:autoSpaceDN w:val="0"/>
        <w:adjustRightInd w:val="0"/>
        <w:textAlignment w:val="baseline"/>
        <w:rPr>
          <w:ins w:id="754" w:author="Lenovo-TLv1" w:date="2025-08-28T15:16:00Z" w16du:dateUtc="2025-08-28T13:16:00Z"/>
          <w:rFonts w:eastAsia="Times New Roman"/>
          <w:lang w:eastAsia="en-GB"/>
        </w:rPr>
      </w:pPr>
    </w:p>
    <w:p w14:paraId="039B1F1F" w14:textId="018DABDB" w:rsidR="003417F3" w:rsidRPr="003417F3" w:rsidRDefault="003417F3" w:rsidP="003417F3">
      <w:pPr>
        <w:keepNext/>
        <w:keepLines/>
        <w:overflowPunct w:val="0"/>
        <w:autoSpaceDE w:val="0"/>
        <w:autoSpaceDN w:val="0"/>
        <w:adjustRightInd w:val="0"/>
        <w:spacing w:before="60"/>
        <w:jc w:val="center"/>
        <w:textAlignment w:val="baseline"/>
        <w:rPr>
          <w:ins w:id="755" w:author="Lenovo-TLv1" w:date="2025-08-28T15:16:00Z" w16du:dateUtc="2025-08-28T13:16:00Z"/>
          <w:rFonts w:ascii="Arial" w:eastAsia="Times New Roman" w:hAnsi="Arial" w:cs="Arial"/>
          <w:b/>
          <w:lang w:eastAsia="en-GB"/>
        </w:rPr>
      </w:pPr>
      <w:ins w:id="756" w:author="Lenovo-TLv1" w:date="2025-08-28T15:16:00Z" w16du:dateUtc="2025-08-28T13:16:00Z">
        <w:r w:rsidRPr="003417F3">
          <w:rPr>
            <w:rFonts w:ascii="Arial" w:eastAsia="Times New Roman" w:hAnsi="Arial"/>
            <w:b/>
            <w:lang w:eastAsia="en-GB"/>
          </w:rPr>
          <w:lastRenderedPageBreak/>
          <w:t>Table </w:t>
        </w:r>
      </w:ins>
      <w:ins w:id="757" w:author="Lenovo-TLv1" w:date="2025-08-28T15:26:00Z" w16du:dateUtc="2025-08-28T13:26:00Z">
        <w:r w:rsidR="00D8657D" w:rsidRPr="00D8657D">
          <w:rPr>
            <w:rFonts w:ascii="Arial" w:eastAsia="Times New Roman" w:hAnsi="Arial"/>
            <w:b/>
            <w:lang w:eastAsia="en-GB"/>
          </w:rPr>
          <w:t>5.2.4.3</w:t>
        </w:r>
      </w:ins>
      <w:ins w:id="758" w:author="Lenovo-TLv1" w:date="2025-08-28T15:16:00Z" w16du:dateUtc="2025-08-28T13:16:00Z">
        <w:r w:rsidRPr="003417F3">
          <w:rPr>
            <w:rFonts w:ascii="Arial" w:eastAsia="Times New Roman" w:hAnsi="Arial"/>
            <w:b/>
            <w:lang w:eastAsia="en-GB"/>
          </w:rPr>
          <w:t>.1-5: Headers supported by the 200 response code on this resource</w:t>
        </w:r>
      </w:ins>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3417F3" w:rsidRPr="003417F3" w14:paraId="495E9C24" w14:textId="77777777" w:rsidTr="00297783">
        <w:trPr>
          <w:jc w:val="center"/>
          <w:ins w:id="759" w:author="Lenovo-TLv1" w:date="2025-08-28T15:16:00Z"/>
        </w:trPr>
        <w:tc>
          <w:tcPr>
            <w:tcW w:w="980" w:type="pct"/>
            <w:shd w:val="clear" w:color="auto" w:fill="C0C0C0"/>
          </w:tcPr>
          <w:p w14:paraId="71058DCC" w14:textId="77777777" w:rsidR="003417F3" w:rsidRPr="003417F3" w:rsidRDefault="003417F3" w:rsidP="003417F3">
            <w:pPr>
              <w:keepNext/>
              <w:keepLines/>
              <w:overflowPunct w:val="0"/>
              <w:autoSpaceDE w:val="0"/>
              <w:autoSpaceDN w:val="0"/>
              <w:adjustRightInd w:val="0"/>
              <w:spacing w:after="0"/>
              <w:jc w:val="center"/>
              <w:textAlignment w:val="baseline"/>
              <w:rPr>
                <w:ins w:id="760" w:author="Lenovo-TLv1" w:date="2025-08-28T15:16:00Z" w16du:dateUtc="2025-08-28T13:16:00Z"/>
                <w:rFonts w:ascii="Arial" w:eastAsia="Times New Roman" w:hAnsi="Arial"/>
                <w:b/>
                <w:sz w:val="18"/>
                <w:lang w:eastAsia="en-GB"/>
              </w:rPr>
            </w:pPr>
            <w:ins w:id="761" w:author="Lenovo-TLv1" w:date="2025-08-28T15:16:00Z" w16du:dateUtc="2025-08-28T13:16:00Z">
              <w:r w:rsidRPr="003417F3">
                <w:rPr>
                  <w:rFonts w:ascii="Arial" w:eastAsia="Times New Roman" w:hAnsi="Arial"/>
                  <w:b/>
                  <w:sz w:val="18"/>
                  <w:lang w:eastAsia="en-GB"/>
                </w:rPr>
                <w:t>Name</w:t>
              </w:r>
            </w:ins>
          </w:p>
        </w:tc>
        <w:tc>
          <w:tcPr>
            <w:tcW w:w="871" w:type="pct"/>
            <w:shd w:val="clear" w:color="auto" w:fill="C0C0C0"/>
          </w:tcPr>
          <w:p w14:paraId="7D1DCB62" w14:textId="77777777" w:rsidR="003417F3" w:rsidRPr="003417F3" w:rsidRDefault="003417F3" w:rsidP="003417F3">
            <w:pPr>
              <w:keepNext/>
              <w:keepLines/>
              <w:overflowPunct w:val="0"/>
              <w:autoSpaceDE w:val="0"/>
              <w:autoSpaceDN w:val="0"/>
              <w:adjustRightInd w:val="0"/>
              <w:spacing w:after="0"/>
              <w:jc w:val="center"/>
              <w:textAlignment w:val="baseline"/>
              <w:rPr>
                <w:ins w:id="762" w:author="Lenovo-TLv1" w:date="2025-08-28T15:16:00Z" w16du:dateUtc="2025-08-28T13:16:00Z"/>
                <w:rFonts w:ascii="Arial" w:eastAsia="Times New Roman" w:hAnsi="Arial"/>
                <w:b/>
                <w:sz w:val="18"/>
                <w:lang w:eastAsia="en-GB"/>
              </w:rPr>
            </w:pPr>
            <w:ins w:id="763" w:author="Lenovo-TLv1" w:date="2025-08-28T15:16:00Z" w16du:dateUtc="2025-08-28T13:16:00Z">
              <w:r w:rsidRPr="003417F3">
                <w:rPr>
                  <w:rFonts w:ascii="Arial" w:eastAsia="Times New Roman" w:hAnsi="Arial"/>
                  <w:b/>
                  <w:sz w:val="18"/>
                  <w:lang w:eastAsia="en-GB"/>
                </w:rPr>
                <w:t>Data type</w:t>
              </w:r>
            </w:ins>
          </w:p>
        </w:tc>
        <w:tc>
          <w:tcPr>
            <w:tcW w:w="256" w:type="pct"/>
            <w:shd w:val="clear" w:color="auto" w:fill="C0C0C0"/>
          </w:tcPr>
          <w:p w14:paraId="7B106D9A" w14:textId="77777777" w:rsidR="003417F3" w:rsidRPr="003417F3" w:rsidRDefault="003417F3" w:rsidP="003417F3">
            <w:pPr>
              <w:keepNext/>
              <w:keepLines/>
              <w:overflowPunct w:val="0"/>
              <w:autoSpaceDE w:val="0"/>
              <w:autoSpaceDN w:val="0"/>
              <w:adjustRightInd w:val="0"/>
              <w:spacing w:after="0"/>
              <w:jc w:val="center"/>
              <w:textAlignment w:val="baseline"/>
              <w:rPr>
                <w:ins w:id="764" w:author="Lenovo-TLv1" w:date="2025-08-28T15:16:00Z" w16du:dateUtc="2025-08-28T13:16:00Z"/>
                <w:rFonts w:ascii="Arial" w:eastAsia="Times New Roman" w:hAnsi="Arial"/>
                <w:b/>
                <w:sz w:val="18"/>
                <w:lang w:eastAsia="en-GB"/>
              </w:rPr>
            </w:pPr>
            <w:ins w:id="765" w:author="Lenovo-TLv1" w:date="2025-08-28T15:16:00Z" w16du:dateUtc="2025-08-28T13:16:00Z">
              <w:r w:rsidRPr="003417F3">
                <w:rPr>
                  <w:rFonts w:ascii="Arial" w:eastAsia="Times New Roman" w:hAnsi="Arial"/>
                  <w:b/>
                  <w:sz w:val="18"/>
                  <w:lang w:eastAsia="en-GB"/>
                </w:rPr>
                <w:t>P</w:t>
              </w:r>
            </w:ins>
          </w:p>
        </w:tc>
        <w:tc>
          <w:tcPr>
            <w:tcW w:w="776" w:type="pct"/>
            <w:shd w:val="clear" w:color="auto" w:fill="C0C0C0"/>
          </w:tcPr>
          <w:p w14:paraId="4049A8A7" w14:textId="77777777" w:rsidR="003417F3" w:rsidRPr="003417F3" w:rsidRDefault="003417F3" w:rsidP="003417F3">
            <w:pPr>
              <w:keepNext/>
              <w:keepLines/>
              <w:overflowPunct w:val="0"/>
              <w:autoSpaceDE w:val="0"/>
              <w:autoSpaceDN w:val="0"/>
              <w:adjustRightInd w:val="0"/>
              <w:spacing w:after="0"/>
              <w:jc w:val="center"/>
              <w:textAlignment w:val="baseline"/>
              <w:rPr>
                <w:ins w:id="766" w:author="Lenovo-TLv1" w:date="2025-08-28T15:16:00Z" w16du:dateUtc="2025-08-28T13:16:00Z"/>
                <w:rFonts w:ascii="Arial" w:eastAsia="Times New Roman" w:hAnsi="Arial"/>
                <w:b/>
                <w:sz w:val="18"/>
                <w:lang w:eastAsia="en-GB"/>
              </w:rPr>
            </w:pPr>
            <w:ins w:id="767" w:author="Lenovo-TLv1" w:date="2025-08-28T15:16:00Z" w16du:dateUtc="2025-08-28T13:16:00Z">
              <w:r w:rsidRPr="003417F3">
                <w:rPr>
                  <w:rFonts w:ascii="Arial" w:eastAsia="Times New Roman" w:hAnsi="Arial"/>
                  <w:b/>
                  <w:sz w:val="18"/>
                  <w:lang w:eastAsia="en-GB"/>
                </w:rPr>
                <w:t>Cardinality</w:t>
              </w:r>
            </w:ins>
          </w:p>
        </w:tc>
        <w:tc>
          <w:tcPr>
            <w:tcW w:w="2116" w:type="pct"/>
            <w:shd w:val="clear" w:color="auto" w:fill="C0C0C0"/>
            <w:vAlign w:val="center"/>
          </w:tcPr>
          <w:p w14:paraId="64D7E44F" w14:textId="77777777" w:rsidR="003417F3" w:rsidRPr="003417F3" w:rsidRDefault="003417F3" w:rsidP="003417F3">
            <w:pPr>
              <w:keepNext/>
              <w:keepLines/>
              <w:overflowPunct w:val="0"/>
              <w:autoSpaceDE w:val="0"/>
              <w:autoSpaceDN w:val="0"/>
              <w:adjustRightInd w:val="0"/>
              <w:spacing w:after="0"/>
              <w:jc w:val="center"/>
              <w:textAlignment w:val="baseline"/>
              <w:rPr>
                <w:ins w:id="768" w:author="Lenovo-TLv1" w:date="2025-08-28T15:16:00Z" w16du:dateUtc="2025-08-28T13:16:00Z"/>
                <w:rFonts w:ascii="Arial" w:eastAsia="Times New Roman" w:hAnsi="Arial"/>
                <w:b/>
                <w:sz w:val="18"/>
                <w:lang w:eastAsia="en-GB"/>
              </w:rPr>
            </w:pPr>
            <w:ins w:id="769" w:author="Lenovo-TLv1" w:date="2025-08-28T15:16:00Z" w16du:dateUtc="2025-08-28T13:16:00Z">
              <w:r w:rsidRPr="003417F3">
                <w:rPr>
                  <w:rFonts w:ascii="Arial" w:eastAsia="Times New Roman" w:hAnsi="Arial"/>
                  <w:b/>
                  <w:sz w:val="18"/>
                  <w:lang w:eastAsia="en-GB"/>
                </w:rPr>
                <w:t>Description</w:t>
              </w:r>
            </w:ins>
          </w:p>
        </w:tc>
      </w:tr>
      <w:tr w:rsidR="003417F3" w:rsidRPr="003417F3" w14:paraId="563EF46A" w14:textId="77777777" w:rsidTr="00297783">
        <w:trPr>
          <w:jc w:val="center"/>
          <w:ins w:id="770" w:author="Lenovo-TLv1" w:date="2025-08-28T15:16:00Z"/>
        </w:trPr>
        <w:tc>
          <w:tcPr>
            <w:tcW w:w="980" w:type="pct"/>
            <w:shd w:val="clear" w:color="auto" w:fill="auto"/>
          </w:tcPr>
          <w:p w14:paraId="4D98EB11" w14:textId="77777777" w:rsidR="003417F3" w:rsidRPr="003417F3" w:rsidRDefault="003417F3" w:rsidP="003417F3">
            <w:pPr>
              <w:keepNext/>
              <w:keepLines/>
              <w:overflowPunct w:val="0"/>
              <w:autoSpaceDE w:val="0"/>
              <w:autoSpaceDN w:val="0"/>
              <w:adjustRightInd w:val="0"/>
              <w:spacing w:after="0"/>
              <w:textAlignment w:val="baseline"/>
              <w:rPr>
                <w:ins w:id="771" w:author="Lenovo-TLv1" w:date="2025-08-28T15:16:00Z" w16du:dateUtc="2025-08-28T13:16:00Z"/>
                <w:rFonts w:ascii="Arial" w:eastAsia="Times New Roman" w:hAnsi="Arial"/>
                <w:sz w:val="18"/>
                <w:lang w:eastAsia="en-GB"/>
              </w:rPr>
            </w:pPr>
            <w:ins w:id="772" w:author="Lenovo-TLv1" w:date="2025-08-28T15:16:00Z" w16du:dateUtc="2025-08-28T13:16:00Z">
              <w:r w:rsidRPr="003417F3">
                <w:rPr>
                  <w:rFonts w:ascii="Arial" w:eastAsia="Times New Roman" w:hAnsi="Arial"/>
                  <w:sz w:val="18"/>
                  <w:lang w:eastAsia="en-GB"/>
                </w:rPr>
                <w:t>Cache-Control</w:t>
              </w:r>
            </w:ins>
          </w:p>
        </w:tc>
        <w:tc>
          <w:tcPr>
            <w:tcW w:w="871" w:type="pct"/>
            <w:shd w:val="clear" w:color="auto" w:fill="auto"/>
          </w:tcPr>
          <w:p w14:paraId="7E7ECAC8" w14:textId="77777777" w:rsidR="003417F3" w:rsidRPr="003417F3" w:rsidRDefault="003417F3" w:rsidP="003417F3">
            <w:pPr>
              <w:keepNext/>
              <w:keepLines/>
              <w:overflowPunct w:val="0"/>
              <w:autoSpaceDE w:val="0"/>
              <w:autoSpaceDN w:val="0"/>
              <w:adjustRightInd w:val="0"/>
              <w:spacing w:after="0"/>
              <w:textAlignment w:val="baseline"/>
              <w:rPr>
                <w:ins w:id="773" w:author="Lenovo-TLv1" w:date="2025-08-28T15:16:00Z" w16du:dateUtc="2025-08-28T13:16:00Z"/>
                <w:rFonts w:ascii="Arial" w:eastAsia="Times New Roman" w:hAnsi="Arial"/>
                <w:sz w:val="18"/>
                <w:lang w:eastAsia="en-GB"/>
              </w:rPr>
            </w:pPr>
            <w:ins w:id="774" w:author="Lenovo-TLv1" w:date="2025-08-28T15:16:00Z" w16du:dateUtc="2025-08-28T13:16:00Z">
              <w:r w:rsidRPr="003417F3">
                <w:rPr>
                  <w:rFonts w:ascii="Arial" w:eastAsia="Times New Roman" w:hAnsi="Arial"/>
                  <w:sz w:val="18"/>
                  <w:lang w:eastAsia="en-GB"/>
                </w:rPr>
                <w:t>string</w:t>
              </w:r>
            </w:ins>
          </w:p>
        </w:tc>
        <w:tc>
          <w:tcPr>
            <w:tcW w:w="256" w:type="pct"/>
            <w:shd w:val="clear" w:color="auto" w:fill="auto"/>
          </w:tcPr>
          <w:p w14:paraId="6136522A" w14:textId="77777777" w:rsidR="003417F3" w:rsidRPr="003417F3" w:rsidRDefault="003417F3" w:rsidP="003417F3">
            <w:pPr>
              <w:keepNext/>
              <w:keepLines/>
              <w:overflowPunct w:val="0"/>
              <w:autoSpaceDE w:val="0"/>
              <w:autoSpaceDN w:val="0"/>
              <w:adjustRightInd w:val="0"/>
              <w:spacing w:after="0"/>
              <w:textAlignment w:val="baseline"/>
              <w:rPr>
                <w:ins w:id="775" w:author="Lenovo-TLv1" w:date="2025-08-28T15:16:00Z" w16du:dateUtc="2025-08-28T13:16:00Z"/>
                <w:rFonts w:ascii="Arial" w:eastAsia="Times New Roman" w:hAnsi="Arial"/>
                <w:sz w:val="18"/>
                <w:lang w:eastAsia="en-GB"/>
              </w:rPr>
            </w:pPr>
            <w:ins w:id="776" w:author="Lenovo-TLv1" w:date="2025-08-28T15:16:00Z" w16du:dateUtc="2025-08-28T13:16:00Z">
              <w:r w:rsidRPr="003417F3">
                <w:rPr>
                  <w:rFonts w:ascii="Arial" w:eastAsia="Times New Roman" w:hAnsi="Arial"/>
                  <w:sz w:val="18"/>
                  <w:lang w:eastAsia="en-GB"/>
                </w:rPr>
                <w:t>O</w:t>
              </w:r>
            </w:ins>
          </w:p>
        </w:tc>
        <w:tc>
          <w:tcPr>
            <w:tcW w:w="776" w:type="pct"/>
            <w:shd w:val="clear" w:color="auto" w:fill="auto"/>
          </w:tcPr>
          <w:p w14:paraId="7BFB0AAB" w14:textId="77777777" w:rsidR="003417F3" w:rsidRPr="003417F3" w:rsidRDefault="003417F3" w:rsidP="003417F3">
            <w:pPr>
              <w:keepNext/>
              <w:keepLines/>
              <w:overflowPunct w:val="0"/>
              <w:autoSpaceDE w:val="0"/>
              <w:autoSpaceDN w:val="0"/>
              <w:adjustRightInd w:val="0"/>
              <w:spacing w:after="0"/>
              <w:textAlignment w:val="baseline"/>
              <w:rPr>
                <w:ins w:id="777" w:author="Lenovo-TLv1" w:date="2025-08-28T15:16:00Z" w16du:dateUtc="2025-08-28T13:16:00Z"/>
                <w:rFonts w:ascii="Arial" w:eastAsia="Times New Roman" w:hAnsi="Arial"/>
                <w:sz w:val="18"/>
                <w:lang w:eastAsia="en-GB"/>
              </w:rPr>
            </w:pPr>
            <w:ins w:id="778" w:author="Lenovo-TLv1" w:date="2025-08-28T15:16:00Z" w16du:dateUtc="2025-08-28T13:16:00Z">
              <w:r w:rsidRPr="003417F3">
                <w:rPr>
                  <w:rFonts w:ascii="Arial" w:eastAsia="Times New Roman" w:hAnsi="Arial"/>
                  <w:sz w:val="18"/>
                  <w:lang w:eastAsia="en-GB"/>
                </w:rPr>
                <w:t>0..1</w:t>
              </w:r>
            </w:ins>
          </w:p>
        </w:tc>
        <w:tc>
          <w:tcPr>
            <w:tcW w:w="2116" w:type="pct"/>
            <w:shd w:val="clear" w:color="auto" w:fill="auto"/>
            <w:vAlign w:val="center"/>
          </w:tcPr>
          <w:p w14:paraId="68D53429" w14:textId="2B3BB59D" w:rsidR="003417F3" w:rsidRPr="003417F3" w:rsidRDefault="003417F3" w:rsidP="003417F3">
            <w:pPr>
              <w:keepNext/>
              <w:keepLines/>
              <w:overflowPunct w:val="0"/>
              <w:autoSpaceDE w:val="0"/>
              <w:autoSpaceDN w:val="0"/>
              <w:adjustRightInd w:val="0"/>
              <w:spacing w:after="0"/>
              <w:textAlignment w:val="baseline"/>
              <w:rPr>
                <w:ins w:id="779" w:author="Lenovo-TLv1" w:date="2025-08-28T15:16:00Z" w16du:dateUtc="2025-08-28T13:16:00Z"/>
                <w:rFonts w:ascii="Arial" w:eastAsia="Times New Roman" w:hAnsi="Arial"/>
                <w:sz w:val="18"/>
                <w:lang w:eastAsia="en-GB"/>
              </w:rPr>
            </w:pPr>
            <w:ins w:id="780" w:author="Lenovo-TLv1" w:date="2025-08-28T15:16:00Z" w16du:dateUtc="2025-08-28T13:16:00Z">
              <w:r w:rsidRPr="003417F3">
                <w:rPr>
                  <w:rFonts w:ascii="Arial" w:eastAsia="Times New Roman" w:hAnsi="Arial"/>
                  <w:sz w:val="18"/>
                  <w:lang w:eastAsia="en-GB"/>
                </w:rPr>
                <w:t>Cache-Control containing max-age, as described in IETF RFC 9111 [1</w:t>
              </w:r>
            </w:ins>
            <w:ins w:id="781" w:author="Lenovo-TLv1" w:date="2025-08-28T17:17:00Z" w16du:dateUtc="2025-08-28T15:17:00Z">
              <w:r w:rsidR="00B548FF" w:rsidRPr="009A6264">
                <w:rPr>
                  <w:rFonts w:ascii="Arial" w:eastAsia="Times New Roman" w:hAnsi="Arial"/>
                  <w:sz w:val="18"/>
                  <w:lang w:eastAsia="en-GB"/>
                </w:rPr>
                <w:t>5</w:t>
              </w:r>
            </w:ins>
            <w:ins w:id="782" w:author="Lenovo-TLv1" w:date="2025-08-28T15:16:00Z" w16du:dateUtc="2025-08-28T13:16:00Z">
              <w:r w:rsidRPr="003417F3">
                <w:rPr>
                  <w:rFonts w:ascii="Arial" w:eastAsia="Times New Roman" w:hAnsi="Arial"/>
                  <w:sz w:val="18"/>
                  <w:lang w:eastAsia="en-GB"/>
                </w:rPr>
                <w:t>], clause 5.2</w:t>
              </w:r>
            </w:ins>
          </w:p>
        </w:tc>
      </w:tr>
      <w:tr w:rsidR="003417F3" w:rsidRPr="003417F3" w14:paraId="42FD110F" w14:textId="77777777" w:rsidTr="00297783">
        <w:trPr>
          <w:jc w:val="center"/>
          <w:ins w:id="783" w:author="Lenovo-TLv1" w:date="2025-08-28T15:16:00Z"/>
        </w:trPr>
        <w:tc>
          <w:tcPr>
            <w:tcW w:w="980" w:type="pct"/>
            <w:shd w:val="clear" w:color="auto" w:fill="auto"/>
          </w:tcPr>
          <w:p w14:paraId="48337973" w14:textId="77777777" w:rsidR="003417F3" w:rsidRPr="003417F3" w:rsidRDefault="003417F3" w:rsidP="003417F3">
            <w:pPr>
              <w:keepNext/>
              <w:keepLines/>
              <w:overflowPunct w:val="0"/>
              <w:autoSpaceDE w:val="0"/>
              <w:autoSpaceDN w:val="0"/>
              <w:adjustRightInd w:val="0"/>
              <w:spacing w:after="0"/>
              <w:textAlignment w:val="baseline"/>
              <w:rPr>
                <w:ins w:id="784" w:author="Lenovo-TLv1" w:date="2025-08-28T15:16:00Z" w16du:dateUtc="2025-08-28T13:16:00Z"/>
                <w:rFonts w:ascii="Arial" w:eastAsia="Times New Roman" w:hAnsi="Arial"/>
                <w:sz w:val="18"/>
                <w:lang w:eastAsia="en-GB"/>
              </w:rPr>
            </w:pPr>
            <w:ins w:id="785" w:author="Lenovo-TLv1" w:date="2025-08-28T15:16:00Z" w16du:dateUtc="2025-08-28T13:16:00Z">
              <w:r w:rsidRPr="003417F3">
                <w:rPr>
                  <w:rFonts w:ascii="Arial" w:eastAsia="Times New Roman" w:hAnsi="Arial"/>
                  <w:sz w:val="18"/>
                  <w:lang w:eastAsia="en-GB"/>
                </w:rPr>
                <w:t>ETag</w:t>
              </w:r>
            </w:ins>
          </w:p>
        </w:tc>
        <w:tc>
          <w:tcPr>
            <w:tcW w:w="871" w:type="pct"/>
            <w:shd w:val="clear" w:color="auto" w:fill="auto"/>
          </w:tcPr>
          <w:p w14:paraId="79C6FCAD" w14:textId="77777777" w:rsidR="003417F3" w:rsidRPr="003417F3" w:rsidRDefault="003417F3" w:rsidP="003417F3">
            <w:pPr>
              <w:keepNext/>
              <w:keepLines/>
              <w:overflowPunct w:val="0"/>
              <w:autoSpaceDE w:val="0"/>
              <w:autoSpaceDN w:val="0"/>
              <w:adjustRightInd w:val="0"/>
              <w:spacing w:after="0"/>
              <w:textAlignment w:val="baseline"/>
              <w:rPr>
                <w:ins w:id="786" w:author="Lenovo-TLv1" w:date="2025-08-28T15:16:00Z" w16du:dateUtc="2025-08-28T13:16:00Z"/>
                <w:rFonts w:ascii="Arial" w:eastAsia="Times New Roman" w:hAnsi="Arial"/>
                <w:sz w:val="18"/>
                <w:lang w:eastAsia="en-GB"/>
              </w:rPr>
            </w:pPr>
            <w:ins w:id="787" w:author="Lenovo-TLv1" w:date="2025-08-28T15:16:00Z" w16du:dateUtc="2025-08-28T13:16:00Z">
              <w:r w:rsidRPr="003417F3">
                <w:rPr>
                  <w:rFonts w:ascii="Arial" w:eastAsia="Times New Roman" w:hAnsi="Arial"/>
                  <w:sz w:val="18"/>
                  <w:lang w:eastAsia="en-GB"/>
                </w:rPr>
                <w:t>string</w:t>
              </w:r>
            </w:ins>
          </w:p>
        </w:tc>
        <w:tc>
          <w:tcPr>
            <w:tcW w:w="256" w:type="pct"/>
            <w:shd w:val="clear" w:color="auto" w:fill="auto"/>
          </w:tcPr>
          <w:p w14:paraId="61D87920" w14:textId="77777777" w:rsidR="003417F3" w:rsidRPr="003417F3" w:rsidRDefault="003417F3" w:rsidP="003417F3">
            <w:pPr>
              <w:keepNext/>
              <w:keepLines/>
              <w:overflowPunct w:val="0"/>
              <w:autoSpaceDE w:val="0"/>
              <w:autoSpaceDN w:val="0"/>
              <w:adjustRightInd w:val="0"/>
              <w:spacing w:after="0"/>
              <w:textAlignment w:val="baseline"/>
              <w:rPr>
                <w:ins w:id="788" w:author="Lenovo-TLv1" w:date="2025-08-28T15:16:00Z" w16du:dateUtc="2025-08-28T13:16:00Z"/>
                <w:rFonts w:ascii="Arial" w:eastAsia="Times New Roman" w:hAnsi="Arial"/>
                <w:sz w:val="18"/>
                <w:lang w:eastAsia="en-GB"/>
              </w:rPr>
            </w:pPr>
            <w:ins w:id="789" w:author="Lenovo-TLv1" w:date="2025-08-28T15:16:00Z" w16du:dateUtc="2025-08-28T13:16:00Z">
              <w:r w:rsidRPr="003417F3">
                <w:rPr>
                  <w:rFonts w:ascii="Arial" w:eastAsia="Times New Roman" w:hAnsi="Arial"/>
                  <w:sz w:val="18"/>
                  <w:lang w:eastAsia="en-GB"/>
                </w:rPr>
                <w:t>O</w:t>
              </w:r>
            </w:ins>
          </w:p>
        </w:tc>
        <w:tc>
          <w:tcPr>
            <w:tcW w:w="776" w:type="pct"/>
            <w:shd w:val="clear" w:color="auto" w:fill="auto"/>
          </w:tcPr>
          <w:p w14:paraId="48AB9944" w14:textId="77777777" w:rsidR="003417F3" w:rsidRPr="003417F3" w:rsidRDefault="003417F3" w:rsidP="003417F3">
            <w:pPr>
              <w:keepNext/>
              <w:keepLines/>
              <w:overflowPunct w:val="0"/>
              <w:autoSpaceDE w:val="0"/>
              <w:autoSpaceDN w:val="0"/>
              <w:adjustRightInd w:val="0"/>
              <w:spacing w:after="0"/>
              <w:textAlignment w:val="baseline"/>
              <w:rPr>
                <w:ins w:id="790" w:author="Lenovo-TLv1" w:date="2025-08-28T15:16:00Z" w16du:dateUtc="2025-08-28T13:16:00Z"/>
                <w:rFonts w:ascii="Arial" w:eastAsia="Times New Roman" w:hAnsi="Arial"/>
                <w:sz w:val="18"/>
                <w:lang w:eastAsia="en-GB"/>
              </w:rPr>
            </w:pPr>
            <w:ins w:id="791" w:author="Lenovo-TLv1" w:date="2025-08-28T15:16:00Z" w16du:dateUtc="2025-08-28T13:16:00Z">
              <w:r w:rsidRPr="003417F3">
                <w:rPr>
                  <w:rFonts w:ascii="Arial" w:eastAsia="Times New Roman" w:hAnsi="Arial"/>
                  <w:sz w:val="18"/>
                  <w:lang w:eastAsia="en-GB"/>
                </w:rPr>
                <w:t>0..1</w:t>
              </w:r>
            </w:ins>
          </w:p>
        </w:tc>
        <w:tc>
          <w:tcPr>
            <w:tcW w:w="2116" w:type="pct"/>
            <w:shd w:val="clear" w:color="auto" w:fill="auto"/>
            <w:vAlign w:val="center"/>
          </w:tcPr>
          <w:p w14:paraId="7A239AF8" w14:textId="5482E6B0" w:rsidR="003417F3" w:rsidRPr="003417F3" w:rsidRDefault="003417F3" w:rsidP="003417F3">
            <w:pPr>
              <w:keepNext/>
              <w:keepLines/>
              <w:overflowPunct w:val="0"/>
              <w:autoSpaceDE w:val="0"/>
              <w:autoSpaceDN w:val="0"/>
              <w:adjustRightInd w:val="0"/>
              <w:spacing w:after="0"/>
              <w:textAlignment w:val="baseline"/>
              <w:rPr>
                <w:ins w:id="792" w:author="Lenovo-TLv1" w:date="2025-08-28T15:16:00Z" w16du:dateUtc="2025-08-28T13:16:00Z"/>
                <w:rFonts w:ascii="Arial" w:eastAsia="Times New Roman" w:hAnsi="Arial"/>
                <w:sz w:val="18"/>
                <w:lang w:eastAsia="en-GB"/>
              </w:rPr>
            </w:pPr>
            <w:ins w:id="793" w:author="Lenovo-TLv1" w:date="2025-08-28T15:16:00Z" w16du:dateUtc="2025-08-28T13:16:00Z">
              <w:r w:rsidRPr="003417F3">
                <w:rPr>
                  <w:rFonts w:ascii="Arial" w:eastAsia="Times New Roman" w:hAnsi="Arial" w:cs="Arial"/>
                  <w:sz w:val="18"/>
                  <w:szCs w:val="18"/>
                  <w:lang w:eastAsia="en-GB"/>
                </w:rPr>
                <w:t>Entity Tag, containing a strong validator, as described in IETF RFC 9110 [1</w:t>
              </w:r>
            </w:ins>
            <w:ins w:id="794" w:author="Lenovo-TLv1" w:date="2025-08-28T17:17:00Z" w16du:dateUtc="2025-08-28T15:17:00Z">
              <w:r w:rsidR="009A6264" w:rsidRPr="009A6264">
                <w:rPr>
                  <w:rFonts w:ascii="Arial" w:eastAsia="Times New Roman" w:hAnsi="Arial" w:cs="Arial"/>
                  <w:sz w:val="18"/>
                  <w:szCs w:val="18"/>
                  <w:lang w:eastAsia="en-GB"/>
                </w:rPr>
                <w:t>4</w:t>
              </w:r>
            </w:ins>
            <w:ins w:id="795" w:author="Lenovo-TLv1" w:date="2025-08-28T15:16:00Z" w16du:dateUtc="2025-08-28T13:16:00Z">
              <w:r w:rsidRPr="003417F3">
                <w:rPr>
                  <w:rFonts w:ascii="Arial" w:eastAsia="Times New Roman" w:hAnsi="Arial" w:cs="Arial"/>
                  <w:sz w:val="18"/>
                  <w:szCs w:val="18"/>
                  <w:lang w:eastAsia="en-GB"/>
                </w:rPr>
                <w:t>], clause 8.8.3</w:t>
              </w:r>
            </w:ins>
          </w:p>
        </w:tc>
      </w:tr>
      <w:tr w:rsidR="003417F3" w:rsidRPr="003417F3" w14:paraId="335780AE" w14:textId="77777777" w:rsidTr="00297783">
        <w:trPr>
          <w:jc w:val="center"/>
          <w:ins w:id="796" w:author="Lenovo-TLv1" w:date="2025-08-28T15:16:00Z"/>
        </w:trPr>
        <w:tc>
          <w:tcPr>
            <w:tcW w:w="980" w:type="pct"/>
            <w:shd w:val="clear" w:color="auto" w:fill="auto"/>
          </w:tcPr>
          <w:p w14:paraId="018434C2" w14:textId="77777777" w:rsidR="003417F3" w:rsidRPr="003417F3" w:rsidRDefault="003417F3" w:rsidP="003417F3">
            <w:pPr>
              <w:keepNext/>
              <w:keepLines/>
              <w:overflowPunct w:val="0"/>
              <w:autoSpaceDE w:val="0"/>
              <w:autoSpaceDN w:val="0"/>
              <w:adjustRightInd w:val="0"/>
              <w:spacing w:after="0"/>
              <w:textAlignment w:val="baseline"/>
              <w:rPr>
                <w:ins w:id="797" w:author="Lenovo-TLv1" w:date="2025-08-28T15:16:00Z" w16du:dateUtc="2025-08-28T13:16:00Z"/>
                <w:rFonts w:ascii="Arial" w:eastAsia="Times New Roman" w:hAnsi="Arial"/>
                <w:sz w:val="18"/>
                <w:lang w:eastAsia="en-GB"/>
              </w:rPr>
            </w:pPr>
            <w:ins w:id="798" w:author="Lenovo-TLv1" w:date="2025-08-28T15:16:00Z" w16du:dateUtc="2025-08-28T13:16:00Z">
              <w:r w:rsidRPr="003417F3">
                <w:rPr>
                  <w:rFonts w:ascii="Arial" w:eastAsia="Times New Roman" w:hAnsi="Arial"/>
                  <w:sz w:val="18"/>
                  <w:lang w:eastAsia="en-GB"/>
                </w:rPr>
                <w:t>Last-Modified</w:t>
              </w:r>
            </w:ins>
          </w:p>
        </w:tc>
        <w:tc>
          <w:tcPr>
            <w:tcW w:w="871" w:type="pct"/>
            <w:shd w:val="clear" w:color="auto" w:fill="auto"/>
          </w:tcPr>
          <w:p w14:paraId="47E8B4D1" w14:textId="77777777" w:rsidR="003417F3" w:rsidRPr="003417F3" w:rsidRDefault="003417F3" w:rsidP="003417F3">
            <w:pPr>
              <w:keepNext/>
              <w:keepLines/>
              <w:overflowPunct w:val="0"/>
              <w:autoSpaceDE w:val="0"/>
              <w:autoSpaceDN w:val="0"/>
              <w:adjustRightInd w:val="0"/>
              <w:spacing w:after="0"/>
              <w:textAlignment w:val="baseline"/>
              <w:rPr>
                <w:ins w:id="799" w:author="Lenovo-TLv1" w:date="2025-08-28T15:16:00Z" w16du:dateUtc="2025-08-28T13:16:00Z"/>
                <w:rFonts w:ascii="Arial" w:eastAsia="Times New Roman" w:hAnsi="Arial"/>
                <w:sz w:val="18"/>
                <w:lang w:eastAsia="en-GB"/>
              </w:rPr>
            </w:pPr>
            <w:ins w:id="800" w:author="Lenovo-TLv1" w:date="2025-08-28T15:16:00Z" w16du:dateUtc="2025-08-28T13:16:00Z">
              <w:r w:rsidRPr="003417F3">
                <w:rPr>
                  <w:rFonts w:ascii="Arial" w:eastAsia="Times New Roman" w:hAnsi="Arial"/>
                  <w:sz w:val="18"/>
                  <w:lang w:eastAsia="en-GB"/>
                </w:rPr>
                <w:t>string</w:t>
              </w:r>
            </w:ins>
          </w:p>
        </w:tc>
        <w:tc>
          <w:tcPr>
            <w:tcW w:w="256" w:type="pct"/>
            <w:shd w:val="clear" w:color="auto" w:fill="auto"/>
          </w:tcPr>
          <w:p w14:paraId="456D9490" w14:textId="77777777" w:rsidR="003417F3" w:rsidRPr="003417F3" w:rsidRDefault="003417F3" w:rsidP="003417F3">
            <w:pPr>
              <w:keepNext/>
              <w:keepLines/>
              <w:overflowPunct w:val="0"/>
              <w:autoSpaceDE w:val="0"/>
              <w:autoSpaceDN w:val="0"/>
              <w:adjustRightInd w:val="0"/>
              <w:spacing w:after="0"/>
              <w:textAlignment w:val="baseline"/>
              <w:rPr>
                <w:ins w:id="801" w:author="Lenovo-TLv1" w:date="2025-08-28T15:16:00Z" w16du:dateUtc="2025-08-28T13:16:00Z"/>
                <w:rFonts w:ascii="Arial" w:eastAsia="Times New Roman" w:hAnsi="Arial"/>
                <w:sz w:val="18"/>
                <w:lang w:eastAsia="en-GB"/>
              </w:rPr>
            </w:pPr>
            <w:ins w:id="802" w:author="Lenovo-TLv1" w:date="2025-08-28T15:16:00Z" w16du:dateUtc="2025-08-28T13:16:00Z">
              <w:r w:rsidRPr="003417F3">
                <w:rPr>
                  <w:rFonts w:ascii="Arial" w:eastAsia="Times New Roman" w:hAnsi="Arial"/>
                  <w:sz w:val="18"/>
                  <w:lang w:eastAsia="en-GB"/>
                </w:rPr>
                <w:t>O</w:t>
              </w:r>
            </w:ins>
          </w:p>
        </w:tc>
        <w:tc>
          <w:tcPr>
            <w:tcW w:w="776" w:type="pct"/>
            <w:shd w:val="clear" w:color="auto" w:fill="auto"/>
          </w:tcPr>
          <w:p w14:paraId="17E92711" w14:textId="77777777" w:rsidR="003417F3" w:rsidRPr="003417F3" w:rsidRDefault="003417F3" w:rsidP="003417F3">
            <w:pPr>
              <w:keepNext/>
              <w:keepLines/>
              <w:overflowPunct w:val="0"/>
              <w:autoSpaceDE w:val="0"/>
              <w:autoSpaceDN w:val="0"/>
              <w:adjustRightInd w:val="0"/>
              <w:spacing w:after="0"/>
              <w:textAlignment w:val="baseline"/>
              <w:rPr>
                <w:ins w:id="803" w:author="Lenovo-TLv1" w:date="2025-08-28T15:16:00Z" w16du:dateUtc="2025-08-28T13:16:00Z"/>
                <w:rFonts w:ascii="Arial" w:eastAsia="Times New Roman" w:hAnsi="Arial"/>
                <w:sz w:val="18"/>
                <w:lang w:eastAsia="en-GB"/>
              </w:rPr>
            </w:pPr>
            <w:ins w:id="804" w:author="Lenovo-TLv1" w:date="2025-08-28T15:16:00Z" w16du:dateUtc="2025-08-28T13:16:00Z">
              <w:r w:rsidRPr="003417F3">
                <w:rPr>
                  <w:rFonts w:ascii="Arial" w:eastAsia="Times New Roman" w:hAnsi="Arial"/>
                  <w:sz w:val="18"/>
                  <w:lang w:eastAsia="en-GB"/>
                </w:rPr>
                <w:t>0..1</w:t>
              </w:r>
            </w:ins>
          </w:p>
        </w:tc>
        <w:tc>
          <w:tcPr>
            <w:tcW w:w="2116" w:type="pct"/>
            <w:shd w:val="clear" w:color="auto" w:fill="auto"/>
            <w:vAlign w:val="center"/>
          </w:tcPr>
          <w:p w14:paraId="668C66FA" w14:textId="6B1BFB57" w:rsidR="003417F3" w:rsidRPr="003417F3" w:rsidRDefault="003417F3" w:rsidP="003417F3">
            <w:pPr>
              <w:keepNext/>
              <w:keepLines/>
              <w:overflowPunct w:val="0"/>
              <w:autoSpaceDE w:val="0"/>
              <w:autoSpaceDN w:val="0"/>
              <w:adjustRightInd w:val="0"/>
              <w:spacing w:after="0"/>
              <w:textAlignment w:val="baseline"/>
              <w:rPr>
                <w:ins w:id="805" w:author="Lenovo-TLv1" w:date="2025-08-28T15:16:00Z" w16du:dateUtc="2025-08-28T13:16:00Z"/>
                <w:rFonts w:ascii="Arial" w:eastAsia="Times New Roman" w:hAnsi="Arial"/>
                <w:sz w:val="18"/>
                <w:lang w:eastAsia="en-GB"/>
              </w:rPr>
            </w:pPr>
            <w:ins w:id="806" w:author="Lenovo-TLv1" w:date="2025-08-28T15:16:00Z" w16du:dateUtc="2025-08-28T13:16:00Z">
              <w:r w:rsidRPr="003417F3">
                <w:rPr>
                  <w:rFonts w:ascii="Arial" w:eastAsia="Times New Roman" w:hAnsi="Arial" w:cs="Arial"/>
                  <w:sz w:val="18"/>
                  <w:szCs w:val="18"/>
                  <w:lang w:eastAsia="en-GB"/>
                </w:rPr>
                <w:t>Timestamp for last modification of the resource, as described in IETF RFC 9110 [1</w:t>
              </w:r>
            </w:ins>
            <w:ins w:id="807" w:author="Lenovo-TLv1" w:date="2025-08-28T17:17:00Z" w16du:dateUtc="2025-08-28T15:17:00Z">
              <w:r w:rsidR="009A6264" w:rsidRPr="009A6264">
                <w:rPr>
                  <w:rFonts w:ascii="Arial" w:eastAsia="Times New Roman" w:hAnsi="Arial" w:cs="Arial"/>
                  <w:sz w:val="18"/>
                  <w:szCs w:val="18"/>
                  <w:lang w:eastAsia="en-GB"/>
                </w:rPr>
                <w:t>4</w:t>
              </w:r>
            </w:ins>
            <w:ins w:id="808" w:author="Lenovo-TLv1" w:date="2025-08-28T15:16:00Z" w16du:dateUtc="2025-08-28T13:16:00Z">
              <w:r w:rsidRPr="003417F3">
                <w:rPr>
                  <w:rFonts w:ascii="Arial" w:eastAsia="Times New Roman" w:hAnsi="Arial" w:cs="Arial"/>
                  <w:sz w:val="18"/>
                  <w:szCs w:val="18"/>
                  <w:lang w:eastAsia="en-GB"/>
                </w:rPr>
                <w:t>], clause 8.8.2</w:t>
              </w:r>
            </w:ins>
          </w:p>
        </w:tc>
      </w:tr>
    </w:tbl>
    <w:p w14:paraId="3EF0505A" w14:textId="77777777" w:rsidR="003417F3" w:rsidRPr="003417F3" w:rsidRDefault="003417F3" w:rsidP="003417F3">
      <w:pPr>
        <w:overflowPunct w:val="0"/>
        <w:autoSpaceDE w:val="0"/>
        <w:autoSpaceDN w:val="0"/>
        <w:adjustRightInd w:val="0"/>
        <w:textAlignment w:val="baseline"/>
        <w:rPr>
          <w:ins w:id="809" w:author="Lenovo-TLv1" w:date="2025-08-28T15:16:00Z" w16du:dateUtc="2025-08-28T13:16:00Z"/>
          <w:rFonts w:eastAsia="Times New Roman"/>
          <w:lang w:eastAsia="en-GB"/>
        </w:rPr>
      </w:pPr>
    </w:p>
    <w:p w14:paraId="375002E8" w14:textId="77777777" w:rsidR="003417F3" w:rsidRDefault="003417F3" w:rsidP="003417F3">
      <w:pPr>
        <w:pBdr>
          <w:top w:val="single" w:sz="4" w:space="1" w:color="auto"/>
          <w:left w:val="single" w:sz="4" w:space="4" w:color="auto"/>
          <w:bottom w:val="single" w:sz="4" w:space="1" w:color="auto"/>
          <w:right w:val="single" w:sz="4" w:space="4" w:color="auto"/>
        </w:pBdr>
        <w:jc w:val="center"/>
        <w:outlineLvl w:val="0"/>
        <w:rPr>
          <w:ins w:id="810" w:author="Lenovo-TLv1" w:date="2025-08-28T15:16:00Z" w16du:dateUtc="2025-08-28T13:16:00Z"/>
          <w:rFonts w:ascii="Arial" w:hAnsi="Arial" w:cs="Arial"/>
          <w:noProof/>
          <w:color w:val="0000FF"/>
          <w:sz w:val="28"/>
          <w:szCs w:val="28"/>
          <w:lang w:val="en-US"/>
        </w:rPr>
      </w:pPr>
      <w:ins w:id="811" w:author="Lenovo-TLv1" w:date="2025-08-28T15:16:00Z" w16du:dateUtc="2025-08-28T13:16:00Z">
        <w:r w:rsidRPr="001430FB">
          <w:rPr>
            <w:rFonts w:ascii="Arial" w:hAnsi="Arial" w:cs="Arial"/>
            <w:noProof/>
            <w:color w:val="0000FF"/>
            <w:sz w:val="28"/>
            <w:szCs w:val="28"/>
            <w:lang w:val="en-US"/>
          </w:rPr>
          <w:t>*** Next Change ***</w:t>
        </w:r>
      </w:ins>
    </w:p>
    <w:p w14:paraId="69C01C08" w14:textId="1D3549A7" w:rsidR="000A258D" w:rsidRPr="001B4D2C" w:rsidRDefault="000A258D" w:rsidP="000A258D">
      <w:pPr>
        <w:pStyle w:val="Heading2"/>
        <w:rPr>
          <w:ins w:id="812" w:author="Lenovo-TL" w:date="2025-06-17T10:40:00Z"/>
        </w:rPr>
      </w:pPr>
      <w:ins w:id="813" w:author="Lenovo-TL" w:date="2025-06-17T10:40:00Z">
        <w:r w:rsidRPr="001B4D2C">
          <w:t>5.</w:t>
        </w:r>
      </w:ins>
      <w:ins w:id="814" w:author="Lenovo-TL" w:date="2025-06-17T10:41:00Z">
        <w:r w:rsidR="00E12C8A">
          <w:t>3</w:t>
        </w:r>
      </w:ins>
      <w:ins w:id="815" w:author="Lenovo-TL" w:date="2025-06-17T10:40:00Z">
        <w:r w:rsidRPr="001B4D2C">
          <w:tab/>
          <w:t>Data Model</w:t>
        </w:r>
      </w:ins>
    </w:p>
    <w:p w14:paraId="0A0051DA" w14:textId="7EEC6D68" w:rsidR="000A258D" w:rsidRPr="001B4D2C" w:rsidRDefault="000A258D" w:rsidP="000A258D">
      <w:pPr>
        <w:pStyle w:val="Heading3"/>
        <w:rPr>
          <w:ins w:id="816" w:author="Lenovo-TL" w:date="2025-06-17T10:40:00Z"/>
        </w:rPr>
      </w:pPr>
      <w:bookmarkStart w:id="817" w:name="_Toc28012678"/>
      <w:bookmarkStart w:id="818" w:name="_Toc36038950"/>
      <w:bookmarkStart w:id="819" w:name="_Toc44688366"/>
      <w:bookmarkStart w:id="820" w:name="_Toc45133782"/>
      <w:bookmarkStart w:id="821" w:name="_Toc49931462"/>
      <w:bookmarkStart w:id="822" w:name="_Toc51762720"/>
      <w:bookmarkStart w:id="823" w:name="_Toc58848353"/>
      <w:bookmarkStart w:id="824" w:name="_Toc59017391"/>
      <w:bookmarkStart w:id="825" w:name="_Toc66279380"/>
      <w:bookmarkStart w:id="826" w:name="_Toc68168402"/>
      <w:bookmarkStart w:id="827" w:name="_Toc83232854"/>
      <w:bookmarkStart w:id="828" w:name="_Toc85549820"/>
      <w:bookmarkStart w:id="829" w:name="_Toc90655302"/>
      <w:bookmarkStart w:id="830" w:name="_Toc105600178"/>
      <w:bookmarkStart w:id="831" w:name="_Toc122114183"/>
      <w:bookmarkStart w:id="832" w:name="_Toc153789050"/>
      <w:bookmarkStart w:id="833" w:name="_Toc185515917"/>
      <w:bookmarkStart w:id="834" w:name="_Toc192865453"/>
      <w:ins w:id="835" w:author="Lenovo-TL" w:date="2025-06-17T10:40:00Z">
        <w:r w:rsidRPr="001B4D2C">
          <w:t>5.</w:t>
        </w:r>
      </w:ins>
      <w:ins w:id="836" w:author="Lenovo-TL" w:date="2025-06-17T10:41:00Z">
        <w:r w:rsidR="00E12C8A">
          <w:t>3</w:t>
        </w:r>
      </w:ins>
      <w:ins w:id="837" w:author="Lenovo-TL" w:date="2025-06-17T10:40:00Z">
        <w:r w:rsidRPr="001B4D2C">
          <w:t>.1</w:t>
        </w:r>
        <w:r w:rsidRPr="001B4D2C">
          <w:tab/>
          <w:t>General</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ins>
    </w:p>
    <w:p w14:paraId="4950BDBC" w14:textId="77777777" w:rsidR="000A258D" w:rsidRPr="001B4D2C" w:rsidRDefault="000A258D" w:rsidP="000A258D">
      <w:pPr>
        <w:rPr>
          <w:ins w:id="838" w:author="Lenovo-TL" w:date="2025-06-17T10:40:00Z"/>
        </w:rPr>
      </w:pPr>
      <w:ins w:id="839" w:author="Lenovo-TL" w:date="2025-06-17T10:40:00Z">
        <w:r w:rsidRPr="001B4D2C">
          <w:t>This clause specifies the application data model supported by the API.</w:t>
        </w:r>
      </w:ins>
    </w:p>
    <w:p w14:paraId="398BAF36" w14:textId="7BB21F6F" w:rsidR="000A258D" w:rsidRPr="001B4D2C" w:rsidRDefault="000A258D" w:rsidP="000A258D">
      <w:pPr>
        <w:rPr>
          <w:ins w:id="840" w:author="Lenovo-TL" w:date="2025-06-17T10:40:00Z"/>
        </w:rPr>
      </w:pPr>
      <w:ins w:id="841" w:author="Lenovo-TL" w:date="2025-06-17T10:40:00Z">
        <w:r w:rsidRPr="001B4D2C">
          <w:t>Table 5.</w:t>
        </w:r>
      </w:ins>
      <w:ins w:id="842" w:author="Lenovo-TL" w:date="2025-06-17T10:41:00Z">
        <w:r w:rsidR="00E12C8A">
          <w:t>3</w:t>
        </w:r>
      </w:ins>
      <w:ins w:id="843" w:author="Lenovo-TL" w:date="2025-06-17T10:40:00Z">
        <w:r w:rsidRPr="001B4D2C">
          <w:t xml:space="preserve">.1-1 specifies the data types defined for the </w:t>
        </w:r>
        <w:proofErr w:type="spellStart"/>
        <w:r w:rsidRPr="001B4D2C">
          <w:t>Nudr</w:t>
        </w:r>
        <w:r w:rsidRPr="001B4D2C">
          <w:rPr>
            <w:lang w:eastAsia="zh-CN"/>
          </w:rPr>
          <w:t>_DataRepository</w:t>
        </w:r>
        <w:proofErr w:type="spellEnd"/>
        <w:r w:rsidRPr="001B4D2C">
          <w:t xml:space="preserve"> for </w:t>
        </w:r>
        <w:proofErr w:type="spellStart"/>
        <w:r w:rsidRPr="001B4D2C">
          <w:t>AIoT</w:t>
        </w:r>
        <w:proofErr w:type="spellEnd"/>
        <w:r w:rsidRPr="001B4D2C">
          <w:t xml:space="preserve"> data service-based interface protocol.</w:t>
        </w:r>
      </w:ins>
    </w:p>
    <w:p w14:paraId="3ECD8342" w14:textId="19717599" w:rsidR="000A258D" w:rsidRPr="001B4D2C" w:rsidRDefault="000A258D" w:rsidP="000A258D">
      <w:pPr>
        <w:pStyle w:val="TH"/>
        <w:rPr>
          <w:ins w:id="844" w:author="Lenovo-TL" w:date="2025-06-17T10:40:00Z"/>
        </w:rPr>
      </w:pPr>
      <w:ins w:id="845" w:author="Lenovo-TL" w:date="2025-06-17T10:40:00Z">
        <w:r w:rsidRPr="001B4D2C">
          <w:t>Table 5.</w:t>
        </w:r>
      </w:ins>
      <w:ins w:id="846" w:author="Lenovo-TL" w:date="2025-06-17T10:41:00Z">
        <w:r w:rsidR="00E12C8A">
          <w:t>3</w:t>
        </w:r>
      </w:ins>
      <w:ins w:id="847" w:author="Lenovo-TL" w:date="2025-06-17T10:40:00Z">
        <w:r w:rsidRPr="001B4D2C">
          <w:t xml:space="preserve">.1-1: </w:t>
        </w:r>
        <w:proofErr w:type="spellStart"/>
        <w:r w:rsidRPr="001B4D2C">
          <w:t>Nudr_</w:t>
        </w:r>
        <w:r w:rsidRPr="001B4D2C">
          <w:rPr>
            <w:lang w:eastAsia="zh-CN"/>
          </w:rPr>
          <w:t>DataRepository</w:t>
        </w:r>
        <w:proofErr w:type="spellEnd"/>
        <w:r w:rsidRPr="001B4D2C">
          <w:t xml:space="preserve"> specific Data Types </w:t>
        </w:r>
        <w:r w:rsidRPr="001B4D2C">
          <w:rPr>
            <w:rFonts w:eastAsia="DengXian"/>
          </w:rPr>
          <w:t xml:space="preserve">for </w:t>
        </w:r>
        <w:proofErr w:type="spellStart"/>
        <w:r w:rsidRPr="001B4D2C">
          <w:rPr>
            <w:rFonts w:eastAsia="DengXian"/>
          </w:rPr>
          <w:t>AIoT</w:t>
        </w:r>
        <w:proofErr w:type="spellEnd"/>
        <w:r w:rsidRPr="001B4D2C">
          <w:rPr>
            <w:rFonts w:eastAsia="DengXian"/>
          </w:rPr>
          <w:t xml:space="preserve"> data</w:t>
        </w:r>
      </w:ins>
    </w:p>
    <w:tbl>
      <w:tblPr>
        <w:tblW w:w="9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66"/>
        <w:gridCol w:w="1560"/>
        <w:gridCol w:w="3862"/>
        <w:gridCol w:w="1414"/>
      </w:tblGrid>
      <w:tr w:rsidR="000A258D" w:rsidRPr="001B4D2C" w14:paraId="134DBCB6" w14:textId="77777777" w:rsidTr="000C671F">
        <w:trPr>
          <w:jc w:val="center"/>
          <w:ins w:id="848" w:author="Lenovo-TL" w:date="2025-06-17T10:40:00Z"/>
        </w:trPr>
        <w:tc>
          <w:tcPr>
            <w:tcW w:w="2866" w:type="dxa"/>
            <w:shd w:val="clear" w:color="auto" w:fill="C0C0C0"/>
            <w:hideMark/>
          </w:tcPr>
          <w:p w14:paraId="6D31503E" w14:textId="77777777" w:rsidR="000A258D" w:rsidRPr="001B4D2C" w:rsidRDefault="000A258D" w:rsidP="000C671F">
            <w:pPr>
              <w:pStyle w:val="TAH"/>
              <w:rPr>
                <w:ins w:id="849" w:author="Lenovo-TL" w:date="2025-06-17T10:40:00Z"/>
              </w:rPr>
            </w:pPr>
            <w:ins w:id="850" w:author="Lenovo-TL" w:date="2025-06-17T10:40:00Z">
              <w:r w:rsidRPr="001B4D2C">
                <w:t>Data type</w:t>
              </w:r>
            </w:ins>
          </w:p>
        </w:tc>
        <w:tc>
          <w:tcPr>
            <w:tcW w:w="1560" w:type="dxa"/>
            <w:shd w:val="clear" w:color="auto" w:fill="C0C0C0"/>
            <w:hideMark/>
          </w:tcPr>
          <w:p w14:paraId="17E04F7D" w14:textId="77777777" w:rsidR="000A258D" w:rsidRPr="001B4D2C" w:rsidRDefault="000A258D" w:rsidP="000C671F">
            <w:pPr>
              <w:pStyle w:val="TAH"/>
              <w:rPr>
                <w:ins w:id="851" w:author="Lenovo-TL" w:date="2025-06-17T10:40:00Z"/>
              </w:rPr>
            </w:pPr>
            <w:ins w:id="852" w:author="Lenovo-TL" w:date="2025-06-17T10:40:00Z">
              <w:r w:rsidRPr="001B4D2C">
                <w:t>Section defined</w:t>
              </w:r>
            </w:ins>
          </w:p>
        </w:tc>
        <w:tc>
          <w:tcPr>
            <w:tcW w:w="3862" w:type="dxa"/>
            <w:shd w:val="clear" w:color="auto" w:fill="C0C0C0"/>
            <w:hideMark/>
          </w:tcPr>
          <w:p w14:paraId="135636B8" w14:textId="77777777" w:rsidR="000A258D" w:rsidRPr="001B4D2C" w:rsidRDefault="000A258D" w:rsidP="000C671F">
            <w:pPr>
              <w:pStyle w:val="TAH"/>
              <w:rPr>
                <w:ins w:id="853" w:author="Lenovo-TL" w:date="2025-06-17T10:40:00Z"/>
              </w:rPr>
            </w:pPr>
            <w:ins w:id="854" w:author="Lenovo-TL" w:date="2025-06-17T10:40:00Z">
              <w:r w:rsidRPr="001B4D2C">
                <w:t>Description</w:t>
              </w:r>
            </w:ins>
          </w:p>
        </w:tc>
        <w:tc>
          <w:tcPr>
            <w:tcW w:w="1414" w:type="dxa"/>
            <w:shd w:val="clear" w:color="auto" w:fill="C0C0C0"/>
          </w:tcPr>
          <w:p w14:paraId="6D7DEF2F" w14:textId="77777777" w:rsidR="000A258D" w:rsidRPr="001B4D2C" w:rsidRDefault="000A258D" w:rsidP="000C671F">
            <w:pPr>
              <w:pStyle w:val="TAH"/>
              <w:rPr>
                <w:ins w:id="855" w:author="Lenovo-TL" w:date="2025-06-17T10:40:00Z"/>
              </w:rPr>
            </w:pPr>
            <w:ins w:id="856" w:author="Lenovo-TL" w:date="2025-06-17T10:40:00Z">
              <w:r w:rsidRPr="001B4D2C">
                <w:t>Applicability</w:t>
              </w:r>
            </w:ins>
          </w:p>
        </w:tc>
      </w:tr>
      <w:tr w:rsidR="000A258D" w:rsidRPr="002178AD" w14:paraId="5A9CA204" w14:textId="77777777" w:rsidTr="000C671F">
        <w:trPr>
          <w:trHeight w:val="37"/>
          <w:jc w:val="center"/>
          <w:ins w:id="857" w:author="Lenovo-TL" w:date="2025-06-17T10:40:00Z"/>
        </w:trPr>
        <w:tc>
          <w:tcPr>
            <w:tcW w:w="2866" w:type="dxa"/>
          </w:tcPr>
          <w:p w14:paraId="284D557B" w14:textId="77777777" w:rsidR="000A258D" w:rsidRPr="001B4D2C" w:rsidRDefault="000A258D" w:rsidP="000C671F">
            <w:pPr>
              <w:pStyle w:val="TAL"/>
              <w:rPr>
                <w:ins w:id="858" w:author="Lenovo-TL" w:date="2025-06-17T10:40:00Z"/>
                <w:lang w:eastAsia="zh-CN"/>
              </w:rPr>
            </w:pPr>
            <w:proofErr w:type="spellStart"/>
            <w:ins w:id="859" w:author="Lenovo-TL" w:date="2025-06-17T10:40:00Z">
              <w:r w:rsidRPr="001B4D2C">
                <w:rPr>
                  <w:rFonts w:hint="eastAsia"/>
                  <w:lang w:eastAsia="zh-CN"/>
                </w:rPr>
                <w:t>A</w:t>
              </w:r>
              <w:r w:rsidRPr="001B4D2C">
                <w:rPr>
                  <w:lang w:eastAsia="zh-CN"/>
                </w:rPr>
                <w:t>iotDeviceProfileData</w:t>
              </w:r>
              <w:proofErr w:type="spellEnd"/>
            </w:ins>
          </w:p>
        </w:tc>
        <w:tc>
          <w:tcPr>
            <w:tcW w:w="1560" w:type="dxa"/>
          </w:tcPr>
          <w:p w14:paraId="39D50E79" w14:textId="0EB5774F" w:rsidR="000A258D" w:rsidRPr="001B4D2C" w:rsidRDefault="000A258D" w:rsidP="000C671F">
            <w:pPr>
              <w:pStyle w:val="TAL"/>
              <w:rPr>
                <w:ins w:id="860" w:author="Lenovo-TL" w:date="2025-06-17T10:40:00Z"/>
                <w:lang w:eastAsia="zh-CN"/>
              </w:rPr>
            </w:pPr>
            <w:ins w:id="861" w:author="Lenovo-TL" w:date="2025-06-17T10:40:00Z">
              <w:r w:rsidRPr="001B4D2C">
                <w:rPr>
                  <w:lang w:eastAsia="zh-CN"/>
                </w:rPr>
                <w:t>5.</w:t>
              </w:r>
            </w:ins>
            <w:ins w:id="862" w:author="Lenovo-TL" w:date="2025-06-17T10:41:00Z">
              <w:r w:rsidR="00E12C8A">
                <w:rPr>
                  <w:lang w:eastAsia="zh-CN"/>
                </w:rPr>
                <w:t>3</w:t>
              </w:r>
            </w:ins>
            <w:ins w:id="863" w:author="Lenovo-TL" w:date="2025-06-17T10:40:00Z">
              <w:r w:rsidRPr="001B4D2C">
                <w:rPr>
                  <w:lang w:eastAsia="zh-CN"/>
                </w:rPr>
                <w:t>.2.2</w:t>
              </w:r>
            </w:ins>
          </w:p>
        </w:tc>
        <w:tc>
          <w:tcPr>
            <w:tcW w:w="3862" w:type="dxa"/>
          </w:tcPr>
          <w:p w14:paraId="3D991A0A" w14:textId="77777777" w:rsidR="000A258D" w:rsidRPr="002178AD" w:rsidRDefault="000A258D" w:rsidP="000C671F">
            <w:pPr>
              <w:pStyle w:val="TAL"/>
              <w:rPr>
                <w:ins w:id="864" w:author="Lenovo-TL" w:date="2025-06-17T10:40:00Z"/>
                <w:lang w:eastAsia="zh-CN"/>
              </w:rPr>
            </w:pPr>
            <w:proofErr w:type="spellStart"/>
            <w:ins w:id="865" w:author="Lenovo-TL" w:date="2025-06-17T10:40:00Z">
              <w:r w:rsidRPr="001B4D2C">
                <w:t>AIoT</w:t>
              </w:r>
              <w:proofErr w:type="spellEnd"/>
              <w:r w:rsidRPr="001B4D2C">
                <w:t xml:space="preserve"> Device Profile Data</w:t>
              </w:r>
            </w:ins>
          </w:p>
        </w:tc>
        <w:tc>
          <w:tcPr>
            <w:tcW w:w="1414" w:type="dxa"/>
          </w:tcPr>
          <w:p w14:paraId="3588C28E" w14:textId="77777777" w:rsidR="000A258D" w:rsidRPr="002178AD" w:rsidRDefault="000A258D" w:rsidP="000C671F">
            <w:pPr>
              <w:pStyle w:val="TAL"/>
              <w:rPr>
                <w:ins w:id="866" w:author="Lenovo-TL" w:date="2025-06-17T10:40:00Z"/>
                <w:rFonts w:cs="Arial"/>
                <w:szCs w:val="18"/>
              </w:rPr>
            </w:pPr>
          </w:p>
        </w:tc>
      </w:tr>
      <w:tr w:rsidR="00AA72D1" w:rsidRPr="002178AD" w14:paraId="394B9051" w14:textId="77777777" w:rsidTr="000C671F">
        <w:trPr>
          <w:trHeight w:val="37"/>
          <w:jc w:val="center"/>
          <w:ins w:id="867" w:author="Lenovo-TL" w:date="2025-06-17T12:01:00Z"/>
        </w:trPr>
        <w:tc>
          <w:tcPr>
            <w:tcW w:w="2866" w:type="dxa"/>
          </w:tcPr>
          <w:p w14:paraId="7599B734" w14:textId="22921932" w:rsidR="00AA72D1" w:rsidRDefault="00AA72D1" w:rsidP="00AA72D1">
            <w:pPr>
              <w:pStyle w:val="TAL"/>
              <w:rPr>
                <w:ins w:id="868" w:author="Lenovo-TL" w:date="2025-06-17T12:01:00Z"/>
                <w:lang w:eastAsia="zh-CN"/>
              </w:rPr>
            </w:pPr>
            <w:proofErr w:type="spellStart"/>
            <w:ins w:id="869" w:author="Lenovo-TL" w:date="2025-06-17T12:02:00Z">
              <w:r w:rsidRPr="00BF0F8C">
                <w:rPr>
                  <w:lang w:eastAsia="zh-CN"/>
                </w:rPr>
                <w:t>AiotDeviceProfileData</w:t>
              </w:r>
              <w:r>
                <w:rPr>
                  <w:lang w:eastAsia="zh-CN"/>
                </w:rPr>
                <w:t>Patch</w:t>
              </w:r>
            </w:ins>
            <w:proofErr w:type="spellEnd"/>
          </w:p>
        </w:tc>
        <w:tc>
          <w:tcPr>
            <w:tcW w:w="1560" w:type="dxa"/>
          </w:tcPr>
          <w:p w14:paraId="25163C94" w14:textId="79081110" w:rsidR="00AA72D1" w:rsidRPr="001B4D2C" w:rsidRDefault="00AA72D1" w:rsidP="00AA72D1">
            <w:pPr>
              <w:pStyle w:val="TAL"/>
              <w:rPr>
                <w:ins w:id="870" w:author="Lenovo-TL" w:date="2025-06-17T12:01:00Z"/>
                <w:lang w:eastAsia="zh-CN"/>
              </w:rPr>
            </w:pPr>
            <w:ins w:id="871" w:author="Lenovo-TL" w:date="2025-06-17T12:02:00Z">
              <w:r w:rsidRPr="00BF0F8C">
                <w:rPr>
                  <w:lang w:eastAsia="zh-CN"/>
                </w:rPr>
                <w:t>5.3.2.</w:t>
              </w:r>
              <w:r w:rsidR="00050232">
                <w:rPr>
                  <w:lang w:eastAsia="zh-CN"/>
                </w:rPr>
                <w:t>3</w:t>
              </w:r>
            </w:ins>
          </w:p>
        </w:tc>
        <w:tc>
          <w:tcPr>
            <w:tcW w:w="3862" w:type="dxa"/>
          </w:tcPr>
          <w:p w14:paraId="611EC8D0" w14:textId="24E21AC0" w:rsidR="00AA72D1" w:rsidRPr="001B4D2C" w:rsidRDefault="00AA72D1" w:rsidP="00AA72D1">
            <w:pPr>
              <w:pStyle w:val="TAL"/>
              <w:rPr>
                <w:ins w:id="872" w:author="Lenovo-TL" w:date="2025-06-17T12:01:00Z"/>
              </w:rPr>
            </w:pPr>
            <w:proofErr w:type="spellStart"/>
            <w:ins w:id="873" w:author="Lenovo-TL" w:date="2025-06-17T12:02:00Z">
              <w:r w:rsidRPr="00AA72D1">
                <w:t>AIoT</w:t>
              </w:r>
              <w:proofErr w:type="spellEnd"/>
              <w:r w:rsidRPr="00AA72D1">
                <w:t xml:space="preserve"> Device Profile Data for </w:t>
              </w:r>
              <w:r>
                <w:t xml:space="preserve">patch </w:t>
              </w:r>
              <w:r w:rsidRPr="00AA72D1">
                <w:t>operation</w:t>
              </w:r>
            </w:ins>
          </w:p>
        </w:tc>
        <w:tc>
          <w:tcPr>
            <w:tcW w:w="1414" w:type="dxa"/>
          </w:tcPr>
          <w:p w14:paraId="750AC59A" w14:textId="77777777" w:rsidR="00AA72D1" w:rsidRPr="002178AD" w:rsidRDefault="00AA72D1" w:rsidP="00AA72D1">
            <w:pPr>
              <w:pStyle w:val="TAL"/>
              <w:rPr>
                <w:ins w:id="874" w:author="Lenovo-TL" w:date="2025-06-17T12:01:00Z"/>
                <w:rFonts w:cs="Arial"/>
                <w:szCs w:val="18"/>
              </w:rPr>
            </w:pPr>
          </w:p>
        </w:tc>
      </w:tr>
      <w:tr w:rsidR="00E12125" w:rsidRPr="002178AD" w14:paraId="3D439215" w14:textId="77777777" w:rsidTr="000C671F">
        <w:trPr>
          <w:trHeight w:val="37"/>
          <w:jc w:val="center"/>
          <w:ins w:id="875" w:author="Lenovo-TLv1" w:date="2025-08-28T15:59:00Z"/>
        </w:trPr>
        <w:tc>
          <w:tcPr>
            <w:tcW w:w="2866" w:type="dxa"/>
          </w:tcPr>
          <w:p w14:paraId="6B5ED863" w14:textId="4CE38BB2" w:rsidR="00E12125" w:rsidRPr="00BF0F8C" w:rsidRDefault="000D5DBD" w:rsidP="00AA72D1">
            <w:pPr>
              <w:pStyle w:val="TAL"/>
              <w:rPr>
                <w:ins w:id="876" w:author="Lenovo-TLv1" w:date="2025-08-28T15:59:00Z" w16du:dateUtc="2025-08-28T13:59:00Z"/>
                <w:lang w:eastAsia="zh-CN"/>
              </w:rPr>
            </w:pPr>
            <w:proofErr w:type="spellStart"/>
            <w:ins w:id="877" w:author="Lenovo-TLv1" w:date="2025-08-28T16:00:00Z" w16du:dateUtc="2025-08-28T14:00:00Z">
              <w:r w:rsidRPr="000D5DBD">
                <w:rPr>
                  <w:lang w:eastAsia="zh-CN"/>
                </w:rPr>
                <w:t>IndividualAfAuthorizationData</w:t>
              </w:r>
            </w:ins>
            <w:proofErr w:type="spellEnd"/>
          </w:p>
        </w:tc>
        <w:tc>
          <w:tcPr>
            <w:tcW w:w="1560" w:type="dxa"/>
          </w:tcPr>
          <w:p w14:paraId="30A0476D" w14:textId="68293B0B" w:rsidR="00E12125" w:rsidRPr="00BF0F8C" w:rsidRDefault="004A29DE" w:rsidP="00AA72D1">
            <w:pPr>
              <w:pStyle w:val="TAL"/>
              <w:rPr>
                <w:ins w:id="878" w:author="Lenovo-TLv1" w:date="2025-08-28T15:59:00Z" w16du:dateUtc="2025-08-28T13:59:00Z"/>
                <w:lang w:eastAsia="zh-CN"/>
              </w:rPr>
            </w:pPr>
            <w:ins w:id="879" w:author="Lenovo-TLv1" w:date="2025-08-28T17:14:00Z" w16du:dateUtc="2025-08-28T15:14:00Z">
              <w:r>
                <w:rPr>
                  <w:lang w:eastAsia="zh-CN"/>
                </w:rPr>
                <w:t>5.3.2.4</w:t>
              </w:r>
            </w:ins>
          </w:p>
        </w:tc>
        <w:tc>
          <w:tcPr>
            <w:tcW w:w="3862" w:type="dxa"/>
          </w:tcPr>
          <w:p w14:paraId="0FE0E503" w14:textId="280C7D3F" w:rsidR="00E12125" w:rsidRPr="00AA72D1" w:rsidRDefault="00944715" w:rsidP="00AA72D1">
            <w:pPr>
              <w:pStyle w:val="TAL"/>
              <w:rPr>
                <w:ins w:id="880" w:author="Lenovo-TLv1" w:date="2025-08-28T15:59:00Z" w16du:dateUtc="2025-08-28T13:59:00Z"/>
              </w:rPr>
            </w:pPr>
            <w:ins w:id="881" w:author="Lenovo-TLv1" w:date="2025-08-28T16:00:00Z" w16du:dateUtc="2025-08-28T14:00:00Z">
              <w:r w:rsidRPr="00944715">
                <w:t>Individual AF Authorization Data</w:t>
              </w:r>
            </w:ins>
          </w:p>
        </w:tc>
        <w:tc>
          <w:tcPr>
            <w:tcW w:w="1414" w:type="dxa"/>
          </w:tcPr>
          <w:p w14:paraId="41BE5159" w14:textId="77777777" w:rsidR="00E12125" w:rsidRPr="002178AD" w:rsidRDefault="00E12125" w:rsidP="00AA72D1">
            <w:pPr>
              <w:pStyle w:val="TAL"/>
              <w:rPr>
                <w:ins w:id="882" w:author="Lenovo-TLv1" w:date="2025-08-28T15:59:00Z" w16du:dateUtc="2025-08-28T13:59:00Z"/>
                <w:rFonts w:cs="Arial"/>
                <w:szCs w:val="18"/>
              </w:rPr>
            </w:pPr>
          </w:p>
        </w:tc>
      </w:tr>
    </w:tbl>
    <w:p w14:paraId="46006AE4" w14:textId="77777777" w:rsidR="000A258D" w:rsidRPr="002178AD" w:rsidRDefault="000A258D" w:rsidP="000A258D">
      <w:pPr>
        <w:rPr>
          <w:ins w:id="883" w:author="Lenovo-TL" w:date="2025-06-17T10:40:00Z"/>
        </w:rPr>
      </w:pPr>
    </w:p>
    <w:p w14:paraId="191174D6" w14:textId="509792E0" w:rsidR="000A258D" w:rsidRPr="002178AD" w:rsidRDefault="000A258D" w:rsidP="000A258D">
      <w:pPr>
        <w:rPr>
          <w:ins w:id="884" w:author="Lenovo-TL" w:date="2025-06-17T10:40:00Z"/>
        </w:rPr>
      </w:pPr>
      <w:ins w:id="885" w:author="Lenovo-TL" w:date="2025-06-17T10:40:00Z">
        <w:r w:rsidRPr="002178AD">
          <w:t>Table 5.</w:t>
        </w:r>
      </w:ins>
      <w:ins w:id="886" w:author="Lenovo-TL" w:date="2025-06-17T10:41:00Z">
        <w:r w:rsidR="00E12C8A">
          <w:t>3</w:t>
        </w:r>
      </w:ins>
      <w:ins w:id="887" w:author="Lenovo-TL" w:date="2025-06-17T10:40:00Z">
        <w:r w:rsidRPr="002178AD">
          <w:t xml:space="preserve">.1-2 specifies data types re-used by the </w:t>
        </w:r>
        <w:proofErr w:type="spellStart"/>
        <w:r w:rsidRPr="002178AD">
          <w:t>Nudr</w:t>
        </w:r>
        <w:r w:rsidRPr="002178AD">
          <w:rPr>
            <w:lang w:eastAsia="zh-CN"/>
          </w:rPr>
          <w:t>_DataRepository</w:t>
        </w:r>
        <w:proofErr w:type="spellEnd"/>
        <w:r w:rsidRPr="002178AD">
          <w:t xml:space="preserve"> for </w:t>
        </w:r>
        <w:proofErr w:type="spellStart"/>
        <w:r>
          <w:t>AIoT</w:t>
        </w:r>
        <w:proofErr w:type="spellEnd"/>
        <w:r>
          <w:t xml:space="preserve"> </w:t>
        </w:r>
        <w:r w:rsidRPr="002178AD">
          <w:t xml:space="preserve">Data service based interface protocol from other specifications, including a reference to their respective specifications and when needed, a short description of their use within the </w:t>
        </w:r>
        <w:proofErr w:type="spellStart"/>
        <w:r w:rsidRPr="002178AD">
          <w:t>Nudr</w:t>
        </w:r>
        <w:r w:rsidRPr="002178AD">
          <w:rPr>
            <w:lang w:eastAsia="zh-CN"/>
          </w:rPr>
          <w:t>_DataRepository</w:t>
        </w:r>
        <w:proofErr w:type="spellEnd"/>
        <w:r w:rsidRPr="002178AD">
          <w:t xml:space="preserve"> service based interface</w:t>
        </w:r>
      </w:ins>
      <w:ins w:id="888" w:author="Lenovo-TLv1" w:date="2025-08-28T19:11:00Z" w16du:dateUtc="2025-08-28T17:11:00Z">
        <w:r w:rsidR="003E65AC">
          <w:t xml:space="preserve"> </w:t>
        </w:r>
        <w:r w:rsidR="00F1388A" w:rsidRPr="00F1388A">
          <w:t>for Ambient IoT data</w:t>
        </w:r>
      </w:ins>
      <w:ins w:id="889" w:author="Lenovo-TL" w:date="2025-06-17T10:40:00Z">
        <w:r w:rsidRPr="002178AD">
          <w:t>.</w:t>
        </w:r>
      </w:ins>
    </w:p>
    <w:p w14:paraId="4DBBFE92" w14:textId="31189DF2" w:rsidR="000A258D" w:rsidRPr="002178AD" w:rsidRDefault="000A258D" w:rsidP="000A258D">
      <w:pPr>
        <w:pStyle w:val="TH"/>
        <w:rPr>
          <w:ins w:id="890" w:author="Lenovo-TL" w:date="2025-06-17T10:40:00Z"/>
        </w:rPr>
      </w:pPr>
      <w:ins w:id="891" w:author="Lenovo-TL" w:date="2025-06-17T10:40:00Z">
        <w:r w:rsidRPr="002178AD">
          <w:t>Table 5.</w:t>
        </w:r>
      </w:ins>
      <w:ins w:id="892" w:author="Lenovo-TL" w:date="2025-06-17T10:41:00Z">
        <w:r w:rsidR="00E12C8A">
          <w:t>3</w:t>
        </w:r>
      </w:ins>
      <w:ins w:id="893" w:author="Lenovo-TL" w:date="2025-06-17T10:40:00Z">
        <w:r w:rsidRPr="002178AD">
          <w:t xml:space="preserve">.1-2: </w:t>
        </w:r>
        <w:proofErr w:type="spellStart"/>
        <w:r w:rsidRPr="002178AD">
          <w:t>Nudr_</w:t>
        </w:r>
        <w:r w:rsidRPr="002178AD">
          <w:rPr>
            <w:lang w:eastAsia="zh-CN"/>
          </w:rPr>
          <w:t>DataRepository</w:t>
        </w:r>
        <w:proofErr w:type="spellEnd"/>
        <w:r w:rsidRPr="002178AD">
          <w:t xml:space="preserve"> re-used Data Types</w:t>
        </w:r>
        <w:r w:rsidRPr="002178AD">
          <w:rPr>
            <w:rFonts w:eastAsia="DengXian"/>
          </w:rPr>
          <w:t xml:space="preserve"> for </w:t>
        </w:r>
        <w:proofErr w:type="spellStart"/>
        <w:r>
          <w:rPr>
            <w:rFonts w:eastAsia="DengXian"/>
          </w:rPr>
          <w:t>AIoT</w:t>
        </w:r>
        <w:proofErr w:type="spellEnd"/>
        <w:r>
          <w:rPr>
            <w:rFonts w:eastAsia="DengXian"/>
          </w:rPr>
          <w:t xml:space="preserve"> </w:t>
        </w:r>
      </w:ins>
      <w:ins w:id="894" w:author="Lenovo-TLv1" w:date="2025-08-28T16:06:00Z" w16du:dateUtc="2025-08-28T14:06:00Z">
        <w:r w:rsidR="00235E91">
          <w:rPr>
            <w:rFonts w:eastAsia="DengXian"/>
          </w:rPr>
          <w:t>d</w:t>
        </w:r>
      </w:ins>
      <w:ins w:id="895" w:author="Lenovo-TL" w:date="2025-06-17T10:40:00Z">
        <w:r w:rsidRPr="002178AD">
          <w:rPr>
            <w:rFonts w:eastAsia="DengXian"/>
          </w:rPr>
          <w:t>ata</w:t>
        </w:r>
      </w:ins>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44"/>
        <w:gridCol w:w="2268"/>
        <w:gridCol w:w="3552"/>
        <w:gridCol w:w="1272"/>
        <w:tblGridChange w:id="896">
          <w:tblGrid>
            <w:gridCol w:w="2402"/>
            <w:gridCol w:w="142"/>
            <w:gridCol w:w="2132"/>
            <w:gridCol w:w="136"/>
            <w:gridCol w:w="3552"/>
            <w:gridCol w:w="1272"/>
          </w:tblGrid>
        </w:tblGridChange>
      </w:tblGrid>
      <w:tr w:rsidR="000A258D" w:rsidRPr="002178AD" w14:paraId="29835A0E" w14:textId="77777777" w:rsidTr="00083319">
        <w:trPr>
          <w:jc w:val="center"/>
          <w:ins w:id="897" w:author="Lenovo-TL" w:date="2025-06-17T10:40:00Z"/>
        </w:trPr>
        <w:tc>
          <w:tcPr>
            <w:tcW w:w="2544" w:type="dxa"/>
            <w:shd w:val="clear" w:color="auto" w:fill="C0C0C0"/>
            <w:hideMark/>
          </w:tcPr>
          <w:p w14:paraId="40221628" w14:textId="77777777" w:rsidR="000A258D" w:rsidRPr="002178AD" w:rsidRDefault="000A258D" w:rsidP="000C671F">
            <w:pPr>
              <w:pStyle w:val="TAH"/>
              <w:rPr>
                <w:ins w:id="898" w:author="Lenovo-TL" w:date="2025-06-17T10:40:00Z"/>
              </w:rPr>
            </w:pPr>
            <w:ins w:id="899" w:author="Lenovo-TL" w:date="2025-06-17T10:40:00Z">
              <w:r w:rsidRPr="002178AD">
                <w:t>Data type</w:t>
              </w:r>
            </w:ins>
          </w:p>
        </w:tc>
        <w:tc>
          <w:tcPr>
            <w:tcW w:w="2268" w:type="dxa"/>
            <w:shd w:val="clear" w:color="auto" w:fill="C0C0C0"/>
            <w:hideMark/>
          </w:tcPr>
          <w:p w14:paraId="76B8E4AE" w14:textId="77777777" w:rsidR="000A258D" w:rsidRPr="002178AD" w:rsidRDefault="000A258D" w:rsidP="000C671F">
            <w:pPr>
              <w:pStyle w:val="TAH"/>
              <w:rPr>
                <w:ins w:id="900" w:author="Lenovo-TL" w:date="2025-06-17T10:40:00Z"/>
              </w:rPr>
            </w:pPr>
            <w:ins w:id="901" w:author="Lenovo-TL" w:date="2025-06-17T10:40:00Z">
              <w:r w:rsidRPr="002178AD">
                <w:t>Reference</w:t>
              </w:r>
            </w:ins>
          </w:p>
        </w:tc>
        <w:tc>
          <w:tcPr>
            <w:tcW w:w="3552" w:type="dxa"/>
            <w:shd w:val="clear" w:color="auto" w:fill="C0C0C0"/>
            <w:hideMark/>
          </w:tcPr>
          <w:p w14:paraId="2E29D37C" w14:textId="77777777" w:rsidR="000A258D" w:rsidRPr="002178AD" w:rsidRDefault="000A258D" w:rsidP="000C671F">
            <w:pPr>
              <w:pStyle w:val="TAH"/>
              <w:rPr>
                <w:ins w:id="902" w:author="Lenovo-TL" w:date="2025-06-17T10:40:00Z"/>
              </w:rPr>
            </w:pPr>
            <w:ins w:id="903" w:author="Lenovo-TL" w:date="2025-06-17T10:40:00Z">
              <w:r w:rsidRPr="002178AD">
                <w:t>Comments</w:t>
              </w:r>
            </w:ins>
          </w:p>
        </w:tc>
        <w:tc>
          <w:tcPr>
            <w:tcW w:w="1272" w:type="dxa"/>
            <w:shd w:val="clear" w:color="auto" w:fill="C0C0C0"/>
          </w:tcPr>
          <w:p w14:paraId="15A301A8" w14:textId="77777777" w:rsidR="000A258D" w:rsidRPr="002178AD" w:rsidRDefault="000A258D" w:rsidP="000C671F">
            <w:pPr>
              <w:pStyle w:val="TAH"/>
              <w:rPr>
                <w:ins w:id="904" w:author="Lenovo-TL" w:date="2025-06-17T10:40:00Z"/>
              </w:rPr>
            </w:pPr>
            <w:ins w:id="905" w:author="Lenovo-TL" w:date="2025-06-17T10:40:00Z">
              <w:r w:rsidRPr="002178AD">
                <w:t>Applicability</w:t>
              </w:r>
            </w:ins>
          </w:p>
        </w:tc>
      </w:tr>
      <w:tr w:rsidR="000A258D" w:rsidRPr="002178AD" w14:paraId="3D94F1B6" w14:textId="77777777" w:rsidTr="00083319">
        <w:trPr>
          <w:trHeight w:val="274"/>
          <w:jc w:val="center"/>
          <w:ins w:id="906" w:author="Lenovo-TL" w:date="2025-06-17T10:40:00Z"/>
        </w:trPr>
        <w:tc>
          <w:tcPr>
            <w:tcW w:w="2544" w:type="dxa"/>
          </w:tcPr>
          <w:p w14:paraId="2F22A4A0" w14:textId="77777777" w:rsidR="000A258D" w:rsidRPr="002178AD" w:rsidRDefault="000A258D" w:rsidP="000C671F">
            <w:pPr>
              <w:pStyle w:val="TAL"/>
              <w:rPr>
                <w:ins w:id="907" w:author="Lenovo-TL" w:date="2025-06-17T10:40:00Z"/>
              </w:rPr>
            </w:pPr>
            <w:proofErr w:type="spellStart"/>
            <w:ins w:id="908" w:author="Lenovo-TL" w:date="2025-06-17T10:40:00Z">
              <w:r>
                <w:t>AiotDevPermId</w:t>
              </w:r>
              <w:proofErr w:type="spellEnd"/>
            </w:ins>
          </w:p>
        </w:tc>
        <w:tc>
          <w:tcPr>
            <w:tcW w:w="2268" w:type="dxa"/>
          </w:tcPr>
          <w:p w14:paraId="5F126A49" w14:textId="77777777" w:rsidR="000A258D" w:rsidRPr="002178AD" w:rsidRDefault="000A258D" w:rsidP="000C671F">
            <w:pPr>
              <w:pStyle w:val="TAL"/>
              <w:rPr>
                <w:ins w:id="909" w:author="Lenovo-TL" w:date="2025-06-17T10:40:00Z"/>
              </w:rPr>
            </w:pPr>
            <w:ins w:id="910" w:author="Lenovo-TL" w:date="2025-06-17T10:40:00Z">
              <w:r>
                <w:t>3GPP TS 29.571 [29571]</w:t>
              </w:r>
            </w:ins>
          </w:p>
        </w:tc>
        <w:tc>
          <w:tcPr>
            <w:tcW w:w="3552" w:type="dxa"/>
          </w:tcPr>
          <w:p w14:paraId="60845C64" w14:textId="77777777" w:rsidR="000A258D" w:rsidRPr="002178AD" w:rsidRDefault="000A258D" w:rsidP="000C671F">
            <w:pPr>
              <w:pStyle w:val="TAL"/>
              <w:rPr>
                <w:ins w:id="911" w:author="Lenovo-TL" w:date="2025-06-17T10:40:00Z"/>
              </w:rPr>
            </w:pPr>
            <w:proofErr w:type="spellStart"/>
            <w:ins w:id="912" w:author="Lenovo-TL" w:date="2025-06-17T10:40:00Z">
              <w:r w:rsidRPr="00207E73">
                <w:rPr>
                  <w:rFonts w:cs="Arial"/>
                  <w:szCs w:val="18"/>
                </w:rPr>
                <w:t>AIoT</w:t>
              </w:r>
              <w:proofErr w:type="spellEnd"/>
              <w:r w:rsidRPr="00207E73">
                <w:rPr>
                  <w:rFonts w:cs="Arial"/>
                  <w:szCs w:val="18"/>
                </w:rPr>
                <w:t xml:space="preserve"> device permanent identifier</w:t>
              </w:r>
            </w:ins>
          </w:p>
        </w:tc>
        <w:tc>
          <w:tcPr>
            <w:tcW w:w="1272" w:type="dxa"/>
          </w:tcPr>
          <w:p w14:paraId="50D95B6B" w14:textId="77777777" w:rsidR="000A258D" w:rsidRPr="002178AD" w:rsidRDefault="000A258D" w:rsidP="000C671F">
            <w:pPr>
              <w:pStyle w:val="TAL"/>
              <w:rPr>
                <w:ins w:id="913" w:author="Lenovo-TL" w:date="2025-06-17T10:40:00Z"/>
              </w:rPr>
            </w:pPr>
          </w:p>
        </w:tc>
      </w:tr>
      <w:tr w:rsidR="000A258D" w:rsidRPr="002178AD" w14:paraId="4175627F" w14:textId="77777777" w:rsidTr="00083319">
        <w:trPr>
          <w:jc w:val="center"/>
          <w:ins w:id="914" w:author="Lenovo-TL" w:date="2025-06-17T10:40:00Z"/>
        </w:trPr>
        <w:tc>
          <w:tcPr>
            <w:tcW w:w="2544" w:type="dxa"/>
          </w:tcPr>
          <w:p w14:paraId="1609A4CB" w14:textId="77777777" w:rsidR="000A258D" w:rsidRDefault="000A258D" w:rsidP="000C671F">
            <w:pPr>
              <w:pStyle w:val="TAL"/>
              <w:rPr>
                <w:ins w:id="915" w:author="Lenovo-TL" w:date="2025-06-17T10:40:00Z"/>
              </w:rPr>
            </w:pPr>
            <w:ins w:id="916" w:author="Lenovo-TL" w:date="2025-06-17T10:40:00Z">
              <w:r w:rsidRPr="00CA5779">
                <w:rPr>
                  <w:lang w:eastAsia="zh-CN"/>
                </w:rPr>
                <w:t>LastKnownAiotfInfo</w:t>
              </w:r>
            </w:ins>
          </w:p>
        </w:tc>
        <w:tc>
          <w:tcPr>
            <w:tcW w:w="2268" w:type="dxa"/>
          </w:tcPr>
          <w:p w14:paraId="0B03B2C7" w14:textId="77777777" w:rsidR="000A258D" w:rsidRDefault="000A258D" w:rsidP="000C671F">
            <w:pPr>
              <w:pStyle w:val="TAL"/>
              <w:rPr>
                <w:ins w:id="917" w:author="Lenovo-TL" w:date="2025-06-17T10:40:00Z"/>
              </w:rPr>
            </w:pPr>
            <w:ins w:id="918" w:author="Lenovo-TL" w:date="2025-06-17T10:40:00Z">
              <w:r>
                <w:t>3GPP TS </w:t>
              </w:r>
              <w:r w:rsidRPr="0047641E">
                <w:rPr>
                  <w:lang w:eastAsia="zh-CN"/>
                </w:rPr>
                <w:t>29.369</w:t>
              </w:r>
              <w:r>
                <w:t> [29369]</w:t>
              </w:r>
            </w:ins>
          </w:p>
        </w:tc>
        <w:tc>
          <w:tcPr>
            <w:tcW w:w="3552" w:type="dxa"/>
          </w:tcPr>
          <w:p w14:paraId="27EE2428" w14:textId="77777777" w:rsidR="000A258D" w:rsidRPr="00207E73" w:rsidRDefault="000A258D" w:rsidP="000C671F">
            <w:pPr>
              <w:pStyle w:val="TAL"/>
              <w:rPr>
                <w:ins w:id="919" w:author="Lenovo-TL" w:date="2025-06-17T10:40:00Z"/>
                <w:rFonts w:cs="Arial"/>
                <w:szCs w:val="18"/>
              </w:rPr>
            </w:pPr>
            <w:ins w:id="920" w:author="Lenovo-TL" w:date="2025-06-17T10:40:00Z">
              <w:r w:rsidRPr="00CA5779">
                <w:rPr>
                  <w:lang w:eastAsia="zh-CN"/>
                </w:rPr>
                <w:t>Last</w:t>
              </w:r>
              <w:r>
                <w:rPr>
                  <w:lang w:eastAsia="zh-CN"/>
                </w:rPr>
                <w:t xml:space="preserve"> </w:t>
              </w:r>
              <w:r w:rsidRPr="00CA5779">
                <w:rPr>
                  <w:lang w:eastAsia="zh-CN"/>
                </w:rPr>
                <w:t>Known</w:t>
              </w:r>
              <w:r>
                <w:rPr>
                  <w:lang w:eastAsia="zh-CN"/>
                </w:rPr>
                <w:t xml:space="preserve"> </w:t>
              </w:r>
              <w:proofErr w:type="spellStart"/>
              <w:r w:rsidRPr="00CA5779">
                <w:rPr>
                  <w:lang w:eastAsia="zh-CN"/>
                </w:rPr>
                <w:t>A</w:t>
              </w:r>
              <w:r>
                <w:rPr>
                  <w:lang w:eastAsia="zh-CN"/>
                </w:rPr>
                <w:t>I</w:t>
              </w:r>
              <w:r w:rsidRPr="00CA5779">
                <w:rPr>
                  <w:lang w:eastAsia="zh-CN"/>
                </w:rPr>
                <w:t>o</w:t>
              </w:r>
              <w:r>
                <w:rPr>
                  <w:lang w:eastAsia="zh-CN"/>
                </w:rPr>
                <w:t>TF</w:t>
              </w:r>
              <w:proofErr w:type="spellEnd"/>
              <w:r>
                <w:rPr>
                  <w:lang w:eastAsia="zh-CN"/>
                </w:rPr>
                <w:t xml:space="preserve"> </w:t>
              </w:r>
              <w:r w:rsidRPr="00CA5779">
                <w:rPr>
                  <w:lang w:eastAsia="zh-CN"/>
                </w:rPr>
                <w:t>Info</w:t>
              </w:r>
              <w:r>
                <w:rPr>
                  <w:rFonts w:hint="eastAsia"/>
                  <w:lang w:eastAsia="zh-CN"/>
                </w:rPr>
                <w:t>r</w:t>
              </w:r>
              <w:r>
                <w:rPr>
                  <w:lang w:eastAsia="zh-CN"/>
                </w:rPr>
                <w:t>mation</w:t>
              </w:r>
            </w:ins>
          </w:p>
        </w:tc>
        <w:tc>
          <w:tcPr>
            <w:tcW w:w="1272" w:type="dxa"/>
          </w:tcPr>
          <w:p w14:paraId="75EDDE48" w14:textId="77777777" w:rsidR="000A258D" w:rsidRPr="002178AD" w:rsidRDefault="000A258D" w:rsidP="000C671F">
            <w:pPr>
              <w:pStyle w:val="TAL"/>
              <w:rPr>
                <w:ins w:id="921" w:author="Lenovo-TL" w:date="2025-06-17T10:40:00Z"/>
              </w:rPr>
            </w:pPr>
          </w:p>
        </w:tc>
      </w:tr>
      <w:tr w:rsidR="00A37374" w:rsidRPr="002178AD" w14:paraId="352F055E" w14:textId="77777777" w:rsidTr="00083319">
        <w:trPr>
          <w:jc w:val="center"/>
          <w:ins w:id="922" w:author="Lenovo-TLv1" w:date="2025-08-28T16:10:00Z"/>
        </w:trPr>
        <w:tc>
          <w:tcPr>
            <w:tcW w:w="2544" w:type="dxa"/>
            <w:tcBorders>
              <w:top w:val="single" w:sz="6" w:space="0" w:color="auto"/>
              <w:left w:val="single" w:sz="6" w:space="0" w:color="auto"/>
              <w:bottom w:val="single" w:sz="6" w:space="0" w:color="auto"/>
              <w:right w:val="single" w:sz="6" w:space="0" w:color="auto"/>
            </w:tcBorders>
          </w:tcPr>
          <w:p w14:paraId="7B4D7AEF" w14:textId="0CA8AF4F" w:rsidR="00A37374" w:rsidRDefault="00A37374" w:rsidP="00A37374">
            <w:pPr>
              <w:pStyle w:val="TAL"/>
              <w:rPr>
                <w:ins w:id="923" w:author="Lenovo-TLv1" w:date="2025-08-28T16:10:00Z" w16du:dateUtc="2025-08-28T14:10:00Z"/>
                <w:lang w:eastAsia="zh-CN"/>
              </w:rPr>
            </w:pPr>
            <w:proofErr w:type="spellStart"/>
            <w:ins w:id="924" w:author="Lenovo-TLv1" w:date="2025-08-28T16:13:00Z" w16du:dateUtc="2025-08-28T14:13:00Z">
              <w:r w:rsidRPr="000D5DBD">
                <w:rPr>
                  <w:lang w:eastAsia="zh-CN"/>
                </w:rPr>
                <w:t>IndividualAfAuthorizationData</w:t>
              </w:r>
            </w:ins>
            <w:proofErr w:type="spellEnd"/>
          </w:p>
        </w:tc>
        <w:tc>
          <w:tcPr>
            <w:tcW w:w="2268" w:type="dxa"/>
            <w:tcBorders>
              <w:top w:val="single" w:sz="6" w:space="0" w:color="auto"/>
              <w:left w:val="single" w:sz="6" w:space="0" w:color="auto"/>
              <w:bottom w:val="single" w:sz="6" w:space="0" w:color="auto"/>
              <w:right w:val="single" w:sz="6" w:space="0" w:color="auto"/>
            </w:tcBorders>
          </w:tcPr>
          <w:p w14:paraId="66722C2A" w14:textId="15AA42A9" w:rsidR="00A37374" w:rsidRDefault="008265F1" w:rsidP="00A37374">
            <w:pPr>
              <w:pStyle w:val="TAL"/>
              <w:rPr>
                <w:ins w:id="925" w:author="Lenovo-TLv1" w:date="2025-08-28T16:10:00Z" w16du:dateUtc="2025-08-28T14:10:00Z"/>
              </w:rPr>
            </w:pPr>
            <w:ins w:id="926" w:author="Lenovo-TLv1" w:date="2025-08-28T16:13:00Z" w16du:dateUtc="2025-08-28T14:13:00Z">
              <w:r w:rsidRPr="00931C0E">
                <w:rPr>
                  <w:lang w:eastAsia="zh-CN"/>
                </w:rPr>
                <w:t>3GPP</w:t>
              </w:r>
            </w:ins>
            <w:ins w:id="927" w:author="Lenovo-TLv1" w:date="2025-08-28T17:12:00Z" w16du:dateUtc="2025-08-28T15:12:00Z">
              <w:r w:rsidR="00931C0E">
                <w:t> </w:t>
              </w:r>
            </w:ins>
            <w:ins w:id="928" w:author="Lenovo-TLv1" w:date="2025-08-28T16:13:00Z" w16du:dateUtc="2025-08-28T14:13:00Z">
              <w:r w:rsidRPr="00931C0E">
                <w:rPr>
                  <w:lang w:eastAsia="zh-CN"/>
                </w:rPr>
                <w:t>TS</w:t>
              </w:r>
            </w:ins>
            <w:ins w:id="929" w:author="Lenovo-TLv1" w:date="2025-08-28T17:12:00Z" w16du:dateUtc="2025-08-28T15:12:00Z">
              <w:r w:rsidR="00931C0E">
                <w:t> </w:t>
              </w:r>
            </w:ins>
            <w:ins w:id="930" w:author="Lenovo-TLv1" w:date="2025-08-28T16:13:00Z" w16du:dateUtc="2025-08-28T14:13:00Z">
              <w:r w:rsidRPr="008265F1">
                <w:rPr>
                  <w:lang w:eastAsia="zh-CN"/>
                </w:rPr>
                <w:t>29.369</w:t>
              </w:r>
            </w:ins>
            <w:ins w:id="931" w:author="Lenovo-TLv1" w:date="2025-08-28T17:12:00Z" w16du:dateUtc="2025-08-28T15:12:00Z">
              <w:r w:rsidR="00931C0E">
                <w:t> </w:t>
              </w:r>
            </w:ins>
            <w:ins w:id="932" w:author="Lenovo-TLv1" w:date="2025-08-28T16:13:00Z" w16du:dateUtc="2025-08-28T14:13:00Z">
              <w:r w:rsidRPr="008265F1">
                <w:rPr>
                  <w:lang w:eastAsia="zh-CN"/>
                </w:rPr>
                <w:t>[29369]</w:t>
              </w:r>
            </w:ins>
          </w:p>
        </w:tc>
        <w:tc>
          <w:tcPr>
            <w:tcW w:w="3552" w:type="dxa"/>
            <w:tcBorders>
              <w:top w:val="single" w:sz="6" w:space="0" w:color="auto"/>
              <w:left w:val="single" w:sz="6" w:space="0" w:color="auto"/>
              <w:bottom w:val="single" w:sz="6" w:space="0" w:color="auto"/>
              <w:right w:val="single" w:sz="6" w:space="0" w:color="auto"/>
            </w:tcBorders>
          </w:tcPr>
          <w:p w14:paraId="45154583" w14:textId="239F47B1" w:rsidR="00A37374" w:rsidRPr="00CA5779" w:rsidRDefault="00A37374" w:rsidP="00A37374">
            <w:pPr>
              <w:pStyle w:val="TAL"/>
              <w:rPr>
                <w:ins w:id="933" w:author="Lenovo-TLv1" w:date="2025-08-28T16:10:00Z" w16du:dateUtc="2025-08-28T14:10:00Z"/>
                <w:lang w:eastAsia="zh-CN"/>
              </w:rPr>
            </w:pPr>
            <w:ins w:id="934" w:author="Lenovo-TLv1" w:date="2025-08-28T16:13:00Z" w16du:dateUtc="2025-08-28T14:13:00Z">
              <w:r w:rsidRPr="00944715">
                <w:t>Individual AF Authorization Data</w:t>
              </w:r>
            </w:ins>
          </w:p>
        </w:tc>
        <w:tc>
          <w:tcPr>
            <w:tcW w:w="1272" w:type="dxa"/>
            <w:tcBorders>
              <w:top w:val="single" w:sz="6" w:space="0" w:color="auto"/>
              <w:left w:val="single" w:sz="6" w:space="0" w:color="auto"/>
              <w:bottom w:val="single" w:sz="6" w:space="0" w:color="auto"/>
              <w:right w:val="single" w:sz="6" w:space="0" w:color="auto"/>
            </w:tcBorders>
          </w:tcPr>
          <w:p w14:paraId="5C188EE6" w14:textId="77777777" w:rsidR="00A37374" w:rsidRPr="002178AD" w:rsidRDefault="00A37374" w:rsidP="00A37374">
            <w:pPr>
              <w:pStyle w:val="TAL"/>
              <w:rPr>
                <w:ins w:id="935" w:author="Lenovo-TLv1" w:date="2025-08-28T16:10:00Z" w16du:dateUtc="2025-08-28T14:10:00Z"/>
              </w:rPr>
            </w:pPr>
          </w:p>
        </w:tc>
      </w:tr>
      <w:tr w:rsidR="00931C0E" w:rsidRPr="002178AD" w14:paraId="1E6F80B1" w14:textId="77777777" w:rsidTr="00083319">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36" w:author="Lenovo-TLv1" w:date="2025-08-28T17:11:00Z" w16du:dateUtc="2025-08-28T15:11:00Z">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37" w:author="Lenovo-TLv1" w:date="2025-08-28T16:10:00Z"/>
          <w:trPrChange w:id="938" w:author="Lenovo-TLv1" w:date="2025-08-28T17:11:00Z" w16du:dateUtc="2025-08-28T15:11:00Z">
            <w:trPr>
              <w:jc w:val="center"/>
            </w:trPr>
          </w:trPrChange>
        </w:trPr>
        <w:tc>
          <w:tcPr>
            <w:tcW w:w="2544" w:type="dxa"/>
            <w:tcBorders>
              <w:top w:val="single" w:sz="4" w:space="0" w:color="auto"/>
              <w:left w:val="single" w:sz="4" w:space="0" w:color="auto"/>
              <w:bottom w:val="single" w:sz="4" w:space="0" w:color="auto"/>
              <w:right w:val="single" w:sz="4" w:space="0" w:color="auto"/>
            </w:tcBorders>
            <w:tcPrChange w:id="939" w:author="Lenovo-TLv1" w:date="2025-08-28T17:11:00Z" w16du:dateUtc="2025-08-28T15:11:00Z">
              <w:tcPr>
                <w:tcW w:w="2402" w:type="dxa"/>
                <w:tcBorders>
                  <w:top w:val="single" w:sz="6" w:space="0" w:color="auto"/>
                  <w:left w:val="single" w:sz="6" w:space="0" w:color="auto"/>
                  <w:bottom w:val="single" w:sz="6" w:space="0" w:color="auto"/>
                  <w:right w:val="single" w:sz="6" w:space="0" w:color="auto"/>
                </w:tcBorders>
              </w:tcPr>
            </w:tcPrChange>
          </w:tcPr>
          <w:p w14:paraId="6FFF86AF" w14:textId="20E28FB1" w:rsidR="00931C0E" w:rsidRDefault="00931C0E" w:rsidP="00931C0E">
            <w:pPr>
              <w:pStyle w:val="TAL"/>
              <w:rPr>
                <w:ins w:id="940" w:author="Lenovo-TLv1" w:date="2025-08-28T16:10:00Z" w16du:dateUtc="2025-08-28T14:10:00Z"/>
                <w:lang w:eastAsia="zh-CN"/>
              </w:rPr>
            </w:pPr>
            <w:proofErr w:type="spellStart"/>
            <w:ins w:id="941" w:author="Lenovo-TLv1" w:date="2025-08-28T17:11:00Z" w16du:dateUtc="2025-08-28T15:11:00Z">
              <w:r>
                <w:rPr>
                  <w:lang w:eastAsia="zh-CN"/>
                </w:rPr>
                <w:t>AllowedTargetAiotDevice</w:t>
              </w:r>
            </w:ins>
            <w:proofErr w:type="spellEnd"/>
          </w:p>
        </w:tc>
        <w:tc>
          <w:tcPr>
            <w:tcW w:w="2268" w:type="dxa"/>
            <w:tcBorders>
              <w:top w:val="single" w:sz="4" w:space="0" w:color="auto"/>
              <w:left w:val="single" w:sz="4" w:space="0" w:color="auto"/>
              <w:bottom w:val="single" w:sz="4" w:space="0" w:color="auto"/>
              <w:right w:val="single" w:sz="4" w:space="0" w:color="auto"/>
            </w:tcBorders>
            <w:tcPrChange w:id="942" w:author="Lenovo-TLv1" w:date="2025-08-28T17:11:00Z" w16du:dateUtc="2025-08-28T15:11:00Z">
              <w:tcPr>
                <w:tcW w:w="2274" w:type="dxa"/>
                <w:gridSpan w:val="2"/>
                <w:tcBorders>
                  <w:top w:val="single" w:sz="6" w:space="0" w:color="auto"/>
                  <w:left w:val="single" w:sz="6" w:space="0" w:color="auto"/>
                  <w:bottom w:val="single" w:sz="6" w:space="0" w:color="auto"/>
                  <w:right w:val="single" w:sz="6" w:space="0" w:color="auto"/>
                </w:tcBorders>
              </w:tcPr>
            </w:tcPrChange>
          </w:tcPr>
          <w:p w14:paraId="38DEDA97" w14:textId="528D5AFC" w:rsidR="00931C0E" w:rsidRDefault="00931C0E" w:rsidP="00931C0E">
            <w:pPr>
              <w:pStyle w:val="TAL"/>
              <w:rPr>
                <w:ins w:id="943" w:author="Lenovo-TLv1" w:date="2025-08-28T16:10:00Z" w16du:dateUtc="2025-08-28T14:10:00Z"/>
              </w:rPr>
            </w:pPr>
            <w:ins w:id="944" w:author="Lenovo-TLv1" w:date="2025-08-28T17:13:00Z" w16du:dateUtc="2025-08-28T15:13:00Z">
              <w:r w:rsidRPr="00B726B5">
                <w:rPr>
                  <w:lang w:eastAsia="zh-CN"/>
                </w:rPr>
                <w:t>3GPP</w:t>
              </w:r>
              <w:r w:rsidRPr="00B726B5">
                <w:t> </w:t>
              </w:r>
              <w:r w:rsidRPr="00B726B5">
                <w:rPr>
                  <w:lang w:eastAsia="zh-CN"/>
                </w:rPr>
                <w:t>TS</w:t>
              </w:r>
              <w:r w:rsidRPr="00B726B5">
                <w:t> </w:t>
              </w:r>
              <w:r w:rsidRPr="00B726B5">
                <w:rPr>
                  <w:lang w:eastAsia="zh-CN"/>
                </w:rPr>
                <w:t>29.369</w:t>
              </w:r>
              <w:r w:rsidRPr="00B726B5">
                <w:t> </w:t>
              </w:r>
              <w:r w:rsidRPr="00B726B5">
                <w:rPr>
                  <w:lang w:eastAsia="zh-CN"/>
                </w:rPr>
                <w:t>[29369]</w:t>
              </w:r>
            </w:ins>
          </w:p>
        </w:tc>
        <w:tc>
          <w:tcPr>
            <w:tcW w:w="3552" w:type="dxa"/>
            <w:tcBorders>
              <w:top w:val="single" w:sz="4" w:space="0" w:color="auto"/>
              <w:left w:val="single" w:sz="4" w:space="0" w:color="auto"/>
              <w:bottom w:val="single" w:sz="4" w:space="0" w:color="auto"/>
              <w:right w:val="single" w:sz="4" w:space="0" w:color="auto"/>
            </w:tcBorders>
            <w:tcPrChange w:id="945" w:author="Lenovo-TLv1" w:date="2025-08-28T17:11:00Z" w16du:dateUtc="2025-08-28T15:11:00Z">
              <w:tcPr>
                <w:tcW w:w="3688" w:type="dxa"/>
                <w:gridSpan w:val="2"/>
                <w:tcBorders>
                  <w:top w:val="single" w:sz="6" w:space="0" w:color="auto"/>
                  <w:left w:val="single" w:sz="6" w:space="0" w:color="auto"/>
                  <w:bottom w:val="single" w:sz="6" w:space="0" w:color="auto"/>
                  <w:right w:val="single" w:sz="6" w:space="0" w:color="auto"/>
                </w:tcBorders>
              </w:tcPr>
            </w:tcPrChange>
          </w:tcPr>
          <w:p w14:paraId="5874A5CD" w14:textId="132FEAA1" w:rsidR="00931C0E" w:rsidRPr="00CA5779" w:rsidRDefault="00931C0E" w:rsidP="00931C0E">
            <w:pPr>
              <w:pStyle w:val="TAL"/>
              <w:rPr>
                <w:ins w:id="946" w:author="Lenovo-TLv1" w:date="2025-08-28T16:10:00Z" w16du:dateUtc="2025-08-28T14:10:00Z"/>
                <w:lang w:eastAsia="zh-CN"/>
              </w:rPr>
            </w:pPr>
            <w:ins w:id="947" w:author="Lenovo-TLv1" w:date="2025-08-28T17:11:00Z" w16du:dateUtc="2025-08-28T15:11:00Z">
              <w:r>
                <w:rPr>
                  <w:lang w:eastAsia="zh-CN"/>
                </w:rPr>
                <w:t xml:space="preserve">Allowed Target </w:t>
              </w:r>
              <w:proofErr w:type="spellStart"/>
              <w:r>
                <w:rPr>
                  <w:lang w:eastAsia="zh-CN"/>
                </w:rPr>
                <w:t>AIoT</w:t>
              </w:r>
              <w:proofErr w:type="spellEnd"/>
              <w:r>
                <w:rPr>
                  <w:lang w:eastAsia="zh-CN"/>
                </w:rPr>
                <w:t xml:space="preserve"> Device</w:t>
              </w:r>
            </w:ins>
          </w:p>
        </w:tc>
        <w:tc>
          <w:tcPr>
            <w:tcW w:w="1272" w:type="dxa"/>
            <w:tcBorders>
              <w:top w:val="single" w:sz="6" w:space="0" w:color="auto"/>
              <w:left w:val="single" w:sz="6" w:space="0" w:color="auto"/>
              <w:bottom w:val="single" w:sz="6" w:space="0" w:color="auto"/>
              <w:right w:val="single" w:sz="6" w:space="0" w:color="auto"/>
            </w:tcBorders>
            <w:tcPrChange w:id="948" w:author="Lenovo-TLv1" w:date="2025-08-28T17:11:00Z" w16du:dateUtc="2025-08-28T15:11:00Z">
              <w:tcPr>
                <w:tcW w:w="1272" w:type="dxa"/>
                <w:tcBorders>
                  <w:top w:val="single" w:sz="6" w:space="0" w:color="auto"/>
                  <w:left w:val="single" w:sz="6" w:space="0" w:color="auto"/>
                  <w:bottom w:val="single" w:sz="6" w:space="0" w:color="auto"/>
                  <w:right w:val="single" w:sz="6" w:space="0" w:color="auto"/>
                </w:tcBorders>
              </w:tcPr>
            </w:tcPrChange>
          </w:tcPr>
          <w:p w14:paraId="0E09863D" w14:textId="77777777" w:rsidR="00931C0E" w:rsidRPr="002178AD" w:rsidRDefault="00931C0E" w:rsidP="00931C0E">
            <w:pPr>
              <w:pStyle w:val="TAL"/>
              <w:rPr>
                <w:ins w:id="949" w:author="Lenovo-TLv1" w:date="2025-08-28T16:10:00Z" w16du:dateUtc="2025-08-28T14:10:00Z"/>
              </w:rPr>
            </w:pPr>
          </w:p>
        </w:tc>
      </w:tr>
      <w:tr w:rsidR="00931C0E" w:rsidRPr="002178AD" w14:paraId="36DA3082" w14:textId="77777777" w:rsidTr="00083319">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50" w:author="Lenovo-TLv1" w:date="2025-08-28T17:11:00Z" w16du:dateUtc="2025-08-28T15:11:00Z">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51" w:author="Lenovo-TLv1" w:date="2025-08-28T17:08:00Z"/>
          <w:trPrChange w:id="952" w:author="Lenovo-TLv1" w:date="2025-08-28T17:11:00Z" w16du:dateUtc="2025-08-28T15:11:00Z">
            <w:trPr>
              <w:jc w:val="center"/>
            </w:trPr>
          </w:trPrChange>
        </w:trPr>
        <w:tc>
          <w:tcPr>
            <w:tcW w:w="2544" w:type="dxa"/>
            <w:tcBorders>
              <w:top w:val="single" w:sz="4" w:space="0" w:color="auto"/>
              <w:left w:val="single" w:sz="4" w:space="0" w:color="auto"/>
              <w:bottom w:val="single" w:sz="4" w:space="0" w:color="auto"/>
              <w:right w:val="single" w:sz="4" w:space="0" w:color="auto"/>
            </w:tcBorders>
            <w:tcPrChange w:id="953" w:author="Lenovo-TLv1" w:date="2025-08-28T17:11:00Z" w16du:dateUtc="2025-08-28T15:11:00Z">
              <w:tcPr>
                <w:tcW w:w="2402" w:type="dxa"/>
                <w:tcBorders>
                  <w:top w:val="single" w:sz="6" w:space="0" w:color="auto"/>
                  <w:left w:val="single" w:sz="6" w:space="0" w:color="auto"/>
                  <w:bottom w:val="single" w:sz="6" w:space="0" w:color="auto"/>
                  <w:right w:val="single" w:sz="6" w:space="0" w:color="auto"/>
                </w:tcBorders>
              </w:tcPr>
            </w:tcPrChange>
          </w:tcPr>
          <w:p w14:paraId="06A34F58" w14:textId="3048E015" w:rsidR="00931C0E" w:rsidRDefault="00931C0E" w:rsidP="00931C0E">
            <w:pPr>
              <w:pStyle w:val="TAL"/>
              <w:rPr>
                <w:ins w:id="954" w:author="Lenovo-TLv1" w:date="2025-08-28T17:08:00Z" w16du:dateUtc="2025-08-28T15:08:00Z"/>
                <w:lang w:eastAsia="zh-CN"/>
              </w:rPr>
            </w:pPr>
            <w:proofErr w:type="spellStart"/>
            <w:ins w:id="955" w:author="Lenovo-TLv1" w:date="2025-08-28T17:11:00Z" w16du:dateUtc="2025-08-28T15:11:00Z">
              <w:r w:rsidRPr="00BE4C16">
                <w:rPr>
                  <w:lang w:eastAsia="zh-CN"/>
                </w:rPr>
                <w:t>AfAuthorizationData</w:t>
              </w:r>
            </w:ins>
            <w:proofErr w:type="spellEnd"/>
          </w:p>
        </w:tc>
        <w:tc>
          <w:tcPr>
            <w:tcW w:w="2268" w:type="dxa"/>
            <w:tcBorders>
              <w:top w:val="single" w:sz="4" w:space="0" w:color="auto"/>
              <w:left w:val="single" w:sz="4" w:space="0" w:color="auto"/>
              <w:bottom w:val="single" w:sz="4" w:space="0" w:color="auto"/>
              <w:right w:val="single" w:sz="4" w:space="0" w:color="auto"/>
            </w:tcBorders>
            <w:tcPrChange w:id="956" w:author="Lenovo-TLv1" w:date="2025-08-28T17:11:00Z" w16du:dateUtc="2025-08-28T15:11:00Z">
              <w:tcPr>
                <w:tcW w:w="2274" w:type="dxa"/>
                <w:gridSpan w:val="2"/>
                <w:tcBorders>
                  <w:top w:val="single" w:sz="6" w:space="0" w:color="auto"/>
                  <w:left w:val="single" w:sz="6" w:space="0" w:color="auto"/>
                  <w:bottom w:val="single" w:sz="6" w:space="0" w:color="auto"/>
                  <w:right w:val="single" w:sz="6" w:space="0" w:color="auto"/>
                </w:tcBorders>
              </w:tcPr>
            </w:tcPrChange>
          </w:tcPr>
          <w:p w14:paraId="42279E16" w14:textId="554DF733" w:rsidR="00931C0E" w:rsidRDefault="00931C0E" w:rsidP="00931C0E">
            <w:pPr>
              <w:pStyle w:val="TAL"/>
              <w:rPr>
                <w:ins w:id="957" w:author="Lenovo-TLv1" w:date="2025-08-28T17:08:00Z" w16du:dateUtc="2025-08-28T15:08:00Z"/>
              </w:rPr>
            </w:pPr>
            <w:ins w:id="958" w:author="Lenovo-TLv1" w:date="2025-08-28T17:13:00Z" w16du:dateUtc="2025-08-28T15:13:00Z">
              <w:r w:rsidRPr="00B726B5">
                <w:rPr>
                  <w:lang w:eastAsia="zh-CN"/>
                </w:rPr>
                <w:t>3GPP</w:t>
              </w:r>
              <w:r w:rsidRPr="00B726B5">
                <w:t> </w:t>
              </w:r>
              <w:r w:rsidRPr="00B726B5">
                <w:rPr>
                  <w:lang w:eastAsia="zh-CN"/>
                </w:rPr>
                <w:t>TS</w:t>
              </w:r>
              <w:r w:rsidRPr="00B726B5">
                <w:t> </w:t>
              </w:r>
              <w:r w:rsidRPr="00B726B5">
                <w:rPr>
                  <w:lang w:eastAsia="zh-CN"/>
                </w:rPr>
                <w:t>29.369</w:t>
              </w:r>
              <w:r w:rsidRPr="00B726B5">
                <w:t> </w:t>
              </w:r>
              <w:r w:rsidRPr="00B726B5">
                <w:rPr>
                  <w:lang w:eastAsia="zh-CN"/>
                </w:rPr>
                <w:t>[29369]</w:t>
              </w:r>
            </w:ins>
          </w:p>
        </w:tc>
        <w:tc>
          <w:tcPr>
            <w:tcW w:w="3552" w:type="dxa"/>
            <w:tcBorders>
              <w:top w:val="single" w:sz="4" w:space="0" w:color="auto"/>
              <w:left w:val="single" w:sz="4" w:space="0" w:color="auto"/>
              <w:bottom w:val="single" w:sz="4" w:space="0" w:color="auto"/>
              <w:right w:val="single" w:sz="4" w:space="0" w:color="auto"/>
            </w:tcBorders>
            <w:tcPrChange w:id="959" w:author="Lenovo-TLv1" w:date="2025-08-28T17:11:00Z" w16du:dateUtc="2025-08-28T15:11:00Z">
              <w:tcPr>
                <w:tcW w:w="3688" w:type="dxa"/>
                <w:gridSpan w:val="2"/>
                <w:tcBorders>
                  <w:top w:val="single" w:sz="6" w:space="0" w:color="auto"/>
                  <w:left w:val="single" w:sz="6" w:space="0" w:color="auto"/>
                  <w:bottom w:val="single" w:sz="6" w:space="0" w:color="auto"/>
                  <w:right w:val="single" w:sz="6" w:space="0" w:color="auto"/>
                </w:tcBorders>
              </w:tcPr>
            </w:tcPrChange>
          </w:tcPr>
          <w:p w14:paraId="04E897E6" w14:textId="2266BE0D" w:rsidR="00931C0E" w:rsidRPr="00CA5779" w:rsidRDefault="00931C0E" w:rsidP="00931C0E">
            <w:pPr>
              <w:pStyle w:val="TAL"/>
              <w:rPr>
                <w:ins w:id="960" w:author="Lenovo-TLv1" w:date="2025-08-28T17:08:00Z" w16du:dateUtc="2025-08-28T15:08:00Z"/>
                <w:lang w:eastAsia="zh-CN"/>
              </w:rPr>
            </w:pPr>
            <w:ins w:id="961" w:author="Lenovo-TLv1" w:date="2025-08-28T17:11:00Z" w16du:dateUtc="2025-08-28T15:11:00Z">
              <w:r w:rsidRPr="00BE4C16">
                <w:rPr>
                  <w:lang w:eastAsia="zh-CN"/>
                </w:rPr>
                <w:t>A</w:t>
              </w:r>
              <w:r>
                <w:rPr>
                  <w:lang w:eastAsia="zh-CN"/>
                </w:rPr>
                <w:t xml:space="preserve">F </w:t>
              </w:r>
              <w:r w:rsidRPr="00BE4C16">
                <w:rPr>
                  <w:lang w:eastAsia="zh-CN"/>
                </w:rPr>
                <w:t>Authorization</w:t>
              </w:r>
              <w:r>
                <w:rPr>
                  <w:lang w:eastAsia="zh-CN"/>
                </w:rPr>
                <w:t xml:space="preserve"> </w:t>
              </w:r>
              <w:r w:rsidRPr="00BE4C16">
                <w:rPr>
                  <w:lang w:eastAsia="zh-CN"/>
                </w:rPr>
                <w:t>Data</w:t>
              </w:r>
            </w:ins>
          </w:p>
        </w:tc>
        <w:tc>
          <w:tcPr>
            <w:tcW w:w="1272" w:type="dxa"/>
            <w:tcBorders>
              <w:top w:val="single" w:sz="6" w:space="0" w:color="auto"/>
              <w:left w:val="single" w:sz="6" w:space="0" w:color="auto"/>
              <w:bottom w:val="single" w:sz="6" w:space="0" w:color="auto"/>
              <w:right w:val="single" w:sz="6" w:space="0" w:color="auto"/>
            </w:tcBorders>
            <w:tcPrChange w:id="962" w:author="Lenovo-TLv1" w:date="2025-08-28T17:11:00Z" w16du:dateUtc="2025-08-28T15:11:00Z">
              <w:tcPr>
                <w:tcW w:w="1272" w:type="dxa"/>
                <w:tcBorders>
                  <w:top w:val="single" w:sz="6" w:space="0" w:color="auto"/>
                  <w:left w:val="single" w:sz="6" w:space="0" w:color="auto"/>
                  <w:bottom w:val="single" w:sz="6" w:space="0" w:color="auto"/>
                  <w:right w:val="single" w:sz="6" w:space="0" w:color="auto"/>
                </w:tcBorders>
              </w:tcPr>
            </w:tcPrChange>
          </w:tcPr>
          <w:p w14:paraId="6A18073A" w14:textId="77777777" w:rsidR="00931C0E" w:rsidRPr="002178AD" w:rsidRDefault="00931C0E" w:rsidP="00931C0E">
            <w:pPr>
              <w:pStyle w:val="TAL"/>
              <w:rPr>
                <w:ins w:id="963" w:author="Lenovo-TLv1" w:date="2025-08-28T17:08:00Z" w16du:dateUtc="2025-08-28T15:08:00Z"/>
              </w:rPr>
            </w:pPr>
          </w:p>
        </w:tc>
      </w:tr>
      <w:tr w:rsidR="00931C0E" w:rsidRPr="002178AD" w14:paraId="3391E729" w14:textId="77777777" w:rsidTr="00083319">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64" w:author="Lenovo-TLv1" w:date="2025-08-28T17:11:00Z" w16du:dateUtc="2025-08-28T15:11:00Z">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65" w:author="Lenovo-TLv1" w:date="2025-08-28T17:08:00Z"/>
          <w:trPrChange w:id="966" w:author="Lenovo-TLv1" w:date="2025-08-28T17:11:00Z" w16du:dateUtc="2025-08-28T15:11:00Z">
            <w:trPr>
              <w:jc w:val="center"/>
            </w:trPr>
          </w:trPrChange>
        </w:trPr>
        <w:tc>
          <w:tcPr>
            <w:tcW w:w="2544" w:type="dxa"/>
            <w:tcBorders>
              <w:top w:val="single" w:sz="4" w:space="0" w:color="auto"/>
              <w:left w:val="single" w:sz="4" w:space="0" w:color="auto"/>
              <w:bottom w:val="single" w:sz="4" w:space="0" w:color="auto"/>
              <w:right w:val="single" w:sz="4" w:space="0" w:color="auto"/>
            </w:tcBorders>
            <w:tcPrChange w:id="967" w:author="Lenovo-TLv1" w:date="2025-08-28T17:11:00Z" w16du:dateUtc="2025-08-28T15:11:00Z">
              <w:tcPr>
                <w:tcW w:w="2402" w:type="dxa"/>
                <w:tcBorders>
                  <w:top w:val="single" w:sz="6" w:space="0" w:color="auto"/>
                  <w:left w:val="single" w:sz="6" w:space="0" w:color="auto"/>
                  <w:bottom w:val="single" w:sz="6" w:space="0" w:color="auto"/>
                  <w:right w:val="single" w:sz="6" w:space="0" w:color="auto"/>
                </w:tcBorders>
              </w:tcPr>
            </w:tcPrChange>
          </w:tcPr>
          <w:p w14:paraId="48C284E0" w14:textId="5A95ACCC" w:rsidR="00931C0E" w:rsidRDefault="00931C0E" w:rsidP="00931C0E">
            <w:pPr>
              <w:pStyle w:val="TAL"/>
              <w:rPr>
                <w:ins w:id="968" w:author="Lenovo-TLv1" w:date="2025-08-28T17:08:00Z" w16du:dateUtc="2025-08-28T15:08:00Z"/>
                <w:lang w:eastAsia="zh-CN"/>
              </w:rPr>
            </w:pPr>
            <w:proofErr w:type="spellStart"/>
            <w:ins w:id="969" w:author="Lenovo-TLv1" w:date="2025-08-28T17:11:00Z" w16du:dateUtc="2025-08-28T15:11:00Z">
              <w:r>
                <w:rPr>
                  <w:lang w:eastAsia="zh-CN"/>
                </w:rPr>
                <w:t>LastKnownAiotInfoInd</w:t>
              </w:r>
            </w:ins>
            <w:proofErr w:type="spellEnd"/>
          </w:p>
        </w:tc>
        <w:tc>
          <w:tcPr>
            <w:tcW w:w="2268" w:type="dxa"/>
            <w:tcBorders>
              <w:top w:val="single" w:sz="4" w:space="0" w:color="auto"/>
              <w:left w:val="single" w:sz="4" w:space="0" w:color="auto"/>
              <w:bottom w:val="single" w:sz="4" w:space="0" w:color="auto"/>
              <w:right w:val="single" w:sz="4" w:space="0" w:color="auto"/>
            </w:tcBorders>
            <w:tcPrChange w:id="970" w:author="Lenovo-TLv1" w:date="2025-08-28T17:11:00Z" w16du:dateUtc="2025-08-28T15:11:00Z">
              <w:tcPr>
                <w:tcW w:w="2274" w:type="dxa"/>
                <w:gridSpan w:val="2"/>
                <w:tcBorders>
                  <w:top w:val="single" w:sz="6" w:space="0" w:color="auto"/>
                  <w:left w:val="single" w:sz="6" w:space="0" w:color="auto"/>
                  <w:bottom w:val="single" w:sz="6" w:space="0" w:color="auto"/>
                  <w:right w:val="single" w:sz="6" w:space="0" w:color="auto"/>
                </w:tcBorders>
              </w:tcPr>
            </w:tcPrChange>
          </w:tcPr>
          <w:p w14:paraId="69705C11" w14:textId="5202F817" w:rsidR="00931C0E" w:rsidRDefault="00931C0E" w:rsidP="00931C0E">
            <w:pPr>
              <w:pStyle w:val="TAL"/>
              <w:rPr>
                <w:ins w:id="971" w:author="Lenovo-TLv1" w:date="2025-08-28T17:08:00Z" w16du:dateUtc="2025-08-28T15:08:00Z"/>
              </w:rPr>
            </w:pPr>
            <w:ins w:id="972" w:author="Lenovo-TLv1" w:date="2025-08-28T17:13:00Z" w16du:dateUtc="2025-08-28T15:13:00Z">
              <w:r w:rsidRPr="00B726B5">
                <w:rPr>
                  <w:lang w:eastAsia="zh-CN"/>
                </w:rPr>
                <w:t>3GPP</w:t>
              </w:r>
              <w:r w:rsidRPr="00B726B5">
                <w:t> </w:t>
              </w:r>
              <w:r w:rsidRPr="00B726B5">
                <w:rPr>
                  <w:lang w:eastAsia="zh-CN"/>
                </w:rPr>
                <w:t>TS</w:t>
              </w:r>
              <w:r w:rsidRPr="00B726B5">
                <w:t> </w:t>
              </w:r>
              <w:r w:rsidRPr="00B726B5">
                <w:rPr>
                  <w:lang w:eastAsia="zh-CN"/>
                </w:rPr>
                <w:t>29.369</w:t>
              </w:r>
              <w:r w:rsidRPr="00B726B5">
                <w:t> </w:t>
              </w:r>
              <w:r w:rsidRPr="00B726B5">
                <w:rPr>
                  <w:lang w:eastAsia="zh-CN"/>
                </w:rPr>
                <w:t>[29369]</w:t>
              </w:r>
            </w:ins>
          </w:p>
        </w:tc>
        <w:tc>
          <w:tcPr>
            <w:tcW w:w="3552" w:type="dxa"/>
            <w:tcBorders>
              <w:top w:val="single" w:sz="4" w:space="0" w:color="auto"/>
              <w:left w:val="single" w:sz="4" w:space="0" w:color="auto"/>
              <w:bottom w:val="single" w:sz="4" w:space="0" w:color="auto"/>
              <w:right w:val="single" w:sz="4" w:space="0" w:color="auto"/>
            </w:tcBorders>
            <w:tcPrChange w:id="973" w:author="Lenovo-TLv1" w:date="2025-08-28T17:11:00Z" w16du:dateUtc="2025-08-28T15:11:00Z">
              <w:tcPr>
                <w:tcW w:w="3688" w:type="dxa"/>
                <w:gridSpan w:val="2"/>
                <w:tcBorders>
                  <w:top w:val="single" w:sz="6" w:space="0" w:color="auto"/>
                  <w:left w:val="single" w:sz="6" w:space="0" w:color="auto"/>
                  <w:bottom w:val="single" w:sz="6" w:space="0" w:color="auto"/>
                  <w:right w:val="single" w:sz="6" w:space="0" w:color="auto"/>
                </w:tcBorders>
              </w:tcPr>
            </w:tcPrChange>
          </w:tcPr>
          <w:p w14:paraId="1688D816" w14:textId="60BAB70A" w:rsidR="00931C0E" w:rsidRPr="00CA5779" w:rsidRDefault="00931C0E" w:rsidP="00931C0E">
            <w:pPr>
              <w:pStyle w:val="TAL"/>
              <w:rPr>
                <w:ins w:id="974" w:author="Lenovo-TLv1" w:date="2025-08-28T17:08:00Z" w16du:dateUtc="2025-08-28T15:08:00Z"/>
                <w:lang w:eastAsia="zh-CN"/>
              </w:rPr>
            </w:pPr>
            <w:ins w:id="975" w:author="Lenovo-TLv1" w:date="2025-08-28T17:11:00Z" w16du:dateUtc="2025-08-28T15:11:00Z">
              <w:r>
                <w:rPr>
                  <w:rFonts w:eastAsiaTheme="minorEastAsia"/>
                </w:rPr>
                <w:t>L</w:t>
              </w:r>
              <w:r w:rsidRPr="00E77C04">
                <w:rPr>
                  <w:rFonts w:eastAsiaTheme="minorEastAsia"/>
                </w:rPr>
                <w:t>ast known AIOTF</w:t>
              </w:r>
              <w:r>
                <w:rPr>
                  <w:rFonts w:eastAsiaTheme="minorEastAsia"/>
                </w:rPr>
                <w:t xml:space="preserve"> Information</w:t>
              </w:r>
            </w:ins>
          </w:p>
        </w:tc>
        <w:tc>
          <w:tcPr>
            <w:tcW w:w="1272" w:type="dxa"/>
            <w:tcBorders>
              <w:top w:val="single" w:sz="6" w:space="0" w:color="auto"/>
              <w:left w:val="single" w:sz="6" w:space="0" w:color="auto"/>
              <w:bottom w:val="single" w:sz="6" w:space="0" w:color="auto"/>
              <w:right w:val="single" w:sz="6" w:space="0" w:color="auto"/>
            </w:tcBorders>
            <w:tcPrChange w:id="976" w:author="Lenovo-TLv1" w:date="2025-08-28T17:11:00Z" w16du:dateUtc="2025-08-28T15:11:00Z">
              <w:tcPr>
                <w:tcW w:w="1272" w:type="dxa"/>
                <w:tcBorders>
                  <w:top w:val="single" w:sz="6" w:space="0" w:color="auto"/>
                  <w:left w:val="single" w:sz="6" w:space="0" w:color="auto"/>
                  <w:bottom w:val="single" w:sz="6" w:space="0" w:color="auto"/>
                  <w:right w:val="single" w:sz="6" w:space="0" w:color="auto"/>
                </w:tcBorders>
              </w:tcPr>
            </w:tcPrChange>
          </w:tcPr>
          <w:p w14:paraId="1AD68AA7" w14:textId="77777777" w:rsidR="00931C0E" w:rsidRPr="002178AD" w:rsidRDefault="00931C0E" w:rsidP="00931C0E">
            <w:pPr>
              <w:pStyle w:val="TAL"/>
              <w:rPr>
                <w:ins w:id="977" w:author="Lenovo-TLv1" w:date="2025-08-28T17:08:00Z" w16du:dateUtc="2025-08-28T15:08:00Z"/>
              </w:rPr>
            </w:pPr>
          </w:p>
        </w:tc>
      </w:tr>
      <w:tr w:rsidR="00931C0E" w:rsidRPr="002178AD" w14:paraId="74545C1E" w14:textId="77777777" w:rsidTr="00083319">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78" w:author="Lenovo-TLv1" w:date="2025-08-28T17:11:00Z" w16du:dateUtc="2025-08-28T15:11:00Z">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79" w:author="Lenovo-TLv1" w:date="2025-08-28T17:09:00Z"/>
          <w:trPrChange w:id="980" w:author="Lenovo-TLv1" w:date="2025-08-28T17:11:00Z" w16du:dateUtc="2025-08-28T15:11:00Z">
            <w:trPr>
              <w:jc w:val="center"/>
            </w:trPr>
          </w:trPrChange>
        </w:trPr>
        <w:tc>
          <w:tcPr>
            <w:tcW w:w="2544" w:type="dxa"/>
            <w:tcBorders>
              <w:top w:val="single" w:sz="4" w:space="0" w:color="auto"/>
              <w:left w:val="single" w:sz="4" w:space="0" w:color="auto"/>
              <w:bottom w:val="single" w:sz="4" w:space="0" w:color="auto"/>
              <w:right w:val="single" w:sz="4" w:space="0" w:color="auto"/>
            </w:tcBorders>
            <w:tcPrChange w:id="981" w:author="Lenovo-TLv1" w:date="2025-08-28T17:11:00Z" w16du:dateUtc="2025-08-28T15:11:00Z">
              <w:tcPr>
                <w:tcW w:w="2402" w:type="dxa"/>
                <w:tcBorders>
                  <w:top w:val="single" w:sz="6" w:space="0" w:color="auto"/>
                  <w:left w:val="single" w:sz="6" w:space="0" w:color="auto"/>
                  <w:bottom w:val="single" w:sz="6" w:space="0" w:color="auto"/>
                  <w:right w:val="single" w:sz="6" w:space="0" w:color="auto"/>
                </w:tcBorders>
              </w:tcPr>
            </w:tcPrChange>
          </w:tcPr>
          <w:p w14:paraId="43748548" w14:textId="760CF237" w:rsidR="00931C0E" w:rsidRDefault="00931C0E" w:rsidP="00931C0E">
            <w:pPr>
              <w:pStyle w:val="TAL"/>
              <w:rPr>
                <w:ins w:id="982" w:author="Lenovo-TLv1" w:date="2025-08-28T17:09:00Z" w16du:dateUtc="2025-08-28T15:09:00Z"/>
                <w:lang w:eastAsia="zh-CN"/>
              </w:rPr>
            </w:pPr>
            <w:proofErr w:type="spellStart"/>
            <w:ins w:id="983" w:author="Lenovo-TLv1" w:date="2025-08-28T17:11:00Z" w16du:dateUtc="2025-08-28T15:11:00Z">
              <w:r>
                <w:t>Af</w:t>
              </w:r>
              <w:r w:rsidRPr="00C62CEC">
                <w:t>Id</w:t>
              </w:r>
            </w:ins>
            <w:proofErr w:type="spellEnd"/>
          </w:p>
        </w:tc>
        <w:tc>
          <w:tcPr>
            <w:tcW w:w="2268" w:type="dxa"/>
            <w:tcBorders>
              <w:top w:val="single" w:sz="4" w:space="0" w:color="auto"/>
              <w:left w:val="single" w:sz="4" w:space="0" w:color="auto"/>
              <w:bottom w:val="single" w:sz="4" w:space="0" w:color="auto"/>
              <w:right w:val="single" w:sz="4" w:space="0" w:color="auto"/>
            </w:tcBorders>
            <w:tcPrChange w:id="984" w:author="Lenovo-TLv1" w:date="2025-08-28T17:11:00Z" w16du:dateUtc="2025-08-28T15:11:00Z">
              <w:tcPr>
                <w:tcW w:w="2274" w:type="dxa"/>
                <w:gridSpan w:val="2"/>
                <w:tcBorders>
                  <w:top w:val="single" w:sz="6" w:space="0" w:color="auto"/>
                  <w:left w:val="single" w:sz="6" w:space="0" w:color="auto"/>
                  <w:bottom w:val="single" w:sz="6" w:space="0" w:color="auto"/>
                  <w:right w:val="single" w:sz="6" w:space="0" w:color="auto"/>
                </w:tcBorders>
              </w:tcPr>
            </w:tcPrChange>
          </w:tcPr>
          <w:p w14:paraId="6829E316" w14:textId="7B77C405" w:rsidR="00931C0E" w:rsidRDefault="00931C0E" w:rsidP="00931C0E">
            <w:pPr>
              <w:pStyle w:val="TAL"/>
              <w:rPr>
                <w:ins w:id="985" w:author="Lenovo-TLv1" w:date="2025-08-28T17:09:00Z" w16du:dateUtc="2025-08-28T15:09:00Z"/>
              </w:rPr>
            </w:pPr>
            <w:ins w:id="986" w:author="Lenovo-TLv1" w:date="2025-08-28T17:13:00Z" w16du:dateUtc="2025-08-28T15:13:00Z">
              <w:r w:rsidRPr="00B726B5">
                <w:rPr>
                  <w:lang w:eastAsia="zh-CN"/>
                </w:rPr>
                <w:t>3GPP</w:t>
              </w:r>
              <w:r w:rsidRPr="00B726B5">
                <w:t> </w:t>
              </w:r>
              <w:r w:rsidRPr="00B726B5">
                <w:rPr>
                  <w:lang w:eastAsia="zh-CN"/>
                </w:rPr>
                <w:t>TS</w:t>
              </w:r>
              <w:r w:rsidRPr="00B726B5">
                <w:t> </w:t>
              </w:r>
              <w:r w:rsidRPr="00B726B5">
                <w:rPr>
                  <w:lang w:eastAsia="zh-CN"/>
                </w:rPr>
                <w:t>29.369</w:t>
              </w:r>
              <w:r w:rsidRPr="00B726B5">
                <w:t> </w:t>
              </w:r>
              <w:r w:rsidRPr="00B726B5">
                <w:rPr>
                  <w:lang w:eastAsia="zh-CN"/>
                </w:rPr>
                <w:t>[29369]</w:t>
              </w:r>
            </w:ins>
          </w:p>
        </w:tc>
        <w:tc>
          <w:tcPr>
            <w:tcW w:w="3552" w:type="dxa"/>
            <w:tcBorders>
              <w:top w:val="single" w:sz="4" w:space="0" w:color="auto"/>
              <w:left w:val="single" w:sz="4" w:space="0" w:color="auto"/>
              <w:bottom w:val="single" w:sz="4" w:space="0" w:color="auto"/>
              <w:right w:val="single" w:sz="4" w:space="0" w:color="auto"/>
            </w:tcBorders>
            <w:tcPrChange w:id="987" w:author="Lenovo-TLv1" w:date="2025-08-28T17:11:00Z" w16du:dateUtc="2025-08-28T15:11:00Z">
              <w:tcPr>
                <w:tcW w:w="3688" w:type="dxa"/>
                <w:gridSpan w:val="2"/>
                <w:tcBorders>
                  <w:top w:val="single" w:sz="6" w:space="0" w:color="auto"/>
                  <w:left w:val="single" w:sz="6" w:space="0" w:color="auto"/>
                  <w:bottom w:val="single" w:sz="6" w:space="0" w:color="auto"/>
                  <w:right w:val="single" w:sz="6" w:space="0" w:color="auto"/>
                </w:tcBorders>
              </w:tcPr>
            </w:tcPrChange>
          </w:tcPr>
          <w:p w14:paraId="29F9AB38" w14:textId="653DEB8B" w:rsidR="00931C0E" w:rsidRPr="00CA5779" w:rsidRDefault="00931C0E" w:rsidP="00931C0E">
            <w:pPr>
              <w:pStyle w:val="TAL"/>
              <w:rPr>
                <w:ins w:id="988" w:author="Lenovo-TLv1" w:date="2025-08-28T17:09:00Z" w16du:dateUtc="2025-08-28T15:09:00Z"/>
                <w:lang w:eastAsia="zh-CN"/>
              </w:rPr>
            </w:pPr>
            <w:ins w:id="989" w:author="Lenovo-TLv1" w:date="2025-08-28T17:11:00Z" w16du:dateUtc="2025-08-28T15:11:00Z">
              <w:r>
                <w:rPr>
                  <w:rFonts w:eastAsiaTheme="minorEastAsia" w:hint="eastAsia"/>
                  <w:lang w:eastAsia="zh-CN"/>
                </w:rPr>
                <w:t>A</w:t>
              </w:r>
              <w:r>
                <w:rPr>
                  <w:rFonts w:eastAsiaTheme="minorEastAsia"/>
                  <w:lang w:eastAsia="zh-CN"/>
                </w:rPr>
                <w:t>F ID</w:t>
              </w:r>
            </w:ins>
          </w:p>
        </w:tc>
        <w:tc>
          <w:tcPr>
            <w:tcW w:w="1272" w:type="dxa"/>
            <w:tcBorders>
              <w:top w:val="single" w:sz="6" w:space="0" w:color="auto"/>
              <w:left w:val="single" w:sz="6" w:space="0" w:color="auto"/>
              <w:bottom w:val="single" w:sz="6" w:space="0" w:color="auto"/>
              <w:right w:val="single" w:sz="6" w:space="0" w:color="auto"/>
            </w:tcBorders>
            <w:tcPrChange w:id="990" w:author="Lenovo-TLv1" w:date="2025-08-28T17:11:00Z" w16du:dateUtc="2025-08-28T15:11:00Z">
              <w:tcPr>
                <w:tcW w:w="1272" w:type="dxa"/>
                <w:tcBorders>
                  <w:top w:val="single" w:sz="6" w:space="0" w:color="auto"/>
                  <w:left w:val="single" w:sz="6" w:space="0" w:color="auto"/>
                  <w:bottom w:val="single" w:sz="6" w:space="0" w:color="auto"/>
                  <w:right w:val="single" w:sz="6" w:space="0" w:color="auto"/>
                </w:tcBorders>
              </w:tcPr>
            </w:tcPrChange>
          </w:tcPr>
          <w:p w14:paraId="6A2A5038" w14:textId="77777777" w:rsidR="00931C0E" w:rsidRPr="002178AD" w:rsidRDefault="00931C0E" w:rsidP="00931C0E">
            <w:pPr>
              <w:pStyle w:val="TAL"/>
              <w:rPr>
                <w:ins w:id="991" w:author="Lenovo-TLv1" w:date="2025-08-28T17:09:00Z" w16du:dateUtc="2025-08-28T15:09:00Z"/>
              </w:rPr>
            </w:pPr>
          </w:p>
        </w:tc>
      </w:tr>
      <w:tr w:rsidR="00931C0E" w:rsidRPr="002178AD" w14:paraId="0A1E62D8" w14:textId="77777777" w:rsidTr="00083319">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92" w:author="Lenovo-TLv1" w:date="2025-08-28T17:11:00Z" w16du:dateUtc="2025-08-28T15:11:00Z">
            <w:tblPrEx>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93" w:author="Lenovo-TLv1" w:date="2025-08-28T17:10:00Z"/>
          <w:trPrChange w:id="994" w:author="Lenovo-TLv1" w:date="2025-08-28T17:11:00Z" w16du:dateUtc="2025-08-28T15:11:00Z">
            <w:trPr>
              <w:jc w:val="center"/>
            </w:trPr>
          </w:trPrChange>
        </w:trPr>
        <w:tc>
          <w:tcPr>
            <w:tcW w:w="2544" w:type="dxa"/>
            <w:tcBorders>
              <w:top w:val="single" w:sz="4" w:space="0" w:color="auto"/>
              <w:left w:val="single" w:sz="4" w:space="0" w:color="auto"/>
              <w:bottom w:val="single" w:sz="4" w:space="0" w:color="auto"/>
              <w:right w:val="single" w:sz="4" w:space="0" w:color="auto"/>
            </w:tcBorders>
            <w:tcPrChange w:id="995" w:author="Lenovo-TLv1" w:date="2025-08-28T17:11:00Z" w16du:dateUtc="2025-08-28T15:11:00Z">
              <w:tcPr>
                <w:tcW w:w="2402" w:type="dxa"/>
                <w:tcBorders>
                  <w:top w:val="single" w:sz="6" w:space="0" w:color="auto"/>
                  <w:left w:val="single" w:sz="6" w:space="0" w:color="auto"/>
                  <w:bottom w:val="single" w:sz="6" w:space="0" w:color="auto"/>
                  <w:right w:val="single" w:sz="6" w:space="0" w:color="auto"/>
                </w:tcBorders>
              </w:tcPr>
            </w:tcPrChange>
          </w:tcPr>
          <w:p w14:paraId="3968556F" w14:textId="13822A56" w:rsidR="00931C0E" w:rsidRDefault="00931C0E" w:rsidP="00931C0E">
            <w:pPr>
              <w:pStyle w:val="TAL"/>
              <w:rPr>
                <w:ins w:id="996" w:author="Lenovo-TLv1" w:date="2025-08-28T17:10:00Z" w16du:dateUtc="2025-08-28T15:10:00Z"/>
                <w:lang w:eastAsia="zh-CN"/>
              </w:rPr>
            </w:pPr>
            <w:proofErr w:type="spellStart"/>
            <w:ins w:id="997" w:author="Lenovo-TLv1" w:date="2025-08-28T17:11:00Z" w16du:dateUtc="2025-08-28T15:11:00Z">
              <w:r>
                <w:rPr>
                  <w:lang w:eastAsia="zh-CN"/>
                </w:rPr>
                <w:t>AllowedServiceOperation</w:t>
              </w:r>
            </w:ins>
            <w:proofErr w:type="spellEnd"/>
          </w:p>
        </w:tc>
        <w:tc>
          <w:tcPr>
            <w:tcW w:w="2268" w:type="dxa"/>
            <w:tcBorders>
              <w:top w:val="single" w:sz="4" w:space="0" w:color="auto"/>
              <w:left w:val="single" w:sz="4" w:space="0" w:color="auto"/>
              <w:bottom w:val="single" w:sz="4" w:space="0" w:color="auto"/>
              <w:right w:val="single" w:sz="4" w:space="0" w:color="auto"/>
            </w:tcBorders>
            <w:tcPrChange w:id="998" w:author="Lenovo-TLv1" w:date="2025-08-28T17:11:00Z" w16du:dateUtc="2025-08-28T15:11:00Z">
              <w:tcPr>
                <w:tcW w:w="2274" w:type="dxa"/>
                <w:gridSpan w:val="2"/>
                <w:tcBorders>
                  <w:top w:val="single" w:sz="6" w:space="0" w:color="auto"/>
                  <w:left w:val="single" w:sz="6" w:space="0" w:color="auto"/>
                  <w:bottom w:val="single" w:sz="6" w:space="0" w:color="auto"/>
                  <w:right w:val="single" w:sz="6" w:space="0" w:color="auto"/>
                </w:tcBorders>
              </w:tcPr>
            </w:tcPrChange>
          </w:tcPr>
          <w:p w14:paraId="72A25F42" w14:textId="0FC55289" w:rsidR="00931C0E" w:rsidRDefault="00931C0E" w:rsidP="00931C0E">
            <w:pPr>
              <w:pStyle w:val="TAL"/>
              <w:rPr>
                <w:ins w:id="999" w:author="Lenovo-TLv1" w:date="2025-08-28T17:10:00Z" w16du:dateUtc="2025-08-28T15:10:00Z"/>
              </w:rPr>
            </w:pPr>
            <w:ins w:id="1000" w:author="Lenovo-TLv1" w:date="2025-08-28T17:13:00Z" w16du:dateUtc="2025-08-28T15:13:00Z">
              <w:r w:rsidRPr="00B726B5">
                <w:rPr>
                  <w:lang w:eastAsia="zh-CN"/>
                </w:rPr>
                <w:t>3GPP</w:t>
              </w:r>
              <w:r w:rsidRPr="00B726B5">
                <w:t> </w:t>
              </w:r>
              <w:r w:rsidRPr="00B726B5">
                <w:rPr>
                  <w:lang w:eastAsia="zh-CN"/>
                </w:rPr>
                <w:t>TS</w:t>
              </w:r>
              <w:r w:rsidRPr="00B726B5">
                <w:t> </w:t>
              </w:r>
              <w:r w:rsidRPr="00B726B5">
                <w:rPr>
                  <w:lang w:eastAsia="zh-CN"/>
                </w:rPr>
                <w:t>29.369</w:t>
              </w:r>
              <w:r w:rsidRPr="00B726B5">
                <w:t> </w:t>
              </w:r>
              <w:r w:rsidRPr="00B726B5">
                <w:rPr>
                  <w:lang w:eastAsia="zh-CN"/>
                </w:rPr>
                <w:t>[29369]</w:t>
              </w:r>
            </w:ins>
          </w:p>
        </w:tc>
        <w:tc>
          <w:tcPr>
            <w:tcW w:w="3552" w:type="dxa"/>
            <w:tcBorders>
              <w:top w:val="single" w:sz="4" w:space="0" w:color="auto"/>
              <w:left w:val="single" w:sz="4" w:space="0" w:color="auto"/>
              <w:bottom w:val="single" w:sz="4" w:space="0" w:color="auto"/>
              <w:right w:val="single" w:sz="4" w:space="0" w:color="auto"/>
            </w:tcBorders>
            <w:tcPrChange w:id="1001" w:author="Lenovo-TLv1" w:date="2025-08-28T17:11:00Z" w16du:dateUtc="2025-08-28T15:11:00Z">
              <w:tcPr>
                <w:tcW w:w="3688" w:type="dxa"/>
                <w:gridSpan w:val="2"/>
                <w:tcBorders>
                  <w:top w:val="single" w:sz="6" w:space="0" w:color="auto"/>
                  <w:left w:val="single" w:sz="6" w:space="0" w:color="auto"/>
                  <w:bottom w:val="single" w:sz="6" w:space="0" w:color="auto"/>
                  <w:right w:val="single" w:sz="6" w:space="0" w:color="auto"/>
                </w:tcBorders>
              </w:tcPr>
            </w:tcPrChange>
          </w:tcPr>
          <w:p w14:paraId="5A2D624F" w14:textId="00659717" w:rsidR="00931C0E" w:rsidRPr="00CA5779" w:rsidRDefault="00931C0E" w:rsidP="00931C0E">
            <w:pPr>
              <w:pStyle w:val="TAL"/>
              <w:rPr>
                <w:ins w:id="1002" w:author="Lenovo-TLv1" w:date="2025-08-28T17:10:00Z" w16du:dateUtc="2025-08-28T15:10:00Z"/>
                <w:lang w:eastAsia="zh-CN"/>
              </w:rPr>
            </w:pPr>
            <w:ins w:id="1003" w:author="Lenovo-TLv1" w:date="2025-08-28T17:11:00Z" w16du:dateUtc="2025-08-28T15:11:00Z">
              <w:r>
                <w:rPr>
                  <w:lang w:eastAsia="zh-CN"/>
                </w:rPr>
                <w:t>Allowed Service Operation</w:t>
              </w:r>
            </w:ins>
          </w:p>
        </w:tc>
        <w:tc>
          <w:tcPr>
            <w:tcW w:w="1272" w:type="dxa"/>
            <w:tcBorders>
              <w:top w:val="single" w:sz="6" w:space="0" w:color="auto"/>
              <w:left w:val="single" w:sz="6" w:space="0" w:color="auto"/>
              <w:bottom w:val="single" w:sz="6" w:space="0" w:color="auto"/>
              <w:right w:val="single" w:sz="6" w:space="0" w:color="auto"/>
            </w:tcBorders>
            <w:tcPrChange w:id="1004" w:author="Lenovo-TLv1" w:date="2025-08-28T17:11:00Z" w16du:dateUtc="2025-08-28T15:11:00Z">
              <w:tcPr>
                <w:tcW w:w="1272" w:type="dxa"/>
                <w:tcBorders>
                  <w:top w:val="single" w:sz="6" w:space="0" w:color="auto"/>
                  <w:left w:val="single" w:sz="6" w:space="0" w:color="auto"/>
                  <w:bottom w:val="single" w:sz="6" w:space="0" w:color="auto"/>
                  <w:right w:val="single" w:sz="6" w:space="0" w:color="auto"/>
                </w:tcBorders>
              </w:tcPr>
            </w:tcPrChange>
          </w:tcPr>
          <w:p w14:paraId="1A2149F1" w14:textId="77777777" w:rsidR="00931C0E" w:rsidRPr="002178AD" w:rsidRDefault="00931C0E" w:rsidP="00931C0E">
            <w:pPr>
              <w:pStyle w:val="TAL"/>
              <w:rPr>
                <w:ins w:id="1005" w:author="Lenovo-TLv1" w:date="2025-08-28T17:10:00Z" w16du:dateUtc="2025-08-28T15:10:00Z"/>
              </w:rPr>
            </w:pPr>
          </w:p>
        </w:tc>
      </w:tr>
      <w:tr w:rsidR="00EC3398" w:rsidRPr="002178AD" w14:paraId="7F85AEC7" w14:textId="77777777" w:rsidTr="00083319">
        <w:trPr>
          <w:jc w:val="center"/>
          <w:ins w:id="1006" w:author="Lenovo-TL" w:date="2025-08-06T17:28:00Z"/>
        </w:trPr>
        <w:tc>
          <w:tcPr>
            <w:tcW w:w="2544" w:type="dxa"/>
            <w:tcBorders>
              <w:top w:val="single" w:sz="6" w:space="0" w:color="auto"/>
              <w:left w:val="single" w:sz="6" w:space="0" w:color="auto"/>
              <w:bottom w:val="single" w:sz="6" w:space="0" w:color="auto"/>
              <w:right w:val="single" w:sz="6" w:space="0" w:color="auto"/>
            </w:tcBorders>
          </w:tcPr>
          <w:p w14:paraId="09763A33" w14:textId="72E08DB0" w:rsidR="00EC3398" w:rsidRPr="00CA5779" w:rsidRDefault="00EC3398" w:rsidP="00EC3398">
            <w:pPr>
              <w:pStyle w:val="TAL"/>
              <w:rPr>
                <w:ins w:id="1007" w:author="Lenovo-TL" w:date="2025-08-06T17:28:00Z" w16du:dateUtc="2025-08-06T15:28:00Z"/>
                <w:lang w:eastAsia="zh-CN"/>
              </w:rPr>
            </w:pPr>
            <w:proofErr w:type="spellStart"/>
            <w:ins w:id="1008" w:author="Lenovo-TL" w:date="2025-08-06T17:29:00Z" w16du:dateUtc="2025-08-06T15:29:00Z">
              <w:r>
                <w:rPr>
                  <w:lang w:eastAsia="zh-CN"/>
                </w:rPr>
                <w:t>PatchResult</w:t>
              </w:r>
            </w:ins>
            <w:proofErr w:type="spellEnd"/>
          </w:p>
        </w:tc>
        <w:tc>
          <w:tcPr>
            <w:tcW w:w="2268" w:type="dxa"/>
            <w:tcBorders>
              <w:top w:val="single" w:sz="6" w:space="0" w:color="auto"/>
              <w:left w:val="single" w:sz="6" w:space="0" w:color="auto"/>
              <w:bottom w:val="single" w:sz="6" w:space="0" w:color="auto"/>
              <w:right w:val="single" w:sz="6" w:space="0" w:color="auto"/>
            </w:tcBorders>
          </w:tcPr>
          <w:p w14:paraId="17A37937" w14:textId="51C00889" w:rsidR="00EC3398" w:rsidRDefault="00EC3398" w:rsidP="00EC3398">
            <w:pPr>
              <w:pStyle w:val="TAL"/>
              <w:rPr>
                <w:ins w:id="1009" w:author="Lenovo-TL" w:date="2025-08-06T17:28:00Z" w16du:dateUtc="2025-08-06T15:28:00Z"/>
              </w:rPr>
            </w:pPr>
            <w:ins w:id="1010" w:author="Lenovo-TL" w:date="2025-08-06T17:29:00Z" w16du:dateUtc="2025-08-06T15:29:00Z">
              <w:r>
                <w:t>3GPP TS 29.571 [29571]</w:t>
              </w:r>
            </w:ins>
          </w:p>
        </w:tc>
        <w:tc>
          <w:tcPr>
            <w:tcW w:w="3552" w:type="dxa"/>
            <w:tcBorders>
              <w:top w:val="single" w:sz="6" w:space="0" w:color="auto"/>
              <w:left w:val="single" w:sz="6" w:space="0" w:color="auto"/>
              <w:bottom w:val="single" w:sz="6" w:space="0" w:color="auto"/>
              <w:right w:val="single" w:sz="6" w:space="0" w:color="auto"/>
            </w:tcBorders>
          </w:tcPr>
          <w:p w14:paraId="756DFFC7" w14:textId="77777777" w:rsidR="00EC3398" w:rsidRPr="00CA5779" w:rsidRDefault="00EC3398" w:rsidP="00EC3398">
            <w:pPr>
              <w:pStyle w:val="TAL"/>
              <w:rPr>
                <w:ins w:id="1011" w:author="Lenovo-TL" w:date="2025-08-06T17:28:00Z" w16du:dateUtc="2025-08-06T15:28:00Z"/>
                <w:lang w:eastAsia="zh-CN"/>
              </w:rPr>
            </w:pPr>
          </w:p>
        </w:tc>
        <w:tc>
          <w:tcPr>
            <w:tcW w:w="1272" w:type="dxa"/>
            <w:tcBorders>
              <w:top w:val="single" w:sz="6" w:space="0" w:color="auto"/>
              <w:left w:val="single" w:sz="6" w:space="0" w:color="auto"/>
              <w:bottom w:val="single" w:sz="6" w:space="0" w:color="auto"/>
              <w:right w:val="single" w:sz="6" w:space="0" w:color="auto"/>
            </w:tcBorders>
          </w:tcPr>
          <w:p w14:paraId="17FA7C77" w14:textId="77777777" w:rsidR="00EC3398" w:rsidRPr="002178AD" w:rsidRDefault="00EC3398" w:rsidP="00EC3398">
            <w:pPr>
              <w:pStyle w:val="TAL"/>
              <w:rPr>
                <w:ins w:id="1012" w:author="Lenovo-TL" w:date="2025-08-06T17:28:00Z" w16du:dateUtc="2025-08-06T15:28:00Z"/>
              </w:rPr>
            </w:pPr>
          </w:p>
        </w:tc>
      </w:tr>
      <w:tr w:rsidR="00D824BA" w:rsidRPr="002178AD" w14:paraId="0E9DD495" w14:textId="77777777" w:rsidTr="00083319">
        <w:trPr>
          <w:jc w:val="center"/>
          <w:ins w:id="1013" w:author="Lenovo-TL" w:date="2025-08-06T17:56:00Z"/>
        </w:trPr>
        <w:tc>
          <w:tcPr>
            <w:tcW w:w="2544" w:type="dxa"/>
            <w:tcBorders>
              <w:top w:val="single" w:sz="4" w:space="0" w:color="auto"/>
              <w:left w:val="single" w:sz="4" w:space="0" w:color="auto"/>
              <w:bottom w:val="single" w:sz="4" w:space="0" w:color="auto"/>
              <w:right w:val="single" w:sz="4" w:space="0" w:color="auto"/>
            </w:tcBorders>
          </w:tcPr>
          <w:p w14:paraId="0379470A" w14:textId="2844270D" w:rsidR="00D824BA" w:rsidRDefault="00D824BA" w:rsidP="00D824BA">
            <w:pPr>
              <w:pStyle w:val="TAL"/>
              <w:rPr>
                <w:ins w:id="1014" w:author="Lenovo-TL" w:date="2025-08-06T17:56:00Z" w16du:dateUtc="2025-08-06T15:56:00Z"/>
                <w:lang w:eastAsia="zh-CN"/>
              </w:rPr>
            </w:pPr>
            <w:proofErr w:type="spellStart"/>
            <w:ins w:id="1015" w:author="Lenovo-TL" w:date="2025-08-06T17:57:00Z" w16du:dateUtc="2025-08-06T15:57:00Z">
              <w:r w:rsidRPr="003B2883">
                <w:rPr>
                  <w:lang w:eastAsia="zh-CN"/>
                </w:rPr>
                <w:t>ProblemDetails</w:t>
              </w:r>
            </w:ins>
            <w:proofErr w:type="spellEnd"/>
          </w:p>
        </w:tc>
        <w:tc>
          <w:tcPr>
            <w:tcW w:w="2268" w:type="dxa"/>
            <w:tcBorders>
              <w:top w:val="single" w:sz="4" w:space="0" w:color="auto"/>
              <w:left w:val="single" w:sz="4" w:space="0" w:color="auto"/>
              <w:bottom w:val="single" w:sz="4" w:space="0" w:color="auto"/>
              <w:right w:val="single" w:sz="4" w:space="0" w:color="auto"/>
            </w:tcBorders>
          </w:tcPr>
          <w:p w14:paraId="5EA6FF02" w14:textId="592D17C0" w:rsidR="00D824BA" w:rsidRDefault="00D824BA" w:rsidP="00D824BA">
            <w:pPr>
              <w:pStyle w:val="TAL"/>
              <w:rPr>
                <w:ins w:id="1016" w:author="Lenovo-TL" w:date="2025-08-06T17:56:00Z" w16du:dateUtc="2025-08-06T15:56:00Z"/>
              </w:rPr>
            </w:pPr>
            <w:ins w:id="1017" w:author="Lenovo-TL" w:date="2025-08-06T17:57:00Z" w16du:dateUtc="2025-08-06T15:57:00Z">
              <w:r w:rsidRPr="003B2883">
                <w:t>3GPP TS 29.571 [</w:t>
              </w:r>
              <w:r>
                <w:t>29571</w:t>
              </w:r>
              <w:r w:rsidRPr="003B2883">
                <w:t>]</w:t>
              </w:r>
            </w:ins>
          </w:p>
        </w:tc>
        <w:tc>
          <w:tcPr>
            <w:tcW w:w="3552" w:type="dxa"/>
            <w:tcBorders>
              <w:top w:val="single" w:sz="4" w:space="0" w:color="auto"/>
              <w:left w:val="single" w:sz="4" w:space="0" w:color="auto"/>
              <w:bottom w:val="single" w:sz="4" w:space="0" w:color="auto"/>
              <w:right w:val="single" w:sz="4" w:space="0" w:color="auto"/>
            </w:tcBorders>
          </w:tcPr>
          <w:p w14:paraId="4791C84B" w14:textId="27BF3081" w:rsidR="00D824BA" w:rsidRPr="00CA5779" w:rsidRDefault="00D824BA" w:rsidP="00D824BA">
            <w:pPr>
              <w:pStyle w:val="TAL"/>
              <w:rPr>
                <w:ins w:id="1018" w:author="Lenovo-TL" w:date="2025-08-06T17:56:00Z" w16du:dateUtc="2025-08-06T15:56:00Z"/>
                <w:lang w:eastAsia="zh-CN"/>
              </w:rPr>
            </w:pPr>
            <w:ins w:id="1019" w:author="Lenovo-TL" w:date="2025-08-06T17:57:00Z" w16du:dateUtc="2025-08-06T15:57:00Z">
              <w:r w:rsidRPr="0011022E">
                <w:rPr>
                  <w:rFonts w:cs="Arial"/>
                  <w:szCs w:val="18"/>
                </w:rPr>
                <w:t>Used in error responses to provide more detailed information about an error.</w:t>
              </w:r>
            </w:ins>
          </w:p>
        </w:tc>
        <w:tc>
          <w:tcPr>
            <w:tcW w:w="1272" w:type="dxa"/>
            <w:tcBorders>
              <w:top w:val="single" w:sz="4" w:space="0" w:color="auto"/>
              <w:left w:val="single" w:sz="4" w:space="0" w:color="auto"/>
              <w:bottom w:val="single" w:sz="4" w:space="0" w:color="auto"/>
              <w:right w:val="single" w:sz="4" w:space="0" w:color="auto"/>
            </w:tcBorders>
          </w:tcPr>
          <w:p w14:paraId="3EBDB38C" w14:textId="77777777" w:rsidR="00D824BA" w:rsidRPr="002178AD" w:rsidRDefault="00D824BA" w:rsidP="00D824BA">
            <w:pPr>
              <w:pStyle w:val="TAL"/>
              <w:rPr>
                <w:ins w:id="1020" w:author="Lenovo-TL" w:date="2025-08-06T17:56:00Z" w16du:dateUtc="2025-08-06T15:56:00Z"/>
              </w:rPr>
            </w:pPr>
          </w:p>
        </w:tc>
      </w:tr>
      <w:tr w:rsidR="00D824BA" w:rsidRPr="002178AD" w14:paraId="3E36449A" w14:textId="77777777" w:rsidTr="00083319">
        <w:trPr>
          <w:jc w:val="center"/>
          <w:ins w:id="1021" w:author="Lenovo-TL" w:date="2025-08-06T17:58:00Z"/>
        </w:trPr>
        <w:tc>
          <w:tcPr>
            <w:tcW w:w="2544" w:type="dxa"/>
            <w:tcBorders>
              <w:top w:val="single" w:sz="4" w:space="0" w:color="auto"/>
              <w:left w:val="single" w:sz="4" w:space="0" w:color="auto"/>
              <w:bottom w:val="single" w:sz="4" w:space="0" w:color="auto"/>
              <w:right w:val="single" w:sz="4" w:space="0" w:color="auto"/>
            </w:tcBorders>
          </w:tcPr>
          <w:p w14:paraId="041B2531" w14:textId="6129F221" w:rsidR="00D824BA" w:rsidRPr="003B2883" w:rsidRDefault="00D824BA" w:rsidP="00D824BA">
            <w:pPr>
              <w:pStyle w:val="TAL"/>
              <w:rPr>
                <w:ins w:id="1022" w:author="Lenovo-TL" w:date="2025-08-06T17:58:00Z" w16du:dateUtc="2025-08-06T15:58:00Z"/>
                <w:lang w:eastAsia="zh-CN"/>
              </w:rPr>
            </w:pPr>
            <w:proofErr w:type="spellStart"/>
            <w:ins w:id="1023" w:author="Lenovo-TL" w:date="2025-08-06T17:58:00Z" w16du:dateUtc="2025-08-06T15:58:00Z">
              <w:r>
                <w:t>SupportedFeatures</w:t>
              </w:r>
              <w:proofErr w:type="spellEnd"/>
            </w:ins>
          </w:p>
        </w:tc>
        <w:tc>
          <w:tcPr>
            <w:tcW w:w="2268" w:type="dxa"/>
            <w:tcBorders>
              <w:top w:val="single" w:sz="4" w:space="0" w:color="auto"/>
              <w:left w:val="single" w:sz="4" w:space="0" w:color="auto"/>
              <w:bottom w:val="single" w:sz="4" w:space="0" w:color="auto"/>
              <w:right w:val="single" w:sz="4" w:space="0" w:color="auto"/>
            </w:tcBorders>
          </w:tcPr>
          <w:p w14:paraId="206E71CA" w14:textId="399A9048" w:rsidR="00D824BA" w:rsidRPr="003B2883" w:rsidRDefault="00D824BA" w:rsidP="00D824BA">
            <w:pPr>
              <w:pStyle w:val="TAL"/>
              <w:rPr>
                <w:ins w:id="1024" w:author="Lenovo-TL" w:date="2025-08-06T17:58:00Z" w16du:dateUtc="2025-08-06T15:58:00Z"/>
              </w:rPr>
            </w:pPr>
            <w:ins w:id="1025" w:author="Lenovo-TL" w:date="2025-08-06T17:58:00Z" w16du:dateUtc="2025-08-06T15:58:00Z">
              <w:r>
                <w:t>3GPP TS 29.571 [29571]</w:t>
              </w:r>
            </w:ins>
          </w:p>
        </w:tc>
        <w:tc>
          <w:tcPr>
            <w:tcW w:w="3552" w:type="dxa"/>
            <w:tcBorders>
              <w:top w:val="single" w:sz="4" w:space="0" w:color="auto"/>
              <w:left w:val="single" w:sz="4" w:space="0" w:color="auto"/>
              <w:bottom w:val="single" w:sz="4" w:space="0" w:color="auto"/>
              <w:right w:val="single" w:sz="4" w:space="0" w:color="auto"/>
            </w:tcBorders>
          </w:tcPr>
          <w:p w14:paraId="48101392" w14:textId="66807F1D" w:rsidR="00D824BA" w:rsidRPr="0011022E" w:rsidRDefault="00D824BA" w:rsidP="00D824BA">
            <w:pPr>
              <w:pStyle w:val="TAL"/>
              <w:rPr>
                <w:ins w:id="1026" w:author="Lenovo-TL" w:date="2025-08-06T17:58:00Z" w16du:dateUtc="2025-08-06T15:58:00Z"/>
                <w:rFonts w:cs="Arial"/>
                <w:szCs w:val="18"/>
              </w:rPr>
            </w:pPr>
            <w:ins w:id="1027" w:author="Lenovo-TL" w:date="2025-08-06T17:58:00Z" w16du:dateUtc="2025-08-06T15:58:00Z">
              <w:r>
                <w:rPr>
                  <w:rFonts w:cs="Arial"/>
                  <w:szCs w:val="18"/>
                </w:rPr>
                <w:t>see 3GPP TS 29.500 [4] clause 6.6</w:t>
              </w:r>
            </w:ins>
          </w:p>
        </w:tc>
        <w:tc>
          <w:tcPr>
            <w:tcW w:w="1272" w:type="dxa"/>
            <w:tcBorders>
              <w:top w:val="single" w:sz="4" w:space="0" w:color="auto"/>
              <w:left w:val="single" w:sz="4" w:space="0" w:color="auto"/>
              <w:bottom w:val="single" w:sz="4" w:space="0" w:color="auto"/>
              <w:right w:val="single" w:sz="4" w:space="0" w:color="auto"/>
            </w:tcBorders>
          </w:tcPr>
          <w:p w14:paraId="2BCBA2EE" w14:textId="6A996B8D" w:rsidR="00D824BA" w:rsidRPr="002178AD" w:rsidRDefault="00D824BA" w:rsidP="00D824BA">
            <w:pPr>
              <w:pStyle w:val="TAL"/>
              <w:rPr>
                <w:ins w:id="1028" w:author="Lenovo-TL" w:date="2025-08-06T17:58:00Z" w16du:dateUtc="2025-08-06T15:58:00Z"/>
              </w:rPr>
            </w:pPr>
            <w:proofErr w:type="spellStart"/>
            <w:ins w:id="1029" w:author="Lenovo-TL" w:date="2025-08-06T17:58:00Z" w16du:dateUtc="2025-08-06T15:58:00Z">
              <w:r>
                <w:t>SupportedFeatures</w:t>
              </w:r>
              <w:proofErr w:type="spellEnd"/>
            </w:ins>
          </w:p>
        </w:tc>
      </w:tr>
    </w:tbl>
    <w:p w14:paraId="4F50832B" w14:textId="77777777" w:rsidR="000A258D" w:rsidRDefault="000A258D" w:rsidP="000A258D">
      <w:pPr>
        <w:rPr>
          <w:ins w:id="1030" w:author="Lenovo-TL" w:date="2025-06-17T10:40:00Z"/>
          <w:noProof/>
          <w:lang w:val="en-US"/>
        </w:rPr>
      </w:pPr>
    </w:p>
    <w:p w14:paraId="5EC4EB13" w14:textId="408A51AA" w:rsidR="000A258D" w:rsidRPr="002178AD" w:rsidRDefault="000A258D" w:rsidP="000A258D">
      <w:pPr>
        <w:pStyle w:val="Heading3"/>
        <w:rPr>
          <w:ins w:id="1031" w:author="Lenovo-TL" w:date="2025-06-17T10:40:00Z"/>
        </w:rPr>
      </w:pPr>
      <w:bookmarkStart w:id="1032" w:name="_Toc185515918"/>
      <w:bookmarkStart w:id="1033" w:name="_Toc192865454"/>
      <w:ins w:id="1034" w:author="Lenovo-TL" w:date="2025-06-17T10:40:00Z">
        <w:r w:rsidRPr="002178AD">
          <w:t>5.</w:t>
        </w:r>
      </w:ins>
      <w:ins w:id="1035" w:author="Lenovo-TL" w:date="2025-06-17T10:41:00Z">
        <w:r w:rsidR="00E12C8A">
          <w:t>3</w:t>
        </w:r>
      </w:ins>
      <w:ins w:id="1036" w:author="Lenovo-TL" w:date="2025-06-17T10:40:00Z">
        <w:r w:rsidRPr="002178AD">
          <w:t>.2</w:t>
        </w:r>
        <w:r w:rsidRPr="002178AD">
          <w:tab/>
          <w:t>Structured data types</w:t>
        </w:r>
        <w:bookmarkEnd w:id="1032"/>
        <w:bookmarkEnd w:id="1033"/>
      </w:ins>
    </w:p>
    <w:p w14:paraId="437B2BAB" w14:textId="0533BC4C" w:rsidR="000A258D" w:rsidRPr="002178AD" w:rsidRDefault="000A258D" w:rsidP="000A258D">
      <w:pPr>
        <w:pStyle w:val="Heading4"/>
        <w:rPr>
          <w:ins w:id="1037" w:author="Lenovo-TL" w:date="2025-06-17T10:40:00Z"/>
        </w:rPr>
      </w:pPr>
      <w:bookmarkStart w:id="1038" w:name="_Toc28012680"/>
      <w:bookmarkStart w:id="1039" w:name="_Toc36038952"/>
      <w:bookmarkStart w:id="1040" w:name="_Toc44688368"/>
      <w:bookmarkStart w:id="1041" w:name="_Toc45133784"/>
      <w:bookmarkStart w:id="1042" w:name="_Toc49931464"/>
      <w:bookmarkStart w:id="1043" w:name="_Toc51762722"/>
      <w:bookmarkStart w:id="1044" w:name="_Toc58848355"/>
      <w:bookmarkStart w:id="1045" w:name="_Toc59017393"/>
      <w:bookmarkStart w:id="1046" w:name="_Toc66279382"/>
      <w:bookmarkStart w:id="1047" w:name="_Toc68168404"/>
      <w:bookmarkStart w:id="1048" w:name="_Toc83232856"/>
      <w:bookmarkStart w:id="1049" w:name="_Toc85549822"/>
      <w:bookmarkStart w:id="1050" w:name="_Toc90655304"/>
      <w:bookmarkStart w:id="1051" w:name="_Toc105600180"/>
      <w:bookmarkStart w:id="1052" w:name="_Toc122114185"/>
      <w:bookmarkStart w:id="1053" w:name="_Toc153789052"/>
      <w:bookmarkStart w:id="1054" w:name="_Toc185515919"/>
      <w:bookmarkStart w:id="1055" w:name="_Toc192865455"/>
      <w:ins w:id="1056" w:author="Lenovo-TL" w:date="2025-06-17T10:40:00Z">
        <w:r w:rsidRPr="002178AD">
          <w:t>5.</w:t>
        </w:r>
      </w:ins>
      <w:ins w:id="1057" w:author="Lenovo-TL" w:date="2025-06-17T10:41:00Z">
        <w:r w:rsidR="00E12C8A">
          <w:t>3</w:t>
        </w:r>
      </w:ins>
      <w:ins w:id="1058" w:author="Lenovo-TL" w:date="2025-06-17T10:40:00Z">
        <w:r w:rsidRPr="002178AD">
          <w:t>.2.1</w:t>
        </w:r>
        <w:r w:rsidRPr="002178AD">
          <w:tab/>
          <w:t>Introduction</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ins>
    </w:p>
    <w:p w14:paraId="67470AF2" w14:textId="77777777" w:rsidR="000A258D" w:rsidRPr="002178AD" w:rsidRDefault="000A258D" w:rsidP="000A258D">
      <w:pPr>
        <w:rPr>
          <w:ins w:id="1059" w:author="Lenovo-TL" w:date="2025-06-17T10:40:00Z"/>
        </w:rPr>
      </w:pPr>
      <w:ins w:id="1060" w:author="Lenovo-TL" w:date="2025-06-17T10:40:00Z">
        <w:r w:rsidRPr="002178AD">
          <w:t xml:space="preserve">This </w:t>
        </w:r>
        <w:r>
          <w:t>clause</w:t>
        </w:r>
        <w:r w:rsidRPr="002178AD">
          <w:t xml:space="preserve"> defines the structures to be used in resource representations.</w:t>
        </w:r>
      </w:ins>
    </w:p>
    <w:p w14:paraId="2B7BDF39" w14:textId="50CA3C47" w:rsidR="000A258D" w:rsidRPr="002178AD" w:rsidRDefault="000A258D" w:rsidP="000A258D">
      <w:pPr>
        <w:pStyle w:val="Heading4"/>
        <w:rPr>
          <w:ins w:id="1061" w:author="Lenovo-TL" w:date="2025-06-17T10:40:00Z"/>
        </w:rPr>
      </w:pPr>
      <w:bookmarkStart w:id="1062" w:name="_Toc28012681"/>
      <w:bookmarkStart w:id="1063" w:name="_Toc36038953"/>
      <w:bookmarkStart w:id="1064" w:name="_Toc44688369"/>
      <w:bookmarkStart w:id="1065" w:name="_Toc45133785"/>
      <w:bookmarkStart w:id="1066" w:name="_Toc49931465"/>
      <w:bookmarkStart w:id="1067" w:name="_Toc51762723"/>
      <w:bookmarkStart w:id="1068" w:name="_Toc58848356"/>
      <w:bookmarkStart w:id="1069" w:name="_Toc59017394"/>
      <w:bookmarkStart w:id="1070" w:name="_Toc66279383"/>
      <w:bookmarkStart w:id="1071" w:name="_Toc68168405"/>
      <w:bookmarkStart w:id="1072" w:name="_Toc83232857"/>
      <w:bookmarkStart w:id="1073" w:name="_Toc85549823"/>
      <w:bookmarkStart w:id="1074" w:name="_Toc90655305"/>
      <w:bookmarkStart w:id="1075" w:name="_Toc105600181"/>
      <w:bookmarkStart w:id="1076" w:name="_Toc122114186"/>
      <w:bookmarkStart w:id="1077" w:name="_Toc153789053"/>
      <w:bookmarkStart w:id="1078" w:name="_Toc185515920"/>
      <w:bookmarkStart w:id="1079" w:name="_Toc192865456"/>
      <w:ins w:id="1080" w:author="Lenovo-TL" w:date="2025-06-17T10:40:00Z">
        <w:r w:rsidRPr="002178AD">
          <w:lastRenderedPageBreak/>
          <w:t>5.</w:t>
        </w:r>
      </w:ins>
      <w:ins w:id="1081" w:author="Lenovo-TL" w:date="2025-06-17T10:41:00Z">
        <w:r w:rsidR="00E12C8A">
          <w:t>3</w:t>
        </w:r>
      </w:ins>
      <w:ins w:id="1082" w:author="Lenovo-TL" w:date="2025-06-17T10:40:00Z">
        <w:r w:rsidRPr="002178AD">
          <w:t>.2.2</w:t>
        </w:r>
        <w:r w:rsidRPr="002178AD">
          <w:tab/>
          <w:t xml:space="preserve">Type </w:t>
        </w:r>
        <w:bookmarkStart w:id="1083" w:name="_Hlk200722475"/>
        <w:proofErr w:type="spellStart"/>
        <w:r>
          <w:t>AiotDeviceProfile</w:t>
        </w:r>
        <w:r w:rsidRPr="002178AD">
          <w:t>Data</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3"/>
        <w:proofErr w:type="spellEnd"/>
      </w:ins>
    </w:p>
    <w:p w14:paraId="4A2F6A78" w14:textId="5DF9B5D2" w:rsidR="000A258D" w:rsidRPr="002178AD" w:rsidRDefault="000A258D" w:rsidP="000A258D">
      <w:pPr>
        <w:pStyle w:val="TH"/>
        <w:rPr>
          <w:ins w:id="1084" w:author="Lenovo-TL" w:date="2025-06-17T10:40:00Z"/>
        </w:rPr>
      </w:pPr>
      <w:ins w:id="1085" w:author="Lenovo-TL" w:date="2025-06-17T10:40:00Z">
        <w:r w:rsidRPr="002178AD">
          <w:t>Table 5.</w:t>
        </w:r>
      </w:ins>
      <w:ins w:id="1086" w:author="Lenovo-TL" w:date="2025-06-17T10:41:00Z">
        <w:r w:rsidR="00E12C8A">
          <w:t>3</w:t>
        </w:r>
      </w:ins>
      <w:ins w:id="1087" w:author="Lenovo-TL" w:date="2025-06-17T10:40:00Z">
        <w:r w:rsidRPr="002178AD">
          <w:t xml:space="preserve">.2.2-1: Definition of type </w:t>
        </w:r>
        <w:proofErr w:type="spellStart"/>
        <w:r w:rsidRPr="00AB759A">
          <w:t>A</w:t>
        </w:r>
        <w:r>
          <w:t>i</w:t>
        </w:r>
        <w:r w:rsidRPr="00AB759A">
          <w:t>o</w:t>
        </w:r>
        <w:r>
          <w:t>t</w:t>
        </w:r>
        <w:r w:rsidRPr="00AB759A">
          <w:t>DeviceProfileData</w:t>
        </w:r>
        <w:proofErr w:type="spellEnd"/>
      </w:ins>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418"/>
        <w:gridCol w:w="283"/>
        <w:gridCol w:w="1134"/>
        <w:gridCol w:w="3969"/>
        <w:gridCol w:w="1276"/>
      </w:tblGrid>
      <w:tr w:rsidR="000A258D" w:rsidRPr="002178AD" w14:paraId="322B37E4" w14:textId="77777777" w:rsidTr="000C671F">
        <w:trPr>
          <w:jc w:val="center"/>
          <w:ins w:id="1088" w:author="Lenovo-TL" w:date="2025-06-17T10:40:00Z"/>
        </w:trPr>
        <w:tc>
          <w:tcPr>
            <w:tcW w:w="1693" w:type="dxa"/>
            <w:shd w:val="clear" w:color="auto" w:fill="C0C0C0"/>
            <w:hideMark/>
          </w:tcPr>
          <w:p w14:paraId="1814527E" w14:textId="77777777" w:rsidR="000A258D" w:rsidRPr="002178AD" w:rsidRDefault="000A258D" w:rsidP="000C671F">
            <w:pPr>
              <w:pStyle w:val="TAH"/>
              <w:rPr>
                <w:ins w:id="1089" w:author="Lenovo-TL" w:date="2025-06-17T10:40:00Z"/>
              </w:rPr>
            </w:pPr>
            <w:ins w:id="1090" w:author="Lenovo-TL" w:date="2025-06-17T10:40:00Z">
              <w:r w:rsidRPr="002178AD">
                <w:t>Attribute name</w:t>
              </w:r>
            </w:ins>
          </w:p>
        </w:tc>
        <w:tc>
          <w:tcPr>
            <w:tcW w:w="1418" w:type="dxa"/>
            <w:shd w:val="clear" w:color="auto" w:fill="C0C0C0"/>
            <w:hideMark/>
          </w:tcPr>
          <w:p w14:paraId="5EAD5788" w14:textId="77777777" w:rsidR="000A258D" w:rsidRPr="002178AD" w:rsidRDefault="000A258D" w:rsidP="000C671F">
            <w:pPr>
              <w:pStyle w:val="TAH"/>
              <w:rPr>
                <w:ins w:id="1091" w:author="Lenovo-TL" w:date="2025-06-17T10:40:00Z"/>
              </w:rPr>
            </w:pPr>
            <w:ins w:id="1092" w:author="Lenovo-TL" w:date="2025-06-17T10:40:00Z">
              <w:r w:rsidRPr="002178AD">
                <w:t>Data type</w:t>
              </w:r>
            </w:ins>
          </w:p>
        </w:tc>
        <w:tc>
          <w:tcPr>
            <w:tcW w:w="283" w:type="dxa"/>
            <w:shd w:val="clear" w:color="auto" w:fill="C0C0C0"/>
            <w:hideMark/>
          </w:tcPr>
          <w:p w14:paraId="3B03D93E" w14:textId="77777777" w:rsidR="000A258D" w:rsidRPr="002178AD" w:rsidRDefault="000A258D" w:rsidP="000C671F">
            <w:pPr>
              <w:pStyle w:val="TAH"/>
              <w:rPr>
                <w:ins w:id="1093" w:author="Lenovo-TL" w:date="2025-06-17T10:40:00Z"/>
              </w:rPr>
            </w:pPr>
            <w:ins w:id="1094" w:author="Lenovo-TL" w:date="2025-06-17T10:40:00Z">
              <w:r w:rsidRPr="002178AD">
                <w:t>P</w:t>
              </w:r>
            </w:ins>
          </w:p>
        </w:tc>
        <w:tc>
          <w:tcPr>
            <w:tcW w:w="1134" w:type="dxa"/>
            <w:shd w:val="clear" w:color="auto" w:fill="C0C0C0"/>
            <w:hideMark/>
          </w:tcPr>
          <w:p w14:paraId="1DB1FB63" w14:textId="77777777" w:rsidR="000A258D" w:rsidRPr="002178AD" w:rsidRDefault="000A258D" w:rsidP="000C671F">
            <w:pPr>
              <w:pStyle w:val="TAH"/>
              <w:rPr>
                <w:ins w:id="1095" w:author="Lenovo-TL" w:date="2025-06-17T10:40:00Z"/>
              </w:rPr>
            </w:pPr>
            <w:ins w:id="1096" w:author="Lenovo-TL" w:date="2025-06-17T10:40:00Z">
              <w:r w:rsidRPr="002178AD">
                <w:t>Cardinality</w:t>
              </w:r>
            </w:ins>
          </w:p>
        </w:tc>
        <w:tc>
          <w:tcPr>
            <w:tcW w:w="3969" w:type="dxa"/>
            <w:shd w:val="clear" w:color="auto" w:fill="C0C0C0"/>
            <w:hideMark/>
          </w:tcPr>
          <w:p w14:paraId="5005D2F7" w14:textId="77777777" w:rsidR="000A258D" w:rsidRPr="002178AD" w:rsidRDefault="000A258D" w:rsidP="000C671F">
            <w:pPr>
              <w:pStyle w:val="TAH"/>
              <w:rPr>
                <w:ins w:id="1097" w:author="Lenovo-TL" w:date="2025-06-17T10:40:00Z"/>
              </w:rPr>
            </w:pPr>
            <w:ins w:id="1098" w:author="Lenovo-TL" w:date="2025-06-17T10:40:00Z">
              <w:r w:rsidRPr="002178AD">
                <w:t>Description</w:t>
              </w:r>
            </w:ins>
          </w:p>
        </w:tc>
        <w:tc>
          <w:tcPr>
            <w:tcW w:w="1276" w:type="dxa"/>
            <w:shd w:val="clear" w:color="auto" w:fill="C0C0C0"/>
          </w:tcPr>
          <w:p w14:paraId="0A7B2AF2" w14:textId="77777777" w:rsidR="000A258D" w:rsidRPr="002178AD" w:rsidRDefault="000A258D" w:rsidP="000C671F">
            <w:pPr>
              <w:pStyle w:val="TAH"/>
              <w:rPr>
                <w:ins w:id="1099" w:author="Lenovo-TL" w:date="2025-06-17T10:40:00Z"/>
              </w:rPr>
            </w:pPr>
            <w:ins w:id="1100" w:author="Lenovo-TL" w:date="2025-06-17T10:40:00Z">
              <w:r w:rsidRPr="00C36FF4">
                <w:t>Applicability</w:t>
              </w:r>
            </w:ins>
          </w:p>
        </w:tc>
      </w:tr>
      <w:tr w:rsidR="000A258D" w:rsidRPr="00AB759A" w14:paraId="26F83C26" w14:textId="77777777" w:rsidTr="000C671F">
        <w:trPr>
          <w:trHeight w:val="258"/>
          <w:jc w:val="center"/>
          <w:ins w:id="1101" w:author="Lenovo-TL" w:date="2025-06-17T10:40:00Z"/>
        </w:trPr>
        <w:tc>
          <w:tcPr>
            <w:tcW w:w="1693" w:type="dxa"/>
          </w:tcPr>
          <w:p w14:paraId="3F0C0596" w14:textId="77777777" w:rsidR="000A258D" w:rsidRPr="00A162E8" w:rsidRDefault="000A258D" w:rsidP="000C671F">
            <w:pPr>
              <w:pStyle w:val="TAL"/>
              <w:rPr>
                <w:ins w:id="1102" w:author="Lenovo-TL" w:date="2025-06-17T10:40:00Z"/>
              </w:rPr>
            </w:pPr>
            <w:proofErr w:type="spellStart"/>
            <w:ins w:id="1103" w:author="Lenovo-TL" w:date="2025-06-17T10:40:00Z">
              <w:r w:rsidRPr="00A162E8">
                <w:t>aiotDevPermId</w:t>
              </w:r>
              <w:proofErr w:type="spellEnd"/>
            </w:ins>
          </w:p>
        </w:tc>
        <w:tc>
          <w:tcPr>
            <w:tcW w:w="1418" w:type="dxa"/>
          </w:tcPr>
          <w:p w14:paraId="4B3F2A93" w14:textId="77777777" w:rsidR="000A258D" w:rsidRPr="00A162E8" w:rsidRDefault="000A258D" w:rsidP="000C671F">
            <w:pPr>
              <w:pStyle w:val="TAL"/>
              <w:rPr>
                <w:ins w:id="1104" w:author="Lenovo-TL" w:date="2025-06-17T10:40:00Z"/>
                <w:lang w:eastAsia="zh-CN"/>
              </w:rPr>
            </w:pPr>
            <w:proofErr w:type="spellStart"/>
            <w:ins w:id="1105" w:author="Lenovo-TL" w:date="2025-06-17T10:40:00Z">
              <w:r w:rsidRPr="00A162E8">
                <w:t>AiotDevPermId</w:t>
              </w:r>
              <w:proofErr w:type="spellEnd"/>
            </w:ins>
          </w:p>
        </w:tc>
        <w:tc>
          <w:tcPr>
            <w:tcW w:w="283" w:type="dxa"/>
          </w:tcPr>
          <w:p w14:paraId="5151367F" w14:textId="77777777" w:rsidR="000A258D" w:rsidRPr="00A162E8" w:rsidRDefault="000A258D" w:rsidP="000C671F">
            <w:pPr>
              <w:pStyle w:val="TAC"/>
              <w:rPr>
                <w:ins w:id="1106" w:author="Lenovo-TL" w:date="2025-06-17T10:40:00Z"/>
              </w:rPr>
            </w:pPr>
            <w:ins w:id="1107" w:author="Lenovo-TL" w:date="2025-06-17T10:40:00Z">
              <w:r w:rsidRPr="00A162E8">
                <w:rPr>
                  <w:rFonts w:hint="eastAsia"/>
                  <w:lang w:eastAsia="zh-CN"/>
                </w:rPr>
                <w:t>M</w:t>
              </w:r>
            </w:ins>
          </w:p>
        </w:tc>
        <w:tc>
          <w:tcPr>
            <w:tcW w:w="1134" w:type="dxa"/>
          </w:tcPr>
          <w:p w14:paraId="33A491F6" w14:textId="77777777" w:rsidR="000A258D" w:rsidRPr="00A162E8" w:rsidRDefault="000A258D" w:rsidP="000C671F">
            <w:pPr>
              <w:pStyle w:val="TAL"/>
              <w:rPr>
                <w:ins w:id="1108" w:author="Lenovo-TL" w:date="2025-06-17T10:40:00Z"/>
              </w:rPr>
            </w:pPr>
            <w:ins w:id="1109" w:author="Lenovo-TL" w:date="2025-06-17T10:40:00Z">
              <w:r w:rsidRPr="00A162E8">
                <w:rPr>
                  <w:rFonts w:hint="eastAsia"/>
                  <w:lang w:eastAsia="zh-CN"/>
                </w:rPr>
                <w:t>1</w:t>
              </w:r>
            </w:ins>
          </w:p>
        </w:tc>
        <w:tc>
          <w:tcPr>
            <w:tcW w:w="3969" w:type="dxa"/>
          </w:tcPr>
          <w:p w14:paraId="4B804C74" w14:textId="77777777" w:rsidR="000A258D" w:rsidRPr="00A162E8" w:rsidRDefault="000A258D" w:rsidP="000C671F">
            <w:pPr>
              <w:pStyle w:val="TAL"/>
              <w:rPr>
                <w:ins w:id="1110" w:author="Lenovo-TL" w:date="2025-06-17T10:40:00Z"/>
              </w:rPr>
            </w:pPr>
            <w:ins w:id="1111" w:author="Lenovo-TL" w:date="2025-06-17T10:40:00Z">
              <w:r w:rsidRPr="00A162E8">
                <w:t xml:space="preserve">Globally unique </w:t>
              </w:r>
              <w:proofErr w:type="spellStart"/>
              <w:r w:rsidRPr="00A162E8">
                <w:t>AIoT</w:t>
              </w:r>
              <w:proofErr w:type="spellEnd"/>
              <w:r w:rsidRPr="00A162E8">
                <w:t xml:space="preserve"> device permanent identifier</w:t>
              </w:r>
            </w:ins>
          </w:p>
        </w:tc>
        <w:tc>
          <w:tcPr>
            <w:tcW w:w="1276" w:type="dxa"/>
          </w:tcPr>
          <w:p w14:paraId="1401DFED" w14:textId="77777777" w:rsidR="000A258D" w:rsidRPr="00256D04" w:rsidRDefault="000A258D" w:rsidP="000C671F">
            <w:pPr>
              <w:pStyle w:val="TAL"/>
              <w:rPr>
                <w:ins w:id="1112" w:author="Lenovo-TL" w:date="2025-06-17T10:40:00Z"/>
                <w:strike/>
                <w:highlight w:val="yellow"/>
              </w:rPr>
            </w:pPr>
          </w:p>
        </w:tc>
      </w:tr>
      <w:tr w:rsidR="000A258D" w:rsidRPr="00AB759A" w14:paraId="232987DA" w14:textId="77777777" w:rsidTr="000C671F">
        <w:trPr>
          <w:trHeight w:val="258"/>
          <w:jc w:val="center"/>
          <w:ins w:id="1113" w:author="Lenovo-TL" w:date="2025-06-17T10:40:00Z"/>
        </w:trPr>
        <w:tc>
          <w:tcPr>
            <w:tcW w:w="1693" w:type="dxa"/>
            <w:hideMark/>
          </w:tcPr>
          <w:p w14:paraId="1C28485C" w14:textId="77777777" w:rsidR="000A258D" w:rsidRPr="00AB759A" w:rsidRDefault="000A258D" w:rsidP="000C671F">
            <w:pPr>
              <w:pStyle w:val="TAL"/>
              <w:rPr>
                <w:ins w:id="1114" w:author="Lenovo-TL" w:date="2025-06-17T10:40:00Z"/>
                <w:highlight w:val="yellow"/>
              </w:rPr>
            </w:pPr>
            <w:proofErr w:type="spellStart"/>
            <w:ins w:id="1115" w:author="Lenovo-TL" w:date="2025-06-17T10:40:00Z">
              <w:r>
                <w:rPr>
                  <w:rFonts w:hint="eastAsia"/>
                  <w:lang w:eastAsia="zh-CN"/>
                </w:rPr>
                <w:t>l</w:t>
              </w:r>
              <w:r>
                <w:rPr>
                  <w:lang w:eastAsia="zh-CN"/>
                </w:rPr>
                <w:t>astKnownAiotfInfo</w:t>
              </w:r>
              <w:proofErr w:type="spellEnd"/>
            </w:ins>
          </w:p>
        </w:tc>
        <w:tc>
          <w:tcPr>
            <w:tcW w:w="1418" w:type="dxa"/>
            <w:hideMark/>
          </w:tcPr>
          <w:p w14:paraId="506CC0FF" w14:textId="77777777" w:rsidR="000A258D" w:rsidRPr="00AB759A" w:rsidRDefault="000A258D" w:rsidP="000C671F">
            <w:pPr>
              <w:pStyle w:val="TAL"/>
              <w:rPr>
                <w:ins w:id="1116" w:author="Lenovo-TL" w:date="2025-06-17T10:40:00Z"/>
                <w:highlight w:val="yellow"/>
                <w:lang w:eastAsia="zh-CN"/>
              </w:rPr>
            </w:pPr>
            <w:ins w:id="1117" w:author="Lenovo-TL" w:date="2025-06-17T10:40:00Z">
              <w:r w:rsidRPr="00CA5779">
                <w:rPr>
                  <w:lang w:eastAsia="zh-CN"/>
                </w:rPr>
                <w:t>LastKnownAiotfInfo</w:t>
              </w:r>
            </w:ins>
          </w:p>
        </w:tc>
        <w:tc>
          <w:tcPr>
            <w:tcW w:w="283" w:type="dxa"/>
            <w:hideMark/>
          </w:tcPr>
          <w:p w14:paraId="7734CCBA" w14:textId="77777777" w:rsidR="000A258D" w:rsidRPr="00AB759A" w:rsidRDefault="000A258D" w:rsidP="000C671F">
            <w:pPr>
              <w:pStyle w:val="TAC"/>
              <w:rPr>
                <w:ins w:id="1118" w:author="Lenovo-TL" w:date="2025-06-17T10:40:00Z"/>
                <w:highlight w:val="yellow"/>
              </w:rPr>
            </w:pPr>
            <w:ins w:id="1119" w:author="Lenovo-TL" w:date="2025-06-17T10:40:00Z">
              <w:r w:rsidRPr="00CA5779">
                <w:rPr>
                  <w:rFonts w:hint="eastAsia"/>
                  <w:lang w:eastAsia="zh-CN"/>
                </w:rPr>
                <w:t>M</w:t>
              </w:r>
            </w:ins>
          </w:p>
        </w:tc>
        <w:tc>
          <w:tcPr>
            <w:tcW w:w="1134" w:type="dxa"/>
            <w:hideMark/>
          </w:tcPr>
          <w:p w14:paraId="3F9EF075" w14:textId="77777777" w:rsidR="000A258D" w:rsidRPr="00AB759A" w:rsidRDefault="000A258D" w:rsidP="000C671F">
            <w:pPr>
              <w:pStyle w:val="TAL"/>
              <w:rPr>
                <w:ins w:id="1120" w:author="Lenovo-TL" w:date="2025-06-17T10:40:00Z"/>
                <w:highlight w:val="yellow"/>
              </w:rPr>
            </w:pPr>
            <w:ins w:id="1121" w:author="Lenovo-TL" w:date="2025-06-17T10:40:00Z">
              <w:r w:rsidRPr="00CA5779">
                <w:rPr>
                  <w:rFonts w:hint="eastAsia"/>
                  <w:lang w:eastAsia="zh-CN"/>
                </w:rPr>
                <w:t>1</w:t>
              </w:r>
            </w:ins>
          </w:p>
        </w:tc>
        <w:tc>
          <w:tcPr>
            <w:tcW w:w="3969" w:type="dxa"/>
            <w:hideMark/>
          </w:tcPr>
          <w:p w14:paraId="5FE891A9" w14:textId="77777777" w:rsidR="0073761E" w:rsidRDefault="000A258D" w:rsidP="00537B38">
            <w:pPr>
              <w:pStyle w:val="TAL"/>
              <w:rPr>
                <w:ins w:id="1122" w:author="Lenovo-TLv1" w:date="2025-08-28T19:19:00Z" w16du:dateUtc="2025-08-28T17:19:00Z"/>
              </w:rPr>
            </w:pPr>
            <w:ins w:id="1123" w:author="Lenovo-TL" w:date="2025-06-17T10:40:00Z">
              <w:r>
                <w:rPr>
                  <w:rFonts w:eastAsiaTheme="minorEastAsia"/>
                </w:rPr>
                <w:t>L</w:t>
              </w:r>
              <w:r w:rsidRPr="00CA5779">
                <w:rPr>
                  <w:rFonts w:eastAsiaTheme="minorEastAsia"/>
                </w:rPr>
                <w:t xml:space="preserve">ast known AIOTF that serves the </w:t>
              </w:r>
              <w:proofErr w:type="spellStart"/>
              <w:r w:rsidRPr="00CA5779">
                <w:t>AIoT</w:t>
              </w:r>
              <w:proofErr w:type="spellEnd"/>
              <w:r w:rsidRPr="00CA5779">
                <w:t xml:space="preserve"> device, or unknown.</w:t>
              </w:r>
            </w:ins>
          </w:p>
          <w:p w14:paraId="3F265B35" w14:textId="217D5312" w:rsidR="00537B38" w:rsidRDefault="00537B38" w:rsidP="00537B38">
            <w:pPr>
              <w:pStyle w:val="TAL"/>
              <w:rPr>
                <w:ins w:id="1124" w:author="Lenovo-TLv1" w:date="2025-08-28T19:19:00Z" w16du:dateUtc="2025-08-28T17:19:00Z"/>
              </w:rPr>
            </w:pPr>
            <w:ins w:id="1125" w:author="Lenovo-TLv1" w:date="2025-08-28T19:19:00Z" w16du:dateUtc="2025-08-28T17:19:00Z">
              <w:r>
                <w:t xml:space="preserve">true: the last known AIOTF that serves the </w:t>
              </w:r>
              <w:proofErr w:type="spellStart"/>
              <w:r>
                <w:t>AIoT</w:t>
              </w:r>
              <w:proofErr w:type="spellEnd"/>
              <w:r>
                <w:t xml:space="preserve"> device;</w:t>
              </w:r>
            </w:ins>
          </w:p>
          <w:p w14:paraId="4F7BA021" w14:textId="3D85C9E9" w:rsidR="000A258D" w:rsidRPr="00AB759A" w:rsidRDefault="00537B38" w:rsidP="00537B38">
            <w:pPr>
              <w:pStyle w:val="TAL"/>
              <w:rPr>
                <w:ins w:id="1126" w:author="Lenovo-TL" w:date="2025-06-17T10:40:00Z"/>
                <w:highlight w:val="yellow"/>
              </w:rPr>
            </w:pPr>
            <w:ins w:id="1127" w:author="Lenovo-TLv1" w:date="2025-08-28T19:19:00Z" w16du:dateUtc="2025-08-28T17:19:00Z">
              <w:r>
                <w:t>false: Unknown</w:t>
              </w:r>
            </w:ins>
          </w:p>
        </w:tc>
        <w:tc>
          <w:tcPr>
            <w:tcW w:w="1276" w:type="dxa"/>
          </w:tcPr>
          <w:p w14:paraId="54BAF3D8" w14:textId="77777777" w:rsidR="000A258D" w:rsidRPr="00AB759A" w:rsidRDefault="000A258D" w:rsidP="000C671F">
            <w:pPr>
              <w:pStyle w:val="TAL"/>
              <w:rPr>
                <w:ins w:id="1128" w:author="Lenovo-TL" w:date="2025-06-17T10:40:00Z"/>
                <w:highlight w:val="yellow"/>
              </w:rPr>
            </w:pPr>
          </w:p>
        </w:tc>
      </w:tr>
    </w:tbl>
    <w:p w14:paraId="314621F1" w14:textId="77777777" w:rsidR="000A258D" w:rsidDel="001471A5" w:rsidRDefault="000A258D" w:rsidP="000A258D">
      <w:pPr>
        <w:rPr>
          <w:del w:id="1129" w:author="Lenovo-TL" w:date="2025-06-16T17:34:00Z"/>
          <w:noProof/>
        </w:rPr>
      </w:pPr>
    </w:p>
    <w:p w14:paraId="6A90DD03" w14:textId="4D5B7517" w:rsidR="000A258D" w:rsidRPr="00072A61" w:rsidRDefault="000A258D" w:rsidP="000A258D">
      <w:pPr>
        <w:pStyle w:val="Heading4"/>
        <w:rPr>
          <w:ins w:id="1130" w:author="Lenovo-TL" w:date="2025-06-17T10:40:00Z"/>
        </w:rPr>
      </w:pPr>
      <w:bookmarkStart w:id="1131" w:name="_Toc185515921"/>
      <w:bookmarkStart w:id="1132" w:name="_Toc192865457"/>
      <w:bookmarkStart w:id="1133" w:name="_Hlk201053271"/>
      <w:ins w:id="1134" w:author="Lenovo-TL" w:date="2025-06-17T10:40:00Z">
        <w:r w:rsidRPr="002178AD">
          <w:t>5.</w:t>
        </w:r>
      </w:ins>
      <w:ins w:id="1135" w:author="Lenovo-TL" w:date="2025-06-17T10:41:00Z">
        <w:r w:rsidR="00E12C8A">
          <w:t>3</w:t>
        </w:r>
      </w:ins>
      <w:ins w:id="1136" w:author="Lenovo-TL" w:date="2025-06-17T10:40:00Z">
        <w:r w:rsidRPr="002178AD">
          <w:t>.</w:t>
        </w:r>
        <w:r w:rsidRPr="00072A61">
          <w:t>2.</w:t>
        </w:r>
      </w:ins>
      <w:ins w:id="1137" w:author="Lenovo-TL" w:date="2025-06-17T11:43:00Z">
        <w:r w:rsidR="00AB07BF">
          <w:t>3</w:t>
        </w:r>
      </w:ins>
      <w:ins w:id="1138" w:author="Lenovo-TL" w:date="2025-06-17T10:40:00Z">
        <w:r w:rsidRPr="00072A61">
          <w:tab/>
          <w:t xml:space="preserve">Type </w:t>
        </w:r>
        <w:proofErr w:type="spellStart"/>
        <w:r w:rsidRPr="00AB759A">
          <w:t>A</w:t>
        </w:r>
      </w:ins>
      <w:ins w:id="1139" w:author="Lenovo-TL" w:date="2025-06-17T15:57:00Z">
        <w:r w:rsidR="00070454">
          <w:t>i</w:t>
        </w:r>
      </w:ins>
      <w:ins w:id="1140" w:author="Lenovo-TL" w:date="2025-06-17T10:40:00Z">
        <w:r w:rsidRPr="00AB759A">
          <w:t>o</w:t>
        </w:r>
        <w:r>
          <w:t>t</w:t>
        </w:r>
        <w:r w:rsidRPr="00AB759A">
          <w:t>DeviceProfileData</w:t>
        </w:r>
        <w:r w:rsidRPr="00072A61">
          <w:t>Patch</w:t>
        </w:r>
        <w:bookmarkEnd w:id="1131"/>
        <w:bookmarkEnd w:id="1132"/>
        <w:proofErr w:type="spellEnd"/>
      </w:ins>
    </w:p>
    <w:p w14:paraId="527B9A59" w14:textId="6E853E30" w:rsidR="000A258D" w:rsidRPr="00072A61" w:rsidRDefault="000A258D" w:rsidP="000A258D">
      <w:pPr>
        <w:pStyle w:val="TH"/>
        <w:rPr>
          <w:ins w:id="1141" w:author="Lenovo-TL" w:date="2025-06-17T10:40:00Z"/>
        </w:rPr>
      </w:pPr>
      <w:ins w:id="1142" w:author="Lenovo-TL" w:date="2025-06-17T10:40:00Z">
        <w:r w:rsidRPr="00072A61">
          <w:t>Table 5.</w:t>
        </w:r>
      </w:ins>
      <w:ins w:id="1143" w:author="Lenovo-TL" w:date="2025-06-17T11:44:00Z">
        <w:r w:rsidR="00AB07BF">
          <w:t>3</w:t>
        </w:r>
      </w:ins>
      <w:ins w:id="1144" w:author="Lenovo-TL" w:date="2025-06-17T10:40:00Z">
        <w:r w:rsidRPr="00072A61">
          <w:t>.2.</w:t>
        </w:r>
      </w:ins>
      <w:ins w:id="1145" w:author="Lenovo-TL" w:date="2025-06-17T11:44:00Z">
        <w:r w:rsidR="00C707E1">
          <w:t>3</w:t>
        </w:r>
      </w:ins>
      <w:ins w:id="1146" w:author="Lenovo-TL" w:date="2025-06-17T10:40:00Z">
        <w:r w:rsidRPr="00072A61">
          <w:t xml:space="preserve">A-1: Definition of type </w:t>
        </w:r>
        <w:proofErr w:type="spellStart"/>
        <w:r w:rsidRPr="00304CAC">
          <w:t>A</w:t>
        </w:r>
      </w:ins>
      <w:ins w:id="1147" w:author="Lenovo-TL" w:date="2025-06-17T15:58:00Z">
        <w:r w:rsidR="003D7D97">
          <w:t>i</w:t>
        </w:r>
      </w:ins>
      <w:ins w:id="1148" w:author="Lenovo-TL" w:date="2025-06-17T10:40:00Z">
        <w:r w:rsidRPr="00304CAC">
          <w:t>o</w:t>
        </w:r>
        <w:r>
          <w:t>t</w:t>
        </w:r>
        <w:r w:rsidRPr="00304CAC">
          <w:t>DeviceProfileDataPatch</w:t>
        </w:r>
        <w:proofErr w:type="spellEnd"/>
      </w:ins>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1357"/>
        <w:gridCol w:w="425"/>
        <w:gridCol w:w="1134"/>
        <w:gridCol w:w="3969"/>
        <w:gridCol w:w="1276"/>
      </w:tblGrid>
      <w:tr w:rsidR="000A258D" w:rsidRPr="002178AD" w14:paraId="7F819A2C" w14:textId="77777777" w:rsidTr="000C671F">
        <w:trPr>
          <w:jc w:val="center"/>
          <w:ins w:id="1149" w:author="Lenovo-TL" w:date="2025-06-17T10:40:00Z"/>
        </w:trPr>
        <w:tc>
          <w:tcPr>
            <w:tcW w:w="1612" w:type="dxa"/>
            <w:shd w:val="clear" w:color="auto" w:fill="C0C0C0"/>
            <w:hideMark/>
          </w:tcPr>
          <w:p w14:paraId="6ADD3580" w14:textId="77777777" w:rsidR="000A258D" w:rsidRPr="00072A61" w:rsidRDefault="000A258D" w:rsidP="000C671F">
            <w:pPr>
              <w:pStyle w:val="TAH"/>
              <w:rPr>
                <w:ins w:id="1150" w:author="Lenovo-TL" w:date="2025-06-17T10:40:00Z"/>
              </w:rPr>
            </w:pPr>
            <w:ins w:id="1151" w:author="Lenovo-TL" w:date="2025-06-17T10:40:00Z">
              <w:r w:rsidRPr="00072A61">
                <w:t>Attribute name</w:t>
              </w:r>
            </w:ins>
          </w:p>
        </w:tc>
        <w:tc>
          <w:tcPr>
            <w:tcW w:w="1357" w:type="dxa"/>
            <w:shd w:val="clear" w:color="auto" w:fill="C0C0C0"/>
            <w:hideMark/>
          </w:tcPr>
          <w:p w14:paraId="435A624A" w14:textId="77777777" w:rsidR="000A258D" w:rsidRPr="00072A61" w:rsidRDefault="000A258D" w:rsidP="000C671F">
            <w:pPr>
              <w:pStyle w:val="TAH"/>
              <w:rPr>
                <w:ins w:id="1152" w:author="Lenovo-TL" w:date="2025-06-17T10:40:00Z"/>
              </w:rPr>
            </w:pPr>
            <w:ins w:id="1153" w:author="Lenovo-TL" w:date="2025-06-17T10:40:00Z">
              <w:r w:rsidRPr="00072A61">
                <w:t>Data type</w:t>
              </w:r>
            </w:ins>
          </w:p>
        </w:tc>
        <w:tc>
          <w:tcPr>
            <w:tcW w:w="425" w:type="dxa"/>
            <w:shd w:val="clear" w:color="auto" w:fill="C0C0C0"/>
            <w:hideMark/>
          </w:tcPr>
          <w:p w14:paraId="7D799535" w14:textId="77777777" w:rsidR="000A258D" w:rsidRPr="00072A61" w:rsidRDefault="000A258D" w:rsidP="000C671F">
            <w:pPr>
              <w:pStyle w:val="TAH"/>
              <w:rPr>
                <w:ins w:id="1154" w:author="Lenovo-TL" w:date="2025-06-17T10:40:00Z"/>
              </w:rPr>
            </w:pPr>
            <w:ins w:id="1155" w:author="Lenovo-TL" w:date="2025-06-17T10:40:00Z">
              <w:r w:rsidRPr="00072A61">
                <w:t>P</w:t>
              </w:r>
            </w:ins>
          </w:p>
        </w:tc>
        <w:tc>
          <w:tcPr>
            <w:tcW w:w="1134" w:type="dxa"/>
            <w:shd w:val="clear" w:color="auto" w:fill="C0C0C0"/>
            <w:hideMark/>
          </w:tcPr>
          <w:p w14:paraId="3C5E1AC6" w14:textId="77777777" w:rsidR="000A258D" w:rsidRPr="00072A61" w:rsidRDefault="000A258D" w:rsidP="000C671F">
            <w:pPr>
              <w:pStyle w:val="TAH"/>
              <w:rPr>
                <w:ins w:id="1156" w:author="Lenovo-TL" w:date="2025-06-17T10:40:00Z"/>
              </w:rPr>
            </w:pPr>
            <w:ins w:id="1157" w:author="Lenovo-TL" w:date="2025-06-17T10:40:00Z">
              <w:r w:rsidRPr="00072A61">
                <w:t>Cardinality</w:t>
              </w:r>
            </w:ins>
          </w:p>
        </w:tc>
        <w:tc>
          <w:tcPr>
            <w:tcW w:w="3969" w:type="dxa"/>
            <w:shd w:val="clear" w:color="auto" w:fill="C0C0C0"/>
            <w:hideMark/>
          </w:tcPr>
          <w:p w14:paraId="0135F5F9" w14:textId="77777777" w:rsidR="000A258D" w:rsidRPr="00072A61" w:rsidRDefault="000A258D" w:rsidP="000C671F">
            <w:pPr>
              <w:pStyle w:val="TAH"/>
              <w:rPr>
                <w:ins w:id="1158" w:author="Lenovo-TL" w:date="2025-06-17T10:40:00Z"/>
              </w:rPr>
            </w:pPr>
            <w:ins w:id="1159" w:author="Lenovo-TL" w:date="2025-06-17T10:40:00Z">
              <w:r w:rsidRPr="00072A61">
                <w:t>Description</w:t>
              </w:r>
            </w:ins>
          </w:p>
        </w:tc>
        <w:tc>
          <w:tcPr>
            <w:tcW w:w="1276" w:type="dxa"/>
            <w:shd w:val="clear" w:color="auto" w:fill="C0C0C0"/>
          </w:tcPr>
          <w:p w14:paraId="0E2A1558" w14:textId="77777777" w:rsidR="000A258D" w:rsidRPr="002178AD" w:rsidRDefault="000A258D" w:rsidP="000C671F">
            <w:pPr>
              <w:pStyle w:val="TAH"/>
              <w:rPr>
                <w:ins w:id="1160" w:author="Lenovo-TL" w:date="2025-06-17T10:40:00Z"/>
              </w:rPr>
            </w:pPr>
            <w:ins w:id="1161" w:author="Lenovo-TL" w:date="2025-06-17T10:40:00Z">
              <w:r w:rsidRPr="00072A61">
                <w:t>Applicability</w:t>
              </w:r>
            </w:ins>
          </w:p>
        </w:tc>
      </w:tr>
      <w:tr w:rsidR="000A258D" w:rsidRPr="002178AD" w14:paraId="3B55759F" w14:textId="77777777" w:rsidTr="000C671F">
        <w:trPr>
          <w:trHeight w:val="258"/>
          <w:jc w:val="center"/>
          <w:ins w:id="1162" w:author="Lenovo-TL" w:date="2025-06-17T10:40:00Z"/>
        </w:trPr>
        <w:tc>
          <w:tcPr>
            <w:tcW w:w="1612" w:type="dxa"/>
          </w:tcPr>
          <w:p w14:paraId="2A048116" w14:textId="77777777" w:rsidR="000A258D" w:rsidRPr="00AB759A" w:rsidRDefault="000A258D" w:rsidP="000C671F">
            <w:pPr>
              <w:pStyle w:val="TAL"/>
              <w:rPr>
                <w:ins w:id="1163" w:author="Lenovo-TL" w:date="2025-06-17T10:40:00Z"/>
                <w:highlight w:val="yellow"/>
              </w:rPr>
            </w:pPr>
            <w:proofErr w:type="spellStart"/>
            <w:ins w:id="1164" w:author="Lenovo-TL" w:date="2025-06-17T10:40:00Z">
              <w:r>
                <w:rPr>
                  <w:rFonts w:hint="eastAsia"/>
                  <w:lang w:eastAsia="zh-CN"/>
                </w:rPr>
                <w:t>l</w:t>
              </w:r>
              <w:r>
                <w:rPr>
                  <w:lang w:eastAsia="zh-CN"/>
                </w:rPr>
                <w:t>astKnownAiotfInfo</w:t>
              </w:r>
              <w:proofErr w:type="spellEnd"/>
            </w:ins>
          </w:p>
        </w:tc>
        <w:tc>
          <w:tcPr>
            <w:tcW w:w="1357" w:type="dxa"/>
          </w:tcPr>
          <w:p w14:paraId="09D8E4DD" w14:textId="77777777" w:rsidR="000A258D" w:rsidRPr="00AB759A" w:rsidRDefault="000A258D" w:rsidP="000C671F">
            <w:pPr>
              <w:pStyle w:val="TAL"/>
              <w:rPr>
                <w:ins w:id="1165" w:author="Lenovo-TL" w:date="2025-06-17T10:40:00Z"/>
                <w:highlight w:val="yellow"/>
              </w:rPr>
            </w:pPr>
            <w:ins w:id="1166" w:author="Lenovo-TL" w:date="2025-06-17T10:40:00Z">
              <w:r w:rsidRPr="00CA5779">
                <w:rPr>
                  <w:lang w:eastAsia="zh-CN"/>
                </w:rPr>
                <w:t>LastKnownAiotfInfo</w:t>
              </w:r>
            </w:ins>
          </w:p>
        </w:tc>
        <w:tc>
          <w:tcPr>
            <w:tcW w:w="425" w:type="dxa"/>
          </w:tcPr>
          <w:p w14:paraId="60D0AAC8" w14:textId="77777777" w:rsidR="000A258D" w:rsidRPr="00AB759A" w:rsidRDefault="000A258D" w:rsidP="000C671F">
            <w:pPr>
              <w:pStyle w:val="TAC"/>
              <w:rPr>
                <w:ins w:id="1167" w:author="Lenovo-TL" w:date="2025-06-17T10:40:00Z"/>
                <w:highlight w:val="yellow"/>
              </w:rPr>
            </w:pPr>
            <w:ins w:id="1168" w:author="Lenovo-TL" w:date="2025-06-17T10:40:00Z">
              <w:r w:rsidRPr="00CA5779">
                <w:rPr>
                  <w:rFonts w:hint="eastAsia"/>
                  <w:lang w:eastAsia="zh-CN"/>
                </w:rPr>
                <w:t>M</w:t>
              </w:r>
            </w:ins>
          </w:p>
        </w:tc>
        <w:tc>
          <w:tcPr>
            <w:tcW w:w="1134" w:type="dxa"/>
          </w:tcPr>
          <w:p w14:paraId="403492D9" w14:textId="77777777" w:rsidR="000A258D" w:rsidRPr="00AB759A" w:rsidRDefault="000A258D" w:rsidP="000C671F">
            <w:pPr>
              <w:pStyle w:val="TAL"/>
              <w:rPr>
                <w:ins w:id="1169" w:author="Lenovo-TL" w:date="2025-06-17T10:40:00Z"/>
                <w:highlight w:val="yellow"/>
              </w:rPr>
            </w:pPr>
            <w:ins w:id="1170" w:author="Lenovo-TL" w:date="2025-06-17T10:40:00Z">
              <w:r w:rsidRPr="00CA5779">
                <w:rPr>
                  <w:rFonts w:hint="eastAsia"/>
                  <w:lang w:eastAsia="zh-CN"/>
                </w:rPr>
                <w:t>1</w:t>
              </w:r>
            </w:ins>
          </w:p>
        </w:tc>
        <w:tc>
          <w:tcPr>
            <w:tcW w:w="3969" w:type="dxa"/>
          </w:tcPr>
          <w:p w14:paraId="5076A093" w14:textId="77777777" w:rsidR="000A258D" w:rsidRDefault="000A258D" w:rsidP="000C671F">
            <w:pPr>
              <w:pStyle w:val="TAL"/>
              <w:rPr>
                <w:ins w:id="1171" w:author="Lenovo-TLv1" w:date="2025-08-28T19:19:00Z" w16du:dateUtc="2025-08-28T17:19:00Z"/>
              </w:rPr>
            </w:pPr>
            <w:ins w:id="1172" w:author="Lenovo-TL" w:date="2025-06-17T10:40:00Z">
              <w:r>
                <w:rPr>
                  <w:rFonts w:eastAsiaTheme="minorEastAsia"/>
                </w:rPr>
                <w:t>L</w:t>
              </w:r>
              <w:r w:rsidRPr="00CA5779">
                <w:rPr>
                  <w:rFonts w:eastAsiaTheme="minorEastAsia"/>
                </w:rPr>
                <w:t xml:space="preserve">ast known AIOTF that serves the </w:t>
              </w:r>
              <w:proofErr w:type="spellStart"/>
              <w:r w:rsidRPr="00CA5779">
                <w:t>AIoT</w:t>
              </w:r>
              <w:proofErr w:type="spellEnd"/>
              <w:r w:rsidRPr="00CA5779">
                <w:t xml:space="preserve"> device, or unknown.</w:t>
              </w:r>
            </w:ins>
          </w:p>
          <w:p w14:paraId="0ACC92A9" w14:textId="77777777" w:rsidR="0073761E" w:rsidRDefault="0073761E" w:rsidP="0073761E">
            <w:pPr>
              <w:pStyle w:val="TAL"/>
              <w:rPr>
                <w:ins w:id="1173" w:author="Lenovo-TLv1" w:date="2025-08-28T19:19:00Z" w16du:dateUtc="2025-08-28T17:19:00Z"/>
              </w:rPr>
            </w:pPr>
            <w:ins w:id="1174" w:author="Lenovo-TLv1" w:date="2025-08-28T19:19:00Z" w16du:dateUtc="2025-08-28T17:19:00Z">
              <w:r>
                <w:t xml:space="preserve">true: the last known AIOTF that serves the </w:t>
              </w:r>
              <w:proofErr w:type="spellStart"/>
              <w:r>
                <w:t>AIoT</w:t>
              </w:r>
              <w:proofErr w:type="spellEnd"/>
              <w:r>
                <w:t xml:space="preserve"> device;</w:t>
              </w:r>
            </w:ins>
          </w:p>
          <w:p w14:paraId="3BF260A8" w14:textId="65230614" w:rsidR="0073761E" w:rsidRPr="00AB759A" w:rsidRDefault="0073761E" w:rsidP="0073761E">
            <w:pPr>
              <w:pStyle w:val="TAL"/>
              <w:rPr>
                <w:ins w:id="1175" w:author="Lenovo-TL" w:date="2025-06-17T10:40:00Z"/>
                <w:highlight w:val="yellow"/>
              </w:rPr>
            </w:pPr>
            <w:ins w:id="1176" w:author="Lenovo-TLv1" w:date="2025-08-28T19:19:00Z" w16du:dateUtc="2025-08-28T17:19:00Z">
              <w:r>
                <w:t>false: Unknown</w:t>
              </w:r>
            </w:ins>
          </w:p>
        </w:tc>
        <w:tc>
          <w:tcPr>
            <w:tcW w:w="1276" w:type="dxa"/>
          </w:tcPr>
          <w:p w14:paraId="5C72CDFE" w14:textId="77777777" w:rsidR="000A258D" w:rsidRPr="00AB759A" w:rsidRDefault="000A258D" w:rsidP="000C671F">
            <w:pPr>
              <w:pStyle w:val="TAL"/>
              <w:rPr>
                <w:ins w:id="1177" w:author="Lenovo-TL" w:date="2025-06-17T10:40:00Z"/>
                <w:rFonts w:eastAsia="DengXian"/>
                <w:highlight w:val="yellow"/>
                <w:lang w:eastAsia="zh-CN"/>
              </w:rPr>
            </w:pPr>
          </w:p>
        </w:tc>
      </w:tr>
      <w:bookmarkEnd w:id="1133"/>
    </w:tbl>
    <w:p w14:paraId="588E2143" w14:textId="77777777" w:rsidR="000A258D" w:rsidRDefault="000A258D" w:rsidP="00DC412C">
      <w:pPr>
        <w:pStyle w:val="Heading4"/>
        <w:rPr>
          <w:ins w:id="1178" w:author="Lenovo-TL" w:date="2025-06-17T10:40:00Z"/>
          <w:noProof/>
        </w:rPr>
      </w:pPr>
    </w:p>
    <w:p w14:paraId="6D2B71A2" w14:textId="6D85992B" w:rsidR="007E6B64" w:rsidRPr="007E6B64" w:rsidRDefault="00E656EE" w:rsidP="00DC412C">
      <w:pPr>
        <w:pStyle w:val="Heading4"/>
        <w:rPr>
          <w:ins w:id="1179" w:author="Lenovo-TLv1" w:date="2025-08-28T16:56:00Z" w16du:dateUtc="2025-08-28T14:56:00Z"/>
          <w:lang w:eastAsia="en-GB"/>
        </w:rPr>
      </w:pPr>
      <w:bookmarkStart w:id="1180" w:name="_Toc201557551"/>
      <w:bookmarkStart w:id="1181" w:name="_Toc28012703"/>
      <w:bookmarkStart w:id="1182" w:name="_Toc36038978"/>
      <w:bookmarkStart w:id="1183" w:name="_Toc44688394"/>
      <w:bookmarkStart w:id="1184" w:name="_Toc45133810"/>
      <w:bookmarkStart w:id="1185" w:name="_Toc49931490"/>
      <w:bookmarkStart w:id="1186" w:name="_Toc51762748"/>
      <w:bookmarkStart w:id="1187" w:name="_Toc58848383"/>
      <w:bookmarkStart w:id="1188" w:name="_Toc59017421"/>
      <w:bookmarkStart w:id="1189" w:name="_Toc66279410"/>
      <w:bookmarkStart w:id="1190" w:name="_Toc68168432"/>
      <w:bookmarkStart w:id="1191" w:name="_Toc83232885"/>
      <w:bookmarkStart w:id="1192" w:name="_Toc85549851"/>
      <w:bookmarkStart w:id="1193" w:name="_Toc90655333"/>
      <w:bookmarkStart w:id="1194" w:name="_Toc105600209"/>
      <w:bookmarkStart w:id="1195" w:name="_Toc122114216"/>
      <w:bookmarkStart w:id="1196" w:name="_Toc153789086"/>
      <w:bookmarkStart w:id="1197" w:name="_Toc185515955"/>
      <w:bookmarkStart w:id="1198" w:name="_Toc192865491"/>
      <w:ins w:id="1199" w:author="Lenovo-TLv1" w:date="2025-08-28T16:56:00Z" w16du:dateUtc="2025-08-28T14:56:00Z">
        <w:r>
          <w:rPr>
            <w:lang w:eastAsia="en-GB"/>
          </w:rPr>
          <w:t>5.3</w:t>
        </w:r>
        <w:r w:rsidR="007E6B64" w:rsidRPr="007E6B64">
          <w:rPr>
            <w:lang w:eastAsia="en-GB"/>
          </w:rPr>
          <w:t>.2.4</w:t>
        </w:r>
        <w:r w:rsidR="007E6B64" w:rsidRPr="007E6B64">
          <w:rPr>
            <w:lang w:eastAsia="en-GB"/>
          </w:rPr>
          <w:tab/>
          <w:t xml:space="preserve">Type: </w:t>
        </w:r>
        <w:proofErr w:type="spellStart"/>
        <w:r w:rsidR="007E6B64" w:rsidRPr="007E6B64">
          <w:rPr>
            <w:lang w:eastAsia="en-GB"/>
          </w:rPr>
          <w:t>Individual</w:t>
        </w:r>
        <w:r w:rsidR="007E6B64" w:rsidRPr="007E6B64">
          <w:rPr>
            <w:lang w:eastAsia="zh-CN"/>
          </w:rPr>
          <w:t>AfAuthorizationData</w:t>
        </w:r>
        <w:bookmarkEnd w:id="1180"/>
        <w:proofErr w:type="spellEnd"/>
      </w:ins>
    </w:p>
    <w:p w14:paraId="36B34153" w14:textId="4C66CBEB" w:rsidR="007E6B64" w:rsidRPr="007E6B64" w:rsidRDefault="007E6B64" w:rsidP="007E6B64">
      <w:pPr>
        <w:keepNext/>
        <w:keepLines/>
        <w:overflowPunct w:val="0"/>
        <w:autoSpaceDE w:val="0"/>
        <w:autoSpaceDN w:val="0"/>
        <w:adjustRightInd w:val="0"/>
        <w:spacing w:before="60"/>
        <w:jc w:val="center"/>
        <w:textAlignment w:val="baseline"/>
        <w:rPr>
          <w:ins w:id="1200" w:author="Lenovo-TLv1" w:date="2025-08-28T16:56:00Z" w16du:dateUtc="2025-08-28T14:56:00Z"/>
          <w:rFonts w:ascii="Arial" w:eastAsia="Times New Roman" w:hAnsi="Arial"/>
          <w:b/>
          <w:lang w:eastAsia="en-GB"/>
        </w:rPr>
      </w:pPr>
      <w:ins w:id="1201" w:author="Lenovo-TLv1" w:date="2025-08-28T16:56:00Z" w16du:dateUtc="2025-08-28T14:56:00Z">
        <w:r w:rsidRPr="007E6B64">
          <w:rPr>
            <w:rFonts w:ascii="Arial" w:eastAsia="Times New Roman" w:hAnsi="Arial"/>
            <w:b/>
            <w:noProof/>
            <w:lang w:eastAsia="en-GB"/>
          </w:rPr>
          <w:t>Table </w:t>
        </w:r>
        <w:r w:rsidR="00E656EE">
          <w:rPr>
            <w:rFonts w:ascii="Arial" w:eastAsia="Times New Roman" w:hAnsi="Arial"/>
            <w:b/>
            <w:lang w:eastAsia="en-GB"/>
          </w:rPr>
          <w:t>5.3.2</w:t>
        </w:r>
        <w:r w:rsidRPr="007E6B64">
          <w:rPr>
            <w:rFonts w:ascii="Arial" w:eastAsia="Times New Roman" w:hAnsi="Arial"/>
            <w:b/>
            <w:lang w:eastAsia="en-GB"/>
          </w:rPr>
          <w:t xml:space="preserve">.4-1: </w:t>
        </w:r>
        <w:r w:rsidRPr="007E6B64">
          <w:rPr>
            <w:rFonts w:ascii="Arial" w:eastAsia="Times New Roman" w:hAnsi="Arial"/>
            <w:b/>
            <w:noProof/>
            <w:lang w:eastAsia="en-GB"/>
          </w:rPr>
          <w:t xml:space="preserve">Definition of type </w:t>
        </w:r>
        <w:proofErr w:type="spellStart"/>
        <w:r w:rsidRPr="007E6B64">
          <w:rPr>
            <w:rFonts w:ascii="Arial" w:eastAsia="Times New Roman" w:hAnsi="Arial"/>
            <w:b/>
            <w:lang w:eastAsia="en-GB"/>
          </w:rPr>
          <w:t>Individual</w:t>
        </w:r>
        <w:r w:rsidRPr="007E6B64">
          <w:rPr>
            <w:rFonts w:ascii="Arial" w:eastAsia="Times New Roman" w:hAnsi="Arial"/>
            <w:b/>
            <w:lang w:eastAsia="zh-CN"/>
          </w:rPr>
          <w:t>AfAuthorizationData</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686"/>
        <w:gridCol w:w="464"/>
        <w:gridCol w:w="1127"/>
        <w:gridCol w:w="2273"/>
        <w:gridCol w:w="2281"/>
      </w:tblGrid>
      <w:tr w:rsidR="007E6B64" w:rsidRPr="007E6B64" w14:paraId="23A89623" w14:textId="77777777" w:rsidTr="00297783">
        <w:trPr>
          <w:jc w:val="center"/>
          <w:ins w:id="1202" w:author="Lenovo-TLv1" w:date="2025-08-28T16:56:00Z"/>
        </w:trPr>
        <w:tc>
          <w:tcPr>
            <w:tcW w:w="1693" w:type="dxa"/>
            <w:shd w:val="clear" w:color="auto" w:fill="C0C0C0"/>
            <w:hideMark/>
          </w:tcPr>
          <w:p w14:paraId="15DDCF2B" w14:textId="77777777" w:rsidR="007E6B64" w:rsidRPr="007E6B64" w:rsidRDefault="007E6B64" w:rsidP="007E6B64">
            <w:pPr>
              <w:keepNext/>
              <w:keepLines/>
              <w:overflowPunct w:val="0"/>
              <w:autoSpaceDE w:val="0"/>
              <w:autoSpaceDN w:val="0"/>
              <w:adjustRightInd w:val="0"/>
              <w:spacing w:after="0"/>
              <w:jc w:val="center"/>
              <w:textAlignment w:val="baseline"/>
              <w:rPr>
                <w:ins w:id="1203" w:author="Lenovo-TLv1" w:date="2025-08-28T16:56:00Z" w16du:dateUtc="2025-08-28T14:56:00Z"/>
                <w:rFonts w:ascii="Arial" w:eastAsia="Times New Roman" w:hAnsi="Arial"/>
                <w:b/>
                <w:sz w:val="18"/>
                <w:lang w:eastAsia="en-GB"/>
              </w:rPr>
            </w:pPr>
            <w:ins w:id="1204" w:author="Lenovo-TLv1" w:date="2025-08-28T16:56:00Z" w16du:dateUtc="2025-08-28T14:56:00Z">
              <w:r w:rsidRPr="007E6B64">
                <w:rPr>
                  <w:rFonts w:ascii="Arial" w:eastAsia="Times New Roman" w:hAnsi="Arial"/>
                  <w:b/>
                  <w:sz w:val="18"/>
                  <w:lang w:eastAsia="en-GB"/>
                </w:rPr>
                <w:t>Attribute name</w:t>
              </w:r>
            </w:ins>
          </w:p>
        </w:tc>
        <w:tc>
          <w:tcPr>
            <w:tcW w:w="1686" w:type="dxa"/>
            <w:shd w:val="clear" w:color="auto" w:fill="C0C0C0"/>
            <w:hideMark/>
          </w:tcPr>
          <w:p w14:paraId="79615911" w14:textId="77777777" w:rsidR="007E6B64" w:rsidRPr="007E6B64" w:rsidRDefault="007E6B64" w:rsidP="007E6B64">
            <w:pPr>
              <w:keepNext/>
              <w:keepLines/>
              <w:overflowPunct w:val="0"/>
              <w:autoSpaceDE w:val="0"/>
              <w:autoSpaceDN w:val="0"/>
              <w:adjustRightInd w:val="0"/>
              <w:spacing w:after="0"/>
              <w:jc w:val="center"/>
              <w:textAlignment w:val="baseline"/>
              <w:rPr>
                <w:ins w:id="1205" w:author="Lenovo-TLv1" w:date="2025-08-28T16:56:00Z" w16du:dateUtc="2025-08-28T14:56:00Z"/>
                <w:rFonts w:ascii="Arial" w:eastAsia="Times New Roman" w:hAnsi="Arial"/>
                <w:b/>
                <w:sz w:val="18"/>
                <w:lang w:eastAsia="en-GB"/>
              </w:rPr>
            </w:pPr>
            <w:ins w:id="1206" w:author="Lenovo-TLv1" w:date="2025-08-28T16:56:00Z" w16du:dateUtc="2025-08-28T14:56:00Z">
              <w:r w:rsidRPr="007E6B64">
                <w:rPr>
                  <w:rFonts w:ascii="Arial" w:eastAsia="Times New Roman" w:hAnsi="Arial"/>
                  <w:b/>
                  <w:sz w:val="18"/>
                  <w:lang w:eastAsia="en-GB"/>
                </w:rPr>
                <w:t>Data type</w:t>
              </w:r>
            </w:ins>
          </w:p>
        </w:tc>
        <w:tc>
          <w:tcPr>
            <w:tcW w:w="464" w:type="dxa"/>
            <w:shd w:val="clear" w:color="auto" w:fill="C0C0C0"/>
            <w:hideMark/>
          </w:tcPr>
          <w:p w14:paraId="26A2E713" w14:textId="77777777" w:rsidR="007E6B64" w:rsidRPr="007E6B64" w:rsidRDefault="007E6B64" w:rsidP="007E6B64">
            <w:pPr>
              <w:keepNext/>
              <w:keepLines/>
              <w:overflowPunct w:val="0"/>
              <w:autoSpaceDE w:val="0"/>
              <w:autoSpaceDN w:val="0"/>
              <w:adjustRightInd w:val="0"/>
              <w:spacing w:after="0"/>
              <w:jc w:val="center"/>
              <w:textAlignment w:val="baseline"/>
              <w:rPr>
                <w:ins w:id="1207" w:author="Lenovo-TLv1" w:date="2025-08-28T16:56:00Z" w16du:dateUtc="2025-08-28T14:56:00Z"/>
                <w:rFonts w:ascii="Arial" w:eastAsia="Times New Roman" w:hAnsi="Arial"/>
                <w:b/>
                <w:sz w:val="18"/>
                <w:lang w:eastAsia="en-GB"/>
              </w:rPr>
            </w:pPr>
            <w:ins w:id="1208" w:author="Lenovo-TLv1" w:date="2025-08-28T16:56:00Z" w16du:dateUtc="2025-08-28T14:56:00Z">
              <w:r w:rsidRPr="007E6B64">
                <w:rPr>
                  <w:rFonts w:ascii="Arial" w:eastAsia="Times New Roman" w:hAnsi="Arial"/>
                  <w:b/>
                  <w:sz w:val="18"/>
                  <w:lang w:eastAsia="en-GB"/>
                </w:rPr>
                <w:t>P</w:t>
              </w:r>
            </w:ins>
          </w:p>
        </w:tc>
        <w:tc>
          <w:tcPr>
            <w:tcW w:w="1127" w:type="dxa"/>
            <w:shd w:val="clear" w:color="auto" w:fill="C0C0C0"/>
          </w:tcPr>
          <w:p w14:paraId="52878E28" w14:textId="77777777" w:rsidR="007E6B64" w:rsidRPr="007E6B64" w:rsidRDefault="007E6B64" w:rsidP="007E6B64">
            <w:pPr>
              <w:keepNext/>
              <w:keepLines/>
              <w:overflowPunct w:val="0"/>
              <w:autoSpaceDE w:val="0"/>
              <w:autoSpaceDN w:val="0"/>
              <w:adjustRightInd w:val="0"/>
              <w:spacing w:after="0"/>
              <w:jc w:val="center"/>
              <w:textAlignment w:val="baseline"/>
              <w:rPr>
                <w:ins w:id="1209" w:author="Lenovo-TLv1" w:date="2025-08-28T16:56:00Z" w16du:dateUtc="2025-08-28T14:56:00Z"/>
                <w:rFonts w:ascii="Arial" w:eastAsia="Times New Roman" w:hAnsi="Arial"/>
                <w:b/>
                <w:sz w:val="18"/>
                <w:lang w:eastAsia="en-GB"/>
              </w:rPr>
            </w:pPr>
            <w:ins w:id="1210" w:author="Lenovo-TLv1" w:date="2025-08-28T16:56:00Z" w16du:dateUtc="2025-08-28T14:56:00Z">
              <w:r w:rsidRPr="007E6B64">
                <w:rPr>
                  <w:rFonts w:ascii="Arial" w:eastAsia="Times New Roman" w:hAnsi="Arial"/>
                  <w:b/>
                  <w:sz w:val="18"/>
                  <w:lang w:eastAsia="en-GB"/>
                </w:rPr>
                <w:t>Cardinality</w:t>
              </w:r>
            </w:ins>
          </w:p>
        </w:tc>
        <w:tc>
          <w:tcPr>
            <w:tcW w:w="2273" w:type="dxa"/>
            <w:shd w:val="clear" w:color="auto" w:fill="C0C0C0"/>
            <w:hideMark/>
          </w:tcPr>
          <w:p w14:paraId="35656E99" w14:textId="77777777" w:rsidR="007E6B64" w:rsidRPr="007E6B64" w:rsidRDefault="007E6B64" w:rsidP="007E6B64">
            <w:pPr>
              <w:keepNext/>
              <w:keepLines/>
              <w:overflowPunct w:val="0"/>
              <w:autoSpaceDE w:val="0"/>
              <w:autoSpaceDN w:val="0"/>
              <w:adjustRightInd w:val="0"/>
              <w:spacing w:after="0"/>
              <w:jc w:val="center"/>
              <w:textAlignment w:val="baseline"/>
              <w:rPr>
                <w:ins w:id="1211" w:author="Lenovo-TLv1" w:date="2025-08-28T16:56:00Z" w16du:dateUtc="2025-08-28T14:56:00Z"/>
                <w:rFonts w:ascii="Arial" w:eastAsia="Times New Roman" w:hAnsi="Arial" w:cs="Arial"/>
                <w:b/>
                <w:sz w:val="18"/>
                <w:szCs w:val="18"/>
                <w:lang w:eastAsia="en-GB"/>
              </w:rPr>
            </w:pPr>
            <w:ins w:id="1212" w:author="Lenovo-TLv1" w:date="2025-08-28T16:56:00Z" w16du:dateUtc="2025-08-28T14:56:00Z">
              <w:r w:rsidRPr="007E6B64">
                <w:rPr>
                  <w:rFonts w:ascii="Arial" w:eastAsia="Times New Roman" w:hAnsi="Arial" w:cs="Arial"/>
                  <w:b/>
                  <w:sz w:val="18"/>
                  <w:szCs w:val="18"/>
                  <w:lang w:eastAsia="en-GB"/>
                </w:rPr>
                <w:t>Description</w:t>
              </w:r>
            </w:ins>
          </w:p>
        </w:tc>
        <w:tc>
          <w:tcPr>
            <w:tcW w:w="2281" w:type="dxa"/>
            <w:shd w:val="clear" w:color="auto" w:fill="C0C0C0"/>
          </w:tcPr>
          <w:p w14:paraId="0F50A3CD" w14:textId="77777777" w:rsidR="007E6B64" w:rsidRPr="007E6B64" w:rsidRDefault="007E6B64" w:rsidP="007E6B64">
            <w:pPr>
              <w:keepNext/>
              <w:keepLines/>
              <w:overflowPunct w:val="0"/>
              <w:autoSpaceDE w:val="0"/>
              <w:autoSpaceDN w:val="0"/>
              <w:adjustRightInd w:val="0"/>
              <w:spacing w:after="0"/>
              <w:jc w:val="center"/>
              <w:textAlignment w:val="baseline"/>
              <w:rPr>
                <w:ins w:id="1213" w:author="Lenovo-TLv1" w:date="2025-08-28T16:56:00Z" w16du:dateUtc="2025-08-28T14:56:00Z"/>
                <w:rFonts w:ascii="Arial" w:eastAsia="Times New Roman" w:hAnsi="Arial" w:cs="Arial"/>
                <w:b/>
                <w:sz w:val="18"/>
                <w:szCs w:val="18"/>
                <w:lang w:eastAsia="en-GB"/>
              </w:rPr>
            </w:pPr>
            <w:ins w:id="1214" w:author="Lenovo-TLv1" w:date="2025-08-28T16:56:00Z" w16du:dateUtc="2025-08-28T14:56:00Z">
              <w:r w:rsidRPr="007E6B64">
                <w:rPr>
                  <w:rFonts w:ascii="Arial" w:eastAsia="Times New Roman" w:hAnsi="Arial" w:cs="Arial"/>
                  <w:b/>
                  <w:sz w:val="18"/>
                  <w:szCs w:val="18"/>
                  <w:lang w:eastAsia="en-GB"/>
                </w:rPr>
                <w:t>Applicability</w:t>
              </w:r>
            </w:ins>
          </w:p>
        </w:tc>
      </w:tr>
      <w:tr w:rsidR="007E6B64" w:rsidRPr="007E6B64" w14:paraId="156256B2" w14:textId="77777777" w:rsidTr="00297783">
        <w:trPr>
          <w:jc w:val="center"/>
          <w:ins w:id="1215" w:author="Lenovo-TLv1" w:date="2025-08-28T16:56:00Z"/>
        </w:trPr>
        <w:tc>
          <w:tcPr>
            <w:tcW w:w="1693" w:type="dxa"/>
          </w:tcPr>
          <w:p w14:paraId="15948C11" w14:textId="77777777" w:rsidR="007E6B64" w:rsidRPr="007E6B64" w:rsidRDefault="007E6B64" w:rsidP="007E6B64">
            <w:pPr>
              <w:keepNext/>
              <w:keepLines/>
              <w:overflowPunct w:val="0"/>
              <w:autoSpaceDE w:val="0"/>
              <w:autoSpaceDN w:val="0"/>
              <w:adjustRightInd w:val="0"/>
              <w:spacing w:after="0"/>
              <w:textAlignment w:val="baseline"/>
              <w:rPr>
                <w:ins w:id="1216" w:author="Lenovo-TLv1" w:date="2025-08-28T16:56:00Z" w16du:dateUtc="2025-08-28T14:56:00Z"/>
                <w:rFonts w:ascii="Arial" w:eastAsia="Times New Roman" w:hAnsi="Arial"/>
                <w:sz w:val="18"/>
                <w:lang w:eastAsia="zh-CN"/>
              </w:rPr>
            </w:pPr>
            <w:proofErr w:type="spellStart"/>
            <w:ins w:id="1217" w:author="Lenovo-TLv1" w:date="2025-08-28T16:56:00Z" w16du:dateUtc="2025-08-28T14:56:00Z">
              <w:r w:rsidRPr="007E6B64">
                <w:rPr>
                  <w:rFonts w:ascii="Arial" w:eastAsia="Times New Roman" w:hAnsi="Arial" w:hint="eastAsia"/>
                  <w:sz w:val="18"/>
                  <w:lang w:eastAsia="zh-CN"/>
                </w:rPr>
                <w:t>a</w:t>
              </w:r>
              <w:r w:rsidRPr="007E6B64">
                <w:rPr>
                  <w:rFonts w:ascii="Arial" w:eastAsia="Times New Roman" w:hAnsi="Arial"/>
                  <w:sz w:val="18"/>
                  <w:lang w:eastAsia="zh-CN"/>
                </w:rPr>
                <w:t>fId</w:t>
              </w:r>
              <w:proofErr w:type="spellEnd"/>
            </w:ins>
          </w:p>
        </w:tc>
        <w:tc>
          <w:tcPr>
            <w:tcW w:w="1686" w:type="dxa"/>
          </w:tcPr>
          <w:p w14:paraId="7ECE295C" w14:textId="77777777" w:rsidR="007E6B64" w:rsidRPr="007E6B64" w:rsidRDefault="007E6B64" w:rsidP="007E6B64">
            <w:pPr>
              <w:keepNext/>
              <w:keepLines/>
              <w:overflowPunct w:val="0"/>
              <w:autoSpaceDE w:val="0"/>
              <w:autoSpaceDN w:val="0"/>
              <w:adjustRightInd w:val="0"/>
              <w:spacing w:after="0"/>
              <w:textAlignment w:val="baseline"/>
              <w:rPr>
                <w:ins w:id="1218" w:author="Lenovo-TLv1" w:date="2025-08-28T16:56:00Z" w16du:dateUtc="2025-08-28T14:56:00Z"/>
                <w:rFonts w:ascii="Arial" w:eastAsia="Times New Roman" w:hAnsi="Arial"/>
                <w:sz w:val="18"/>
                <w:lang w:eastAsia="en-GB"/>
              </w:rPr>
            </w:pPr>
            <w:proofErr w:type="spellStart"/>
            <w:ins w:id="1219" w:author="Lenovo-TLv1" w:date="2025-08-28T16:56:00Z" w16du:dateUtc="2025-08-28T14:56:00Z">
              <w:r w:rsidRPr="007E6B64">
                <w:rPr>
                  <w:rFonts w:ascii="Arial" w:eastAsia="Times New Roman" w:hAnsi="Arial"/>
                  <w:sz w:val="18"/>
                  <w:lang w:eastAsia="en-GB"/>
                </w:rPr>
                <w:t>AfId</w:t>
              </w:r>
              <w:proofErr w:type="spellEnd"/>
            </w:ins>
          </w:p>
        </w:tc>
        <w:tc>
          <w:tcPr>
            <w:tcW w:w="464" w:type="dxa"/>
          </w:tcPr>
          <w:p w14:paraId="4615AFAC" w14:textId="77777777" w:rsidR="007E6B64" w:rsidRPr="007E6B64" w:rsidRDefault="007E6B64" w:rsidP="007E6B64">
            <w:pPr>
              <w:keepNext/>
              <w:keepLines/>
              <w:overflowPunct w:val="0"/>
              <w:autoSpaceDE w:val="0"/>
              <w:autoSpaceDN w:val="0"/>
              <w:adjustRightInd w:val="0"/>
              <w:spacing w:after="0"/>
              <w:textAlignment w:val="baseline"/>
              <w:rPr>
                <w:ins w:id="1220" w:author="Lenovo-TLv1" w:date="2025-08-28T16:56:00Z" w16du:dateUtc="2025-08-28T14:56:00Z"/>
                <w:rFonts w:ascii="Arial" w:eastAsia="Times New Roman" w:hAnsi="Arial"/>
                <w:sz w:val="18"/>
                <w:lang w:eastAsia="zh-CN"/>
              </w:rPr>
            </w:pPr>
            <w:ins w:id="1221" w:author="Lenovo-TLv1" w:date="2025-08-28T16:56:00Z" w16du:dateUtc="2025-08-28T14:56:00Z">
              <w:r w:rsidRPr="007E6B64">
                <w:rPr>
                  <w:rFonts w:ascii="Arial" w:eastAsia="Times New Roman" w:hAnsi="Arial" w:hint="eastAsia"/>
                  <w:sz w:val="18"/>
                  <w:lang w:eastAsia="zh-CN"/>
                </w:rPr>
                <w:t>M</w:t>
              </w:r>
            </w:ins>
          </w:p>
        </w:tc>
        <w:tc>
          <w:tcPr>
            <w:tcW w:w="1127" w:type="dxa"/>
          </w:tcPr>
          <w:p w14:paraId="49014010" w14:textId="77777777" w:rsidR="007E6B64" w:rsidRPr="007E6B64" w:rsidRDefault="007E6B64" w:rsidP="007E6B64">
            <w:pPr>
              <w:keepNext/>
              <w:keepLines/>
              <w:overflowPunct w:val="0"/>
              <w:autoSpaceDE w:val="0"/>
              <w:autoSpaceDN w:val="0"/>
              <w:adjustRightInd w:val="0"/>
              <w:spacing w:after="0"/>
              <w:textAlignment w:val="baseline"/>
              <w:rPr>
                <w:ins w:id="1222" w:author="Lenovo-TLv1" w:date="2025-08-28T16:56:00Z" w16du:dateUtc="2025-08-28T14:56:00Z"/>
                <w:rFonts w:ascii="Arial" w:eastAsia="Times New Roman" w:hAnsi="Arial"/>
                <w:sz w:val="18"/>
                <w:lang w:eastAsia="zh-CN"/>
              </w:rPr>
            </w:pPr>
            <w:ins w:id="1223" w:author="Lenovo-TLv1" w:date="2025-08-28T16:56:00Z" w16du:dateUtc="2025-08-28T14:56:00Z">
              <w:r w:rsidRPr="007E6B64">
                <w:rPr>
                  <w:rFonts w:ascii="Arial" w:eastAsia="Times New Roman" w:hAnsi="Arial"/>
                  <w:sz w:val="18"/>
                  <w:lang w:eastAsia="zh-CN"/>
                </w:rPr>
                <w:t>1</w:t>
              </w:r>
            </w:ins>
          </w:p>
        </w:tc>
        <w:tc>
          <w:tcPr>
            <w:tcW w:w="2273" w:type="dxa"/>
          </w:tcPr>
          <w:p w14:paraId="500372D7" w14:textId="77777777" w:rsidR="007E6B64" w:rsidRPr="007E6B64" w:rsidRDefault="007E6B64" w:rsidP="007E6B64">
            <w:pPr>
              <w:keepNext/>
              <w:keepLines/>
              <w:overflowPunct w:val="0"/>
              <w:autoSpaceDE w:val="0"/>
              <w:autoSpaceDN w:val="0"/>
              <w:adjustRightInd w:val="0"/>
              <w:spacing w:after="0"/>
              <w:textAlignment w:val="baseline"/>
              <w:rPr>
                <w:ins w:id="1224" w:author="Lenovo-TLv1" w:date="2025-08-28T16:56:00Z" w16du:dateUtc="2025-08-28T14:56:00Z"/>
                <w:rFonts w:ascii="Arial" w:eastAsia="Times New Roman" w:hAnsi="Arial" w:cs="Arial"/>
                <w:sz w:val="18"/>
                <w:szCs w:val="18"/>
                <w:lang w:eastAsia="en-GB"/>
              </w:rPr>
            </w:pPr>
            <w:ins w:id="1225" w:author="Lenovo-TLv1" w:date="2025-08-28T16:56:00Z" w16du:dateUtc="2025-08-28T14:56:00Z">
              <w:r w:rsidRPr="007E6B64">
                <w:rPr>
                  <w:rFonts w:ascii="Arial" w:eastAsia="Times New Roman" w:hAnsi="Arial"/>
                  <w:sz w:val="18"/>
                  <w:lang w:eastAsia="en-GB"/>
                </w:rPr>
                <w:t>Identifier used to identify the AF.</w:t>
              </w:r>
            </w:ins>
          </w:p>
        </w:tc>
        <w:tc>
          <w:tcPr>
            <w:tcW w:w="2281" w:type="dxa"/>
          </w:tcPr>
          <w:p w14:paraId="2F597175" w14:textId="77777777" w:rsidR="007E6B64" w:rsidRPr="007E6B64" w:rsidRDefault="007E6B64" w:rsidP="007E6B64">
            <w:pPr>
              <w:keepNext/>
              <w:keepLines/>
              <w:overflowPunct w:val="0"/>
              <w:autoSpaceDE w:val="0"/>
              <w:autoSpaceDN w:val="0"/>
              <w:adjustRightInd w:val="0"/>
              <w:spacing w:after="0"/>
              <w:textAlignment w:val="baseline"/>
              <w:rPr>
                <w:ins w:id="1226" w:author="Lenovo-TLv1" w:date="2025-08-28T16:56:00Z" w16du:dateUtc="2025-08-28T14:56:00Z"/>
                <w:rFonts w:ascii="Arial" w:eastAsia="Times New Roman" w:hAnsi="Arial" w:cs="Arial"/>
                <w:sz w:val="18"/>
                <w:szCs w:val="18"/>
                <w:lang w:eastAsia="en-GB"/>
              </w:rPr>
            </w:pPr>
          </w:p>
        </w:tc>
      </w:tr>
      <w:tr w:rsidR="007E6B64" w:rsidRPr="007E6B64" w14:paraId="2CC6995D" w14:textId="77777777" w:rsidTr="00297783">
        <w:trPr>
          <w:jc w:val="center"/>
          <w:ins w:id="1227" w:author="Lenovo-TLv1" w:date="2025-08-28T16:56:00Z"/>
        </w:trPr>
        <w:tc>
          <w:tcPr>
            <w:tcW w:w="1693" w:type="dxa"/>
          </w:tcPr>
          <w:p w14:paraId="78A49F30" w14:textId="77777777" w:rsidR="007E6B64" w:rsidRPr="007E6B64" w:rsidRDefault="007E6B64" w:rsidP="007E6B64">
            <w:pPr>
              <w:keepNext/>
              <w:keepLines/>
              <w:overflowPunct w:val="0"/>
              <w:autoSpaceDE w:val="0"/>
              <w:autoSpaceDN w:val="0"/>
              <w:adjustRightInd w:val="0"/>
              <w:spacing w:after="0"/>
              <w:textAlignment w:val="baseline"/>
              <w:rPr>
                <w:ins w:id="1228" w:author="Lenovo-TLv1" w:date="2025-08-28T16:56:00Z" w16du:dateUtc="2025-08-28T14:56:00Z"/>
                <w:rFonts w:ascii="Arial" w:eastAsia="Times New Roman" w:hAnsi="Arial"/>
                <w:sz w:val="18"/>
                <w:lang w:eastAsia="zh-CN"/>
              </w:rPr>
            </w:pPr>
            <w:proofErr w:type="spellStart"/>
            <w:ins w:id="1229" w:author="Lenovo-TLv1" w:date="2025-08-28T16:56:00Z" w16du:dateUtc="2025-08-28T14:56:00Z">
              <w:r w:rsidRPr="007E6B64">
                <w:rPr>
                  <w:rFonts w:ascii="Arial" w:eastAsia="Times New Roman" w:hAnsi="Arial" w:hint="eastAsia"/>
                  <w:sz w:val="18"/>
                  <w:lang w:eastAsia="zh-CN"/>
                </w:rPr>
                <w:t>a</w:t>
              </w:r>
              <w:r w:rsidRPr="007E6B64">
                <w:rPr>
                  <w:rFonts w:ascii="Arial" w:eastAsia="Times New Roman" w:hAnsi="Arial"/>
                  <w:sz w:val="18"/>
                  <w:lang w:eastAsia="zh-CN"/>
                </w:rPr>
                <w:t>llowedAreas</w:t>
              </w:r>
              <w:proofErr w:type="spellEnd"/>
            </w:ins>
          </w:p>
        </w:tc>
        <w:tc>
          <w:tcPr>
            <w:tcW w:w="1686" w:type="dxa"/>
          </w:tcPr>
          <w:p w14:paraId="5E7BDAF0" w14:textId="77777777" w:rsidR="007E6B64" w:rsidRPr="007E6B64" w:rsidRDefault="007E6B64" w:rsidP="007E6B64">
            <w:pPr>
              <w:keepNext/>
              <w:keepLines/>
              <w:overflowPunct w:val="0"/>
              <w:autoSpaceDE w:val="0"/>
              <w:autoSpaceDN w:val="0"/>
              <w:adjustRightInd w:val="0"/>
              <w:spacing w:after="0"/>
              <w:textAlignment w:val="baseline"/>
              <w:rPr>
                <w:ins w:id="1230" w:author="Lenovo-TLv1" w:date="2025-08-28T16:56:00Z" w16du:dateUtc="2025-08-28T14:56:00Z"/>
                <w:rFonts w:ascii="Arial" w:eastAsia="Times New Roman" w:hAnsi="Arial"/>
                <w:sz w:val="18"/>
                <w:lang w:eastAsia="zh-CN"/>
              </w:rPr>
            </w:pPr>
            <w:ins w:id="1231" w:author="Lenovo-TLv1" w:date="2025-08-28T16:56:00Z" w16du:dateUtc="2025-08-28T14:56:00Z">
              <w:r w:rsidRPr="007E6B64">
                <w:rPr>
                  <w:rFonts w:ascii="Arial" w:eastAsia="Times New Roman" w:hAnsi="Arial"/>
                  <w:sz w:val="18"/>
                  <w:lang w:eastAsia="zh-CN"/>
                </w:rPr>
                <w:t>array(</w:t>
              </w:r>
              <w:proofErr w:type="spellStart"/>
              <w:r w:rsidRPr="007E6B64">
                <w:rPr>
                  <w:rFonts w:ascii="Arial" w:eastAsia="Times New Roman" w:hAnsi="Arial" w:hint="eastAsia"/>
                  <w:noProof/>
                  <w:sz w:val="18"/>
                  <w:lang w:eastAsia="zh-CN"/>
                </w:rPr>
                <w:t>AiotArea</w:t>
              </w:r>
              <w:proofErr w:type="spellEnd"/>
              <w:r w:rsidRPr="007E6B64">
                <w:rPr>
                  <w:rFonts w:ascii="Arial" w:eastAsia="Times New Roman" w:hAnsi="Arial"/>
                  <w:sz w:val="18"/>
                  <w:lang w:eastAsia="zh-CN"/>
                </w:rPr>
                <w:t>)</w:t>
              </w:r>
            </w:ins>
          </w:p>
        </w:tc>
        <w:tc>
          <w:tcPr>
            <w:tcW w:w="464" w:type="dxa"/>
          </w:tcPr>
          <w:p w14:paraId="508B159C" w14:textId="77777777" w:rsidR="007E6B64" w:rsidRPr="007E6B64" w:rsidRDefault="007E6B64" w:rsidP="007E6B64">
            <w:pPr>
              <w:keepNext/>
              <w:keepLines/>
              <w:overflowPunct w:val="0"/>
              <w:autoSpaceDE w:val="0"/>
              <w:autoSpaceDN w:val="0"/>
              <w:adjustRightInd w:val="0"/>
              <w:spacing w:after="0"/>
              <w:textAlignment w:val="baseline"/>
              <w:rPr>
                <w:ins w:id="1232" w:author="Lenovo-TLv1" w:date="2025-08-28T16:56:00Z" w16du:dateUtc="2025-08-28T14:56:00Z"/>
                <w:rFonts w:ascii="Arial" w:eastAsia="Times New Roman" w:hAnsi="Arial"/>
                <w:sz w:val="18"/>
                <w:lang w:eastAsia="zh-CN"/>
              </w:rPr>
            </w:pPr>
            <w:ins w:id="1233" w:author="Lenovo-TLv1" w:date="2025-08-28T16:56:00Z" w16du:dateUtc="2025-08-28T14:56:00Z">
              <w:r w:rsidRPr="007E6B64">
                <w:rPr>
                  <w:rFonts w:ascii="Arial" w:eastAsia="Times New Roman" w:hAnsi="Arial"/>
                  <w:sz w:val="18"/>
                  <w:lang w:eastAsia="zh-CN"/>
                </w:rPr>
                <w:t>C</w:t>
              </w:r>
            </w:ins>
          </w:p>
        </w:tc>
        <w:tc>
          <w:tcPr>
            <w:tcW w:w="1127" w:type="dxa"/>
          </w:tcPr>
          <w:p w14:paraId="02C8D525" w14:textId="77777777" w:rsidR="007E6B64" w:rsidRPr="007E6B64" w:rsidRDefault="007E6B64" w:rsidP="007E6B64">
            <w:pPr>
              <w:keepNext/>
              <w:keepLines/>
              <w:overflowPunct w:val="0"/>
              <w:autoSpaceDE w:val="0"/>
              <w:autoSpaceDN w:val="0"/>
              <w:adjustRightInd w:val="0"/>
              <w:spacing w:after="0"/>
              <w:textAlignment w:val="baseline"/>
              <w:rPr>
                <w:ins w:id="1234" w:author="Lenovo-TLv1" w:date="2025-08-28T16:56:00Z" w16du:dateUtc="2025-08-28T14:56:00Z"/>
                <w:rFonts w:ascii="Arial" w:eastAsia="Times New Roman" w:hAnsi="Arial"/>
                <w:sz w:val="18"/>
                <w:lang w:eastAsia="zh-CN"/>
              </w:rPr>
            </w:pPr>
            <w:ins w:id="1235" w:author="Lenovo-TLv1" w:date="2025-08-28T16:56:00Z" w16du:dateUtc="2025-08-28T14:56:00Z">
              <w:r w:rsidRPr="007E6B64">
                <w:rPr>
                  <w:rFonts w:ascii="Arial" w:eastAsia="Times New Roman" w:hAnsi="Arial" w:hint="eastAsia"/>
                  <w:sz w:val="18"/>
                  <w:lang w:eastAsia="zh-CN"/>
                </w:rPr>
                <w:t>1</w:t>
              </w:r>
              <w:r w:rsidRPr="007E6B64">
                <w:rPr>
                  <w:rFonts w:ascii="Arial" w:eastAsia="Times New Roman" w:hAnsi="Arial"/>
                  <w:sz w:val="18"/>
                  <w:lang w:eastAsia="zh-CN"/>
                </w:rPr>
                <w:t>..N</w:t>
              </w:r>
            </w:ins>
          </w:p>
        </w:tc>
        <w:tc>
          <w:tcPr>
            <w:tcW w:w="2273" w:type="dxa"/>
          </w:tcPr>
          <w:p w14:paraId="6DA5AD40" w14:textId="77777777" w:rsidR="007E6B64" w:rsidRPr="007E6B64" w:rsidRDefault="007E6B64" w:rsidP="007E6B64">
            <w:pPr>
              <w:keepNext/>
              <w:keepLines/>
              <w:overflowPunct w:val="0"/>
              <w:autoSpaceDE w:val="0"/>
              <w:autoSpaceDN w:val="0"/>
              <w:adjustRightInd w:val="0"/>
              <w:spacing w:after="0"/>
              <w:textAlignment w:val="baseline"/>
              <w:rPr>
                <w:ins w:id="1236" w:author="Lenovo-TLv1" w:date="2025-08-28T16:56:00Z" w16du:dateUtc="2025-08-28T14:56:00Z"/>
                <w:rFonts w:ascii="Arial" w:eastAsiaTheme="minorEastAsia" w:hAnsi="Arial"/>
                <w:sz w:val="18"/>
                <w:lang w:eastAsia="zh-CN"/>
              </w:rPr>
            </w:pPr>
            <w:ins w:id="1237" w:author="Lenovo-TLv1" w:date="2025-08-28T16:56:00Z" w16du:dateUtc="2025-08-28T14:56:00Z">
              <w:r w:rsidRPr="007E6B64">
                <w:rPr>
                  <w:rFonts w:ascii="Arial" w:eastAsia="Times New Roman" w:hAnsi="Arial" w:cs="Arial"/>
                  <w:sz w:val="18"/>
                  <w:szCs w:val="18"/>
                  <w:lang w:eastAsia="en-GB"/>
                </w:rPr>
                <w:t>If present, it</w:t>
              </w:r>
              <w:r w:rsidRPr="007E6B64">
                <w:rPr>
                  <w:rFonts w:ascii="Arial" w:eastAsiaTheme="minorEastAsia" w:hAnsi="Arial"/>
                  <w:sz w:val="18"/>
                  <w:lang w:eastAsia="zh-CN"/>
                </w:rPr>
                <w:t xml:space="preserve"> indicates the list of allowed area(s) for the indicated AF to perform the </w:t>
              </w:r>
              <w:proofErr w:type="spellStart"/>
              <w:r w:rsidRPr="007E6B64">
                <w:rPr>
                  <w:rFonts w:ascii="Arial" w:eastAsiaTheme="minorEastAsia" w:hAnsi="Arial"/>
                  <w:sz w:val="18"/>
                  <w:lang w:eastAsia="zh-CN"/>
                </w:rPr>
                <w:t>AIoT</w:t>
              </w:r>
              <w:proofErr w:type="spellEnd"/>
              <w:r w:rsidRPr="007E6B64">
                <w:rPr>
                  <w:rFonts w:ascii="Arial" w:eastAsiaTheme="minorEastAsia" w:hAnsi="Arial"/>
                  <w:sz w:val="18"/>
                  <w:lang w:eastAsia="zh-CN"/>
                </w:rPr>
                <w:t xml:space="preserve"> services operations.</w:t>
              </w:r>
            </w:ins>
          </w:p>
          <w:p w14:paraId="07F47507" w14:textId="77777777" w:rsidR="007E6B64" w:rsidRPr="007E6B64" w:rsidRDefault="007E6B64" w:rsidP="007E6B64">
            <w:pPr>
              <w:keepNext/>
              <w:keepLines/>
              <w:overflowPunct w:val="0"/>
              <w:autoSpaceDE w:val="0"/>
              <w:autoSpaceDN w:val="0"/>
              <w:adjustRightInd w:val="0"/>
              <w:spacing w:after="0"/>
              <w:textAlignment w:val="baseline"/>
              <w:rPr>
                <w:ins w:id="1238" w:author="Lenovo-TLv1" w:date="2025-08-28T16:56:00Z" w16du:dateUtc="2025-08-28T14:56:00Z"/>
                <w:rFonts w:ascii="Arial" w:eastAsia="Times New Roman" w:hAnsi="Arial" w:cs="Arial"/>
                <w:sz w:val="18"/>
                <w:szCs w:val="18"/>
                <w:lang w:eastAsia="en-GB"/>
              </w:rPr>
            </w:pPr>
          </w:p>
          <w:p w14:paraId="483A5300" w14:textId="77777777" w:rsidR="007E6B64" w:rsidRPr="007E6B64" w:rsidRDefault="007E6B64" w:rsidP="007E6B64">
            <w:pPr>
              <w:keepNext/>
              <w:keepLines/>
              <w:overflowPunct w:val="0"/>
              <w:autoSpaceDE w:val="0"/>
              <w:autoSpaceDN w:val="0"/>
              <w:adjustRightInd w:val="0"/>
              <w:spacing w:after="0"/>
              <w:textAlignment w:val="baseline"/>
              <w:rPr>
                <w:ins w:id="1239" w:author="Lenovo-TLv1" w:date="2025-08-28T16:56:00Z" w16du:dateUtc="2025-08-28T14:56:00Z"/>
                <w:rFonts w:ascii="Arial" w:eastAsia="Times New Roman" w:hAnsi="Arial" w:cs="Arial"/>
                <w:sz w:val="18"/>
                <w:szCs w:val="18"/>
                <w:lang w:eastAsia="en-GB"/>
              </w:rPr>
            </w:pPr>
            <w:ins w:id="1240" w:author="Lenovo-TLv1" w:date="2025-08-28T16:56:00Z" w16du:dateUtc="2025-08-28T14:56:00Z">
              <w:r w:rsidRPr="007E6B64">
                <w:rPr>
                  <w:rFonts w:ascii="Arial" w:eastAsia="Times New Roman" w:hAnsi="Arial" w:cs="Arial"/>
                  <w:sz w:val="18"/>
                  <w:szCs w:val="18"/>
                  <w:lang w:eastAsia="en-GB"/>
                </w:rPr>
                <w:t>If this attribute is absent, it means that all the areas are allowed for the</w:t>
              </w:r>
              <w:r w:rsidRPr="007E6B64">
                <w:rPr>
                  <w:rFonts w:ascii="Arial" w:eastAsiaTheme="minorEastAsia" w:hAnsi="Arial"/>
                  <w:sz w:val="18"/>
                  <w:lang w:eastAsia="zh-CN"/>
                </w:rPr>
                <w:t xml:space="preserve"> AF</w:t>
              </w:r>
              <w:r w:rsidRPr="007E6B64">
                <w:rPr>
                  <w:rFonts w:ascii="Arial" w:eastAsia="Times New Roman" w:hAnsi="Arial" w:cs="Arial"/>
                  <w:sz w:val="18"/>
                  <w:szCs w:val="18"/>
                  <w:lang w:eastAsia="en-GB"/>
                </w:rPr>
                <w:t>.</w:t>
              </w:r>
            </w:ins>
          </w:p>
          <w:p w14:paraId="008F0F74" w14:textId="77777777" w:rsidR="007E6B64" w:rsidRPr="007E6B64" w:rsidRDefault="007E6B64" w:rsidP="007E6B64">
            <w:pPr>
              <w:keepNext/>
              <w:keepLines/>
              <w:overflowPunct w:val="0"/>
              <w:autoSpaceDE w:val="0"/>
              <w:autoSpaceDN w:val="0"/>
              <w:adjustRightInd w:val="0"/>
              <w:spacing w:after="0"/>
              <w:textAlignment w:val="baseline"/>
              <w:rPr>
                <w:ins w:id="1241" w:author="Lenovo-TLv1" w:date="2025-08-28T16:56:00Z" w16du:dateUtc="2025-08-28T14:56:00Z"/>
                <w:rFonts w:ascii="Arial" w:eastAsiaTheme="minorEastAsia" w:hAnsi="Arial"/>
                <w:sz w:val="18"/>
                <w:lang w:eastAsia="zh-CN"/>
              </w:rPr>
            </w:pPr>
          </w:p>
        </w:tc>
        <w:tc>
          <w:tcPr>
            <w:tcW w:w="2281" w:type="dxa"/>
          </w:tcPr>
          <w:p w14:paraId="0B509090" w14:textId="77777777" w:rsidR="007E6B64" w:rsidRPr="007E6B64" w:rsidRDefault="007E6B64" w:rsidP="007E6B64">
            <w:pPr>
              <w:keepNext/>
              <w:keepLines/>
              <w:overflowPunct w:val="0"/>
              <w:autoSpaceDE w:val="0"/>
              <w:autoSpaceDN w:val="0"/>
              <w:adjustRightInd w:val="0"/>
              <w:spacing w:after="0"/>
              <w:textAlignment w:val="baseline"/>
              <w:rPr>
                <w:ins w:id="1242" w:author="Lenovo-TLv1" w:date="2025-08-28T16:56:00Z" w16du:dateUtc="2025-08-28T14:56:00Z"/>
                <w:rFonts w:ascii="Arial" w:eastAsia="Times New Roman" w:hAnsi="Arial" w:cs="Arial"/>
                <w:sz w:val="18"/>
                <w:szCs w:val="18"/>
                <w:lang w:eastAsia="en-GB"/>
              </w:rPr>
            </w:pPr>
          </w:p>
        </w:tc>
      </w:tr>
      <w:tr w:rsidR="007E6B64" w:rsidRPr="007E6B64" w14:paraId="30A5900F" w14:textId="77777777" w:rsidTr="00297783">
        <w:trPr>
          <w:jc w:val="center"/>
          <w:ins w:id="1243" w:author="Lenovo-TLv1" w:date="2025-08-28T16:56:00Z"/>
        </w:trPr>
        <w:tc>
          <w:tcPr>
            <w:tcW w:w="1693" w:type="dxa"/>
          </w:tcPr>
          <w:p w14:paraId="59F65AD7" w14:textId="77777777" w:rsidR="007E6B64" w:rsidRPr="007E6B64" w:rsidRDefault="007E6B64" w:rsidP="007E6B64">
            <w:pPr>
              <w:keepNext/>
              <w:keepLines/>
              <w:overflowPunct w:val="0"/>
              <w:autoSpaceDE w:val="0"/>
              <w:autoSpaceDN w:val="0"/>
              <w:adjustRightInd w:val="0"/>
              <w:spacing w:after="0"/>
              <w:textAlignment w:val="baseline"/>
              <w:rPr>
                <w:ins w:id="1244" w:author="Lenovo-TLv1" w:date="2025-08-28T16:56:00Z" w16du:dateUtc="2025-08-28T14:56:00Z"/>
                <w:rFonts w:ascii="Arial" w:eastAsia="Times New Roman" w:hAnsi="Arial"/>
                <w:sz w:val="18"/>
                <w:lang w:eastAsia="zh-CN"/>
              </w:rPr>
            </w:pPr>
            <w:proofErr w:type="spellStart"/>
            <w:ins w:id="1245" w:author="Lenovo-TLv1" w:date="2025-08-28T16:56:00Z" w16du:dateUtc="2025-08-28T14:56:00Z">
              <w:r w:rsidRPr="007E6B64">
                <w:rPr>
                  <w:rFonts w:ascii="Arial" w:eastAsia="Times New Roman" w:hAnsi="Arial"/>
                  <w:sz w:val="18"/>
                  <w:lang w:eastAsia="zh-CN"/>
                </w:rPr>
                <w:t>allowedServiceOperations</w:t>
              </w:r>
              <w:proofErr w:type="spellEnd"/>
            </w:ins>
          </w:p>
        </w:tc>
        <w:tc>
          <w:tcPr>
            <w:tcW w:w="1686" w:type="dxa"/>
          </w:tcPr>
          <w:p w14:paraId="5B07C854" w14:textId="77777777" w:rsidR="007E6B64" w:rsidRPr="007E6B64" w:rsidRDefault="007E6B64" w:rsidP="007E6B64">
            <w:pPr>
              <w:keepNext/>
              <w:keepLines/>
              <w:overflowPunct w:val="0"/>
              <w:autoSpaceDE w:val="0"/>
              <w:autoSpaceDN w:val="0"/>
              <w:adjustRightInd w:val="0"/>
              <w:spacing w:after="0"/>
              <w:textAlignment w:val="baseline"/>
              <w:rPr>
                <w:ins w:id="1246" w:author="Lenovo-TLv1" w:date="2025-08-28T16:56:00Z" w16du:dateUtc="2025-08-28T14:56:00Z"/>
                <w:rFonts w:ascii="Arial" w:eastAsia="Times New Roman" w:hAnsi="Arial"/>
                <w:sz w:val="18"/>
                <w:lang w:eastAsia="zh-CN"/>
              </w:rPr>
            </w:pPr>
            <w:ins w:id="1247" w:author="Lenovo-TLv1" w:date="2025-08-28T16:56:00Z" w16du:dateUtc="2025-08-28T14:56:00Z">
              <w:r w:rsidRPr="007E6B64">
                <w:rPr>
                  <w:rFonts w:ascii="Arial" w:eastAsia="Times New Roman" w:hAnsi="Arial"/>
                  <w:sz w:val="18"/>
                  <w:lang w:eastAsia="zh-CN"/>
                </w:rPr>
                <w:t>array(</w:t>
              </w:r>
              <w:proofErr w:type="spellStart"/>
              <w:r w:rsidRPr="007E6B64">
                <w:rPr>
                  <w:rFonts w:ascii="Arial" w:eastAsia="Times New Roman" w:hAnsi="Arial"/>
                  <w:sz w:val="18"/>
                  <w:lang w:eastAsia="zh-CN"/>
                </w:rPr>
                <w:t>AllowedServiceOperation</w:t>
              </w:r>
              <w:proofErr w:type="spellEnd"/>
              <w:r w:rsidRPr="007E6B64">
                <w:rPr>
                  <w:rFonts w:ascii="Arial" w:eastAsia="Times New Roman" w:hAnsi="Arial"/>
                  <w:sz w:val="18"/>
                  <w:lang w:eastAsia="zh-CN"/>
                </w:rPr>
                <w:t>)</w:t>
              </w:r>
            </w:ins>
          </w:p>
        </w:tc>
        <w:tc>
          <w:tcPr>
            <w:tcW w:w="464" w:type="dxa"/>
          </w:tcPr>
          <w:p w14:paraId="549D14FB" w14:textId="77777777" w:rsidR="007E6B64" w:rsidRPr="007E6B64" w:rsidRDefault="007E6B64" w:rsidP="007E6B64">
            <w:pPr>
              <w:keepNext/>
              <w:keepLines/>
              <w:overflowPunct w:val="0"/>
              <w:autoSpaceDE w:val="0"/>
              <w:autoSpaceDN w:val="0"/>
              <w:adjustRightInd w:val="0"/>
              <w:spacing w:after="0"/>
              <w:textAlignment w:val="baseline"/>
              <w:rPr>
                <w:ins w:id="1248" w:author="Lenovo-TLv1" w:date="2025-08-28T16:56:00Z" w16du:dateUtc="2025-08-28T14:56:00Z"/>
                <w:rFonts w:ascii="Arial" w:eastAsia="Times New Roman" w:hAnsi="Arial"/>
                <w:sz w:val="18"/>
                <w:lang w:eastAsia="zh-CN"/>
              </w:rPr>
            </w:pPr>
            <w:ins w:id="1249" w:author="Lenovo-TLv1" w:date="2025-08-28T16:56:00Z" w16du:dateUtc="2025-08-28T14:56:00Z">
              <w:r w:rsidRPr="007E6B64">
                <w:rPr>
                  <w:rFonts w:ascii="Arial" w:eastAsia="Times New Roman" w:hAnsi="Arial"/>
                  <w:sz w:val="18"/>
                  <w:lang w:eastAsia="zh-CN"/>
                </w:rPr>
                <w:t>C</w:t>
              </w:r>
            </w:ins>
          </w:p>
        </w:tc>
        <w:tc>
          <w:tcPr>
            <w:tcW w:w="1127" w:type="dxa"/>
          </w:tcPr>
          <w:p w14:paraId="293AD28D" w14:textId="77777777" w:rsidR="007E6B64" w:rsidRPr="007E6B64" w:rsidRDefault="007E6B64" w:rsidP="007E6B64">
            <w:pPr>
              <w:keepNext/>
              <w:keepLines/>
              <w:overflowPunct w:val="0"/>
              <w:autoSpaceDE w:val="0"/>
              <w:autoSpaceDN w:val="0"/>
              <w:adjustRightInd w:val="0"/>
              <w:spacing w:after="0"/>
              <w:textAlignment w:val="baseline"/>
              <w:rPr>
                <w:ins w:id="1250" w:author="Lenovo-TLv1" w:date="2025-08-28T16:56:00Z" w16du:dateUtc="2025-08-28T14:56:00Z"/>
                <w:rFonts w:ascii="Arial" w:eastAsia="Times New Roman" w:hAnsi="Arial"/>
                <w:sz w:val="18"/>
                <w:lang w:eastAsia="zh-CN"/>
              </w:rPr>
            </w:pPr>
            <w:ins w:id="1251" w:author="Lenovo-TLv1" w:date="2025-08-28T16:56:00Z" w16du:dateUtc="2025-08-28T14:56:00Z">
              <w:r w:rsidRPr="007E6B64">
                <w:rPr>
                  <w:rFonts w:ascii="Arial" w:eastAsia="Times New Roman" w:hAnsi="Arial" w:hint="eastAsia"/>
                  <w:sz w:val="18"/>
                  <w:lang w:eastAsia="zh-CN"/>
                </w:rPr>
                <w:t>1</w:t>
              </w:r>
              <w:r w:rsidRPr="007E6B64">
                <w:rPr>
                  <w:rFonts w:ascii="Arial" w:eastAsia="Times New Roman" w:hAnsi="Arial"/>
                  <w:sz w:val="18"/>
                  <w:lang w:eastAsia="zh-CN"/>
                </w:rPr>
                <w:t>..N</w:t>
              </w:r>
            </w:ins>
          </w:p>
        </w:tc>
        <w:tc>
          <w:tcPr>
            <w:tcW w:w="2273" w:type="dxa"/>
          </w:tcPr>
          <w:p w14:paraId="50AC3E3E" w14:textId="77777777" w:rsidR="007E6B64" w:rsidRPr="007E6B64" w:rsidRDefault="007E6B64" w:rsidP="007E6B64">
            <w:pPr>
              <w:keepNext/>
              <w:keepLines/>
              <w:overflowPunct w:val="0"/>
              <w:autoSpaceDE w:val="0"/>
              <w:autoSpaceDN w:val="0"/>
              <w:adjustRightInd w:val="0"/>
              <w:spacing w:after="0"/>
              <w:textAlignment w:val="baseline"/>
              <w:rPr>
                <w:ins w:id="1252" w:author="Lenovo-TLv1" w:date="2025-08-28T16:56:00Z" w16du:dateUtc="2025-08-28T14:56:00Z"/>
                <w:rFonts w:ascii="Arial" w:eastAsiaTheme="minorEastAsia" w:hAnsi="Arial"/>
                <w:sz w:val="18"/>
                <w:lang w:eastAsia="zh-CN"/>
              </w:rPr>
            </w:pPr>
            <w:ins w:id="1253" w:author="Lenovo-TLv1" w:date="2025-08-28T16:56:00Z" w16du:dateUtc="2025-08-28T14:56:00Z">
              <w:r w:rsidRPr="007E6B64">
                <w:rPr>
                  <w:rFonts w:ascii="Arial" w:eastAsia="Times New Roman" w:hAnsi="Arial" w:cs="Arial"/>
                  <w:sz w:val="18"/>
                  <w:szCs w:val="18"/>
                  <w:lang w:eastAsia="en-GB"/>
                </w:rPr>
                <w:t>If present, it</w:t>
              </w:r>
              <w:r w:rsidRPr="007E6B64">
                <w:rPr>
                  <w:rFonts w:ascii="Arial" w:eastAsiaTheme="minorEastAsia" w:hAnsi="Arial"/>
                  <w:sz w:val="18"/>
                  <w:lang w:eastAsia="zh-CN"/>
                </w:rPr>
                <w:t xml:space="preserve"> indicates the list of allowed service operation(s) for the AF.</w:t>
              </w:r>
            </w:ins>
          </w:p>
          <w:p w14:paraId="7ADCB440" w14:textId="77777777" w:rsidR="007E6B64" w:rsidRPr="007E6B64" w:rsidRDefault="007E6B64" w:rsidP="007E6B64">
            <w:pPr>
              <w:keepNext/>
              <w:keepLines/>
              <w:overflowPunct w:val="0"/>
              <w:autoSpaceDE w:val="0"/>
              <w:autoSpaceDN w:val="0"/>
              <w:adjustRightInd w:val="0"/>
              <w:spacing w:after="0"/>
              <w:textAlignment w:val="baseline"/>
              <w:rPr>
                <w:ins w:id="1254" w:author="Lenovo-TLv1" w:date="2025-08-28T16:56:00Z" w16du:dateUtc="2025-08-28T14:56:00Z"/>
                <w:rFonts w:ascii="Arial" w:eastAsiaTheme="minorEastAsia" w:hAnsi="Arial"/>
                <w:sz w:val="18"/>
                <w:lang w:eastAsia="en-GB"/>
              </w:rPr>
            </w:pPr>
          </w:p>
          <w:p w14:paraId="7FFBF262" w14:textId="77777777" w:rsidR="007E6B64" w:rsidRPr="007E6B64" w:rsidRDefault="007E6B64" w:rsidP="007E6B64">
            <w:pPr>
              <w:keepNext/>
              <w:keepLines/>
              <w:overflowPunct w:val="0"/>
              <w:autoSpaceDE w:val="0"/>
              <w:autoSpaceDN w:val="0"/>
              <w:adjustRightInd w:val="0"/>
              <w:spacing w:after="0"/>
              <w:textAlignment w:val="baseline"/>
              <w:rPr>
                <w:ins w:id="1255" w:author="Lenovo-TLv1" w:date="2025-08-28T16:56:00Z" w16du:dateUtc="2025-08-28T14:56:00Z"/>
                <w:rFonts w:ascii="Arial" w:eastAsia="Times New Roman" w:hAnsi="Arial" w:cs="Arial"/>
                <w:sz w:val="18"/>
                <w:szCs w:val="18"/>
                <w:lang w:eastAsia="en-GB"/>
              </w:rPr>
            </w:pPr>
            <w:ins w:id="1256" w:author="Lenovo-TLv1" w:date="2025-08-28T16:56:00Z" w16du:dateUtc="2025-08-28T14:56:00Z">
              <w:r w:rsidRPr="007E6B64">
                <w:rPr>
                  <w:rFonts w:ascii="Arial" w:eastAsia="Times New Roman" w:hAnsi="Arial" w:cs="Arial"/>
                  <w:sz w:val="18"/>
                  <w:szCs w:val="18"/>
                  <w:lang w:eastAsia="en-GB"/>
                </w:rPr>
                <w:t xml:space="preserve">If this attribute is absent, it means that all the </w:t>
              </w:r>
              <w:r w:rsidRPr="007E6B64">
                <w:rPr>
                  <w:rFonts w:ascii="Arial" w:eastAsia="Times New Roman" w:hAnsi="Arial"/>
                  <w:sz w:val="18"/>
                  <w:lang w:eastAsia="zh-CN"/>
                </w:rPr>
                <w:t>Service Operation</w:t>
              </w:r>
              <w:r w:rsidRPr="007E6B64">
                <w:rPr>
                  <w:rFonts w:ascii="Arial" w:eastAsia="Times New Roman" w:hAnsi="Arial" w:hint="eastAsia"/>
                  <w:sz w:val="18"/>
                  <w:lang w:eastAsia="zh-CN"/>
                </w:rPr>
                <w:t>s</w:t>
              </w:r>
              <w:r w:rsidRPr="007E6B64">
                <w:rPr>
                  <w:rFonts w:ascii="Arial" w:eastAsia="Times New Roman" w:hAnsi="Arial"/>
                  <w:sz w:val="18"/>
                  <w:lang w:eastAsia="zh-CN"/>
                </w:rPr>
                <w:t xml:space="preserve"> </w:t>
              </w:r>
              <w:r w:rsidRPr="007E6B64">
                <w:rPr>
                  <w:rFonts w:ascii="Arial" w:eastAsia="Times New Roman" w:hAnsi="Arial" w:cs="Arial"/>
                  <w:sz w:val="18"/>
                  <w:szCs w:val="18"/>
                  <w:lang w:eastAsia="en-GB"/>
                </w:rPr>
                <w:t>are allowed for the</w:t>
              </w:r>
              <w:r w:rsidRPr="007E6B64">
                <w:rPr>
                  <w:rFonts w:ascii="Arial" w:eastAsiaTheme="minorEastAsia" w:hAnsi="Arial"/>
                  <w:sz w:val="18"/>
                  <w:lang w:eastAsia="zh-CN"/>
                </w:rPr>
                <w:t xml:space="preserve"> AF</w:t>
              </w:r>
              <w:r w:rsidRPr="007E6B64">
                <w:rPr>
                  <w:rFonts w:ascii="Arial" w:eastAsia="Times New Roman" w:hAnsi="Arial" w:cs="Arial"/>
                  <w:sz w:val="18"/>
                  <w:szCs w:val="18"/>
                  <w:lang w:eastAsia="en-GB"/>
                </w:rPr>
                <w:t>.</w:t>
              </w:r>
            </w:ins>
          </w:p>
          <w:p w14:paraId="7F8E929B" w14:textId="77777777" w:rsidR="007E6B64" w:rsidRPr="007E6B64" w:rsidRDefault="007E6B64" w:rsidP="007E6B64">
            <w:pPr>
              <w:keepNext/>
              <w:keepLines/>
              <w:overflowPunct w:val="0"/>
              <w:autoSpaceDE w:val="0"/>
              <w:autoSpaceDN w:val="0"/>
              <w:adjustRightInd w:val="0"/>
              <w:spacing w:after="0"/>
              <w:textAlignment w:val="baseline"/>
              <w:rPr>
                <w:ins w:id="1257" w:author="Lenovo-TLv1" w:date="2025-08-28T16:56:00Z" w16du:dateUtc="2025-08-28T14:56:00Z"/>
                <w:rFonts w:ascii="Arial" w:eastAsiaTheme="minorEastAsia" w:hAnsi="Arial"/>
                <w:sz w:val="18"/>
                <w:lang w:eastAsia="en-GB"/>
              </w:rPr>
            </w:pPr>
          </w:p>
        </w:tc>
        <w:tc>
          <w:tcPr>
            <w:tcW w:w="2281" w:type="dxa"/>
          </w:tcPr>
          <w:p w14:paraId="1B9B5200" w14:textId="77777777" w:rsidR="007E6B64" w:rsidRPr="007E6B64" w:rsidRDefault="007E6B64" w:rsidP="007E6B64">
            <w:pPr>
              <w:keepNext/>
              <w:keepLines/>
              <w:overflowPunct w:val="0"/>
              <w:autoSpaceDE w:val="0"/>
              <w:autoSpaceDN w:val="0"/>
              <w:adjustRightInd w:val="0"/>
              <w:spacing w:after="0"/>
              <w:textAlignment w:val="baseline"/>
              <w:rPr>
                <w:ins w:id="1258" w:author="Lenovo-TLv1" w:date="2025-08-28T16:56:00Z" w16du:dateUtc="2025-08-28T14:56:00Z"/>
                <w:rFonts w:ascii="Arial" w:eastAsia="Times New Roman" w:hAnsi="Arial" w:cs="Arial"/>
                <w:sz w:val="18"/>
                <w:szCs w:val="18"/>
                <w:lang w:eastAsia="en-GB"/>
              </w:rPr>
            </w:pPr>
          </w:p>
        </w:tc>
      </w:tr>
      <w:tr w:rsidR="007E6B64" w:rsidRPr="007E6B64" w14:paraId="16CCC967" w14:textId="77777777" w:rsidTr="00297783">
        <w:trPr>
          <w:jc w:val="center"/>
          <w:ins w:id="1259" w:author="Lenovo-TLv1" w:date="2025-08-28T16:56:00Z"/>
        </w:trPr>
        <w:tc>
          <w:tcPr>
            <w:tcW w:w="1693" w:type="dxa"/>
          </w:tcPr>
          <w:p w14:paraId="5A9462EB" w14:textId="77777777" w:rsidR="007E6B64" w:rsidRPr="007E6B64" w:rsidRDefault="007E6B64" w:rsidP="007E6B64">
            <w:pPr>
              <w:keepNext/>
              <w:keepLines/>
              <w:overflowPunct w:val="0"/>
              <w:autoSpaceDE w:val="0"/>
              <w:autoSpaceDN w:val="0"/>
              <w:adjustRightInd w:val="0"/>
              <w:spacing w:after="0"/>
              <w:textAlignment w:val="baseline"/>
              <w:rPr>
                <w:ins w:id="1260" w:author="Lenovo-TLv1" w:date="2025-08-28T16:56:00Z" w16du:dateUtc="2025-08-28T14:56:00Z"/>
                <w:rFonts w:ascii="Arial" w:eastAsia="Times New Roman" w:hAnsi="Arial"/>
                <w:sz w:val="18"/>
                <w:lang w:eastAsia="zh-CN"/>
              </w:rPr>
            </w:pPr>
            <w:proofErr w:type="spellStart"/>
            <w:ins w:id="1261" w:author="Lenovo-TLv1" w:date="2025-08-28T16:56:00Z" w16du:dateUtc="2025-08-28T14:56:00Z">
              <w:r w:rsidRPr="007E6B64">
                <w:rPr>
                  <w:rFonts w:ascii="Arial" w:eastAsia="Times New Roman" w:hAnsi="Arial"/>
                  <w:sz w:val="18"/>
                  <w:lang w:eastAsia="zh-CN"/>
                </w:rPr>
                <w:t>allowedTargetAiotDevices</w:t>
              </w:r>
              <w:proofErr w:type="spellEnd"/>
            </w:ins>
          </w:p>
        </w:tc>
        <w:tc>
          <w:tcPr>
            <w:tcW w:w="1686" w:type="dxa"/>
          </w:tcPr>
          <w:p w14:paraId="09A3B88D" w14:textId="77777777" w:rsidR="007E6B64" w:rsidRPr="007E6B64" w:rsidRDefault="007E6B64" w:rsidP="007E6B64">
            <w:pPr>
              <w:keepNext/>
              <w:keepLines/>
              <w:overflowPunct w:val="0"/>
              <w:autoSpaceDE w:val="0"/>
              <w:autoSpaceDN w:val="0"/>
              <w:adjustRightInd w:val="0"/>
              <w:spacing w:after="0"/>
              <w:textAlignment w:val="baseline"/>
              <w:rPr>
                <w:ins w:id="1262" w:author="Lenovo-TLv1" w:date="2025-08-28T16:56:00Z" w16du:dateUtc="2025-08-28T14:56:00Z"/>
                <w:rFonts w:ascii="Arial" w:eastAsia="Times New Roman" w:hAnsi="Arial"/>
                <w:sz w:val="18"/>
                <w:lang w:eastAsia="zh-CN"/>
              </w:rPr>
            </w:pPr>
            <w:ins w:id="1263" w:author="Lenovo-TLv1" w:date="2025-08-28T16:56:00Z" w16du:dateUtc="2025-08-28T14:56:00Z">
              <w:r w:rsidRPr="007E6B64">
                <w:rPr>
                  <w:rFonts w:ascii="Arial" w:eastAsia="Times New Roman" w:hAnsi="Arial"/>
                  <w:sz w:val="18"/>
                  <w:lang w:eastAsia="zh-CN"/>
                </w:rPr>
                <w:t>array(</w:t>
              </w:r>
              <w:proofErr w:type="spellStart"/>
              <w:r w:rsidRPr="007E6B64">
                <w:rPr>
                  <w:rFonts w:ascii="Arial" w:eastAsia="Times New Roman" w:hAnsi="Arial"/>
                  <w:sz w:val="18"/>
                  <w:lang w:eastAsia="zh-CN"/>
                </w:rPr>
                <w:t>AllowedTargetAiotDevice</w:t>
              </w:r>
              <w:proofErr w:type="spellEnd"/>
              <w:r w:rsidRPr="007E6B64">
                <w:rPr>
                  <w:rFonts w:ascii="Arial" w:eastAsia="Times New Roman" w:hAnsi="Arial"/>
                  <w:sz w:val="18"/>
                  <w:lang w:eastAsia="zh-CN"/>
                </w:rPr>
                <w:t>)</w:t>
              </w:r>
            </w:ins>
          </w:p>
        </w:tc>
        <w:tc>
          <w:tcPr>
            <w:tcW w:w="464" w:type="dxa"/>
          </w:tcPr>
          <w:p w14:paraId="68EBB144" w14:textId="77777777" w:rsidR="007E6B64" w:rsidRPr="007E6B64" w:rsidRDefault="007E6B64" w:rsidP="007E6B64">
            <w:pPr>
              <w:keepNext/>
              <w:keepLines/>
              <w:overflowPunct w:val="0"/>
              <w:autoSpaceDE w:val="0"/>
              <w:autoSpaceDN w:val="0"/>
              <w:adjustRightInd w:val="0"/>
              <w:spacing w:after="0"/>
              <w:textAlignment w:val="baseline"/>
              <w:rPr>
                <w:ins w:id="1264" w:author="Lenovo-TLv1" w:date="2025-08-28T16:56:00Z" w16du:dateUtc="2025-08-28T14:56:00Z"/>
                <w:rFonts w:ascii="Arial" w:eastAsia="Times New Roman" w:hAnsi="Arial"/>
                <w:sz w:val="18"/>
                <w:lang w:eastAsia="zh-CN"/>
              </w:rPr>
            </w:pPr>
            <w:ins w:id="1265" w:author="Lenovo-TLv1" w:date="2025-08-28T16:56:00Z" w16du:dateUtc="2025-08-28T14:56:00Z">
              <w:r w:rsidRPr="007E6B64">
                <w:rPr>
                  <w:rFonts w:ascii="Arial" w:eastAsia="Times New Roman" w:hAnsi="Arial"/>
                  <w:sz w:val="18"/>
                  <w:lang w:eastAsia="zh-CN"/>
                </w:rPr>
                <w:t>C</w:t>
              </w:r>
            </w:ins>
          </w:p>
        </w:tc>
        <w:tc>
          <w:tcPr>
            <w:tcW w:w="1127" w:type="dxa"/>
          </w:tcPr>
          <w:p w14:paraId="34FC78D0" w14:textId="77777777" w:rsidR="007E6B64" w:rsidRPr="007E6B64" w:rsidRDefault="007E6B64" w:rsidP="007E6B64">
            <w:pPr>
              <w:keepNext/>
              <w:keepLines/>
              <w:overflowPunct w:val="0"/>
              <w:autoSpaceDE w:val="0"/>
              <w:autoSpaceDN w:val="0"/>
              <w:adjustRightInd w:val="0"/>
              <w:spacing w:after="0"/>
              <w:textAlignment w:val="baseline"/>
              <w:rPr>
                <w:ins w:id="1266" w:author="Lenovo-TLv1" w:date="2025-08-28T16:56:00Z" w16du:dateUtc="2025-08-28T14:56:00Z"/>
                <w:rFonts w:ascii="Arial" w:eastAsia="Times New Roman" w:hAnsi="Arial"/>
                <w:sz w:val="18"/>
                <w:lang w:eastAsia="zh-CN"/>
              </w:rPr>
            </w:pPr>
            <w:ins w:id="1267" w:author="Lenovo-TLv1" w:date="2025-08-28T16:56:00Z" w16du:dateUtc="2025-08-28T14:56:00Z">
              <w:r w:rsidRPr="007E6B64">
                <w:rPr>
                  <w:rFonts w:ascii="Arial" w:eastAsia="Times New Roman" w:hAnsi="Arial" w:hint="eastAsia"/>
                  <w:sz w:val="18"/>
                  <w:lang w:eastAsia="zh-CN"/>
                </w:rPr>
                <w:t>1</w:t>
              </w:r>
              <w:r w:rsidRPr="007E6B64">
                <w:rPr>
                  <w:rFonts w:ascii="Arial" w:eastAsia="Times New Roman" w:hAnsi="Arial"/>
                  <w:sz w:val="18"/>
                  <w:lang w:eastAsia="zh-CN"/>
                </w:rPr>
                <w:t>..N</w:t>
              </w:r>
            </w:ins>
          </w:p>
        </w:tc>
        <w:tc>
          <w:tcPr>
            <w:tcW w:w="2273" w:type="dxa"/>
          </w:tcPr>
          <w:p w14:paraId="54B387BF" w14:textId="77777777" w:rsidR="007E6B64" w:rsidRPr="007E6B64" w:rsidRDefault="007E6B64" w:rsidP="007E6B64">
            <w:pPr>
              <w:keepNext/>
              <w:keepLines/>
              <w:overflowPunct w:val="0"/>
              <w:autoSpaceDE w:val="0"/>
              <w:autoSpaceDN w:val="0"/>
              <w:adjustRightInd w:val="0"/>
              <w:spacing w:after="0"/>
              <w:textAlignment w:val="baseline"/>
              <w:rPr>
                <w:ins w:id="1268" w:author="Lenovo-TLv1" w:date="2025-08-28T16:56:00Z" w16du:dateUtc="2025-08-28T14:56:00Z"/>
                <w:rFonts w:ascii="Arial" w:eastAsia="DengXian" w:hAnsi="Arial"/>
                <w:sz w:val="18"/>
                <w:lang w:eastAsia="zh-CN"/>
              </w:rPr>
            </w:pPr>
            <w:ins w:id="1269" w:author="Lenovo-TLv1" w:date="2025-08-28T16:56:00Z" w16du:dateUtc="2025-08-28T14:56:00Z">
              <w:r w:rsidRPr="007E6B64">
                <w:rPr>
                  <w:rFonts w:ascii="Arial" w:eastAsia="Times New Roman" w:hAnsi="Arial" w:cs="Arial"/>
                  <w:sz w:val="18"/>
                  <w:szCs w:val="18"/>
                  <w:lang w:eastAsia="en-GB"/>
                </w:rPr>
                <w:t>If present, it</w:t>
              </w:r>
              <w:r w:rsidRPr="007E6B64">
                <w:rPr>
                  <w:rFonts w:ascii="Arial" w:eastAsiaTheme="minorEastAsia" w:hAnsi="Arial"/>
                  <w:sz w:val="18"/>
                  <w:lang w:eastAsia="zh-CN"/>
                </w:rPr>
                <w:t xml:space="preserve"> indicates the list of allowed </w:t>
              </w:r>
              <w:proofErr w:type="spellStart"/>
              <w:r w:rsidRPr="007E6B64">
                <w:rPr>
                  <w:rFonts w:ascii="Arial" w:eastAsiaTheme="minorEastAsia" w:hAnsi="Arial"/>
                  <w:sz w:val="18"/>
                  <w:lang w:eastAsia="zh-CN"/>
                </w:rPr>
                <w:t>AIoT</w:t>
              </w:r>
              <w:proofErr w:type="spellEnd"/>
              <w:r w:rsidRPr="007E6B64">
                <w:rPr>
                  <w:rFonts w:ascii="Arial" w:eastAsiaTheme="minorEastAsia" w:hAnsi="Arial"/>
                  <w:sz w:val="18"/>
                  <w:lang w:eastAsia="zh-CN"/>
                </w:rPr>
                <w:t xml:space="preserve"> Device(s) for the AF.</w:t>
              </w:r>
            </w:ins>
          </w:p>
          <w:p w14:paraId="066B8F78" w14:textId="77777777" w:rsidR="007E6B64" w:rsidRPr="007E6B64" w:rsidRDefault="007E6B64" w:rsidP="007E6B64">
            <w:pPr>
              <w:keepNext/>
              <w:keepLines/>
              <w:overflowPunct w:val="0"/>
              <w:autoSpaceDE w:val="0"/>
              <w:autoSpaceDN w:val="0"/>
              <w:adjustRightInd w:val="0"/>
              <w:spacing w:after="0"/>
              <w:textAlignment w:val="baseline"/>
              <w:rPr>
                <w:ins w:id="1270" w:author="Lenovo-TLv1" w:date="2025-08-28T16:56:00Z" w16du:dateUtc="2025-08-28T14:56:00Z"/>
                <w:rFonts w:ascii="Arial" w:eastAsiaTheme="minorEastAsia" w:hAnsi="Arial"/>
                <w:sz w:val="18"/>
                <w:lang w:eastAsia="en-GB"/>
              </w:rPr>
            </w:pPr>
          </w:p>
          <w:p w14:paraId="676BA357" w14:textId="77777777" w:rsidR="007E6B64" w:rsidRPr="007E6B64" w:rsidRDefault="007E6B64" w:rsidP="007E6B64">
            <w:pPr>
              <w:keepNext/>
              <w:keepLines/>
              <w:overflowPunct w:val="0"/>
              <w:autoSpaceDE w:val="0"/>
              <w:autoSpaceDN w:val="0"/>
              <w:adjustRightInd w:val="0"/>
              <w:spacing w:after="0"/>
              <w:textAlignment w:val="baseline"/>
              <w:rPr>
                <w:ins w:id="1271" w:author="Lenovo-TLv1" w:date="2025-08-28T16:56:00Z" w16du:dateUtc="2025-08-28T14:56:00Z"/>
                <w:rFonts w:ascii="Arial" w:eastAsia="Times New Roman" w:hAnsi="Arial" w:cs="Arial"/>
                <w:sz w:val="18"/>
                <w:szCs w:val="18"/>
                <w:lang w:eastAsia="en-GB"/>
              </w:rPr>
            </w:pPr>
            <w:ins w:id="1272" w:author="Lenovo-TLv1" w:date="2025-08-28T16:56:00Z" w16du:dateUtc="2025-08-28T14:56:00Z">
              <w:r w:rsidRPr="007E6B64">
                <w:rPr>
                  <w:rFonts w:ascii="Arial" w:eastAsia="Times New Roman" w:hAnsi="Arial" w:cs="Arial"/>
                  <w:sz w:val="18"/>
                  <w:szCs w:val="18"/>
                  <w:lang w:eastAsia="en-GB"/>
                </w:rPr>
                <w:t xml:space="preserve">If this attribute is absent, it means that all the </w:t>
              </w:r>
              <w:r w:rsidRPr="007E6B64">
                <w:rPr>
                  <w:rFonts w:ascii="Arial" w:eastAsia="Times New Roman" w:hAnsi="Arial"/>
                  <w:sz w:val="18"/>
                  <w:lang w:eastAsia="zh-CN"/>
                </w:rPr>
                <w:t xml:space="preserve">Target </w:t>
              </w:r>
              <w:proofErr w:type="spellStart"/>
              <w:r w:rsidRPr="007E6B64">
                <w:rPr>
                  <w:rFonts w:ascii="Arial" w:eastAsia="Times New Roman" w:hAnsi="Arial"/>
                  <w:sz w:val="18"/>
                  <w:lang w:eastAsia="zh-CN"/>
                </w:rPr>
                <w:t>Aiot</w:t>
              </w:r>
              <w:proofErr w:type="spellEnd"/>
              <w:r w:rsidRPr="007E6B64">
                <w:rPr>
                  <w:rFonts w:ascii="Arial" w:eastAsia="Times New Roman" w:hAnsi="Arial"/>
                  <w:sz w:val="18"/>
                  <w:lang w:eastAsia="zh-CN"/>
                </w:rPr>
                <w:t xml:space="preserve"> Devices </w:t>
              </w:r>
              <w:r w:rsidRPr="007E6B64">
                <w:rPr>
                  <w:rFonts w:ascii="Arial" w:eastAsia="Times New Roman" w:hAnsi="Arial" w:cs="Arial"/>
                  <w:sz w:val="18"/>
                  <w:szCs w:val="18"/>
                  <w:lang w:eastAsia="en-GB"/>
                </w:rPr>
                <w:t>are allowed for the</w:t>
              </w:r>
              <w:r w:rsidRPr="007E6B64">
                <w:rPr>
                  <w:rFonts w:ascii="Arial" w:eastAsiaTheme="minorEastAsia" w:hAnsi="Arial"/>
                  <w:sz w:val="18"/>
                  <w:lang w:eastAsia="zh-CN"/>
                </w:rPr>
                <w:t xml:space="preserve"> AF</w:t>
              </w:r>
              <w:r w:rsidRPr="007E6B64">
                <w:rPr>
                  <w:rFonts w:ascii="Arial" w:eastAsia="Times New Roman" w:hAnsi="Arial" w:cs="Arial"/>
                  <w:sz w:val="18"/>
                  <w:szCs w:val="18"/>
                  <w:lang w:eastAsia="en-GB"/>
                </w:rPr>
                <w:t>.</w:t>
              </w:r>
            </w:ins>
          </w:p>
          <w:p w14:paraId="27663C04" w14:textId="77777777" w:rsidR="007E6B64" w:rsidRPr="007E6B64" w:rsidRDefault="007E6B64" w:rsidP="007E6B64">
            <w:pPr>
              <w:keepNext/>
              <w:keepLines/>
              <w:overflowPunct w:val="0"/>
              <w:autoSpaceDE w:val="0"/>
              <w:autoSpaceDN w:val="0"/>
              <w:adjustRightInd w:val="0"/>
              <w:spacing w:after="0"/>
              <w:textAlignment w:val="baseline"/>
              <w:rPr>
                <w:ins w:id="1273" w:author="Lenovo-TLv1" w:date="2025-08-28T16:56:00Z" w16du:dateUtc="2025-08-28T14:56:00Z"/>
                <w:rFonts w:ascii="Arial" w:eastAsiaTheme="minorEastAsia" w:hAnsi="Arial"/>
                <w:sz w:val="18"/>
                <w:lang w:eastAsia="en-GB"/>
              </w:rPr>
            </w:pPr>
          </w:p>
        </w:tc>
        <w:tc>
          <w:tcPr>
            <w:tcW w:w="2281" w:type="dxa"/>
          </w:tcPr>
          <w:p w14:paraId="18191F27" w14:textId="77777777" w:rsidR="007E6B64" w:rsidRPr="007E6B64" w:rsidRDefault="007E6B64" w:rsidP="007E6B64">
            <w:pPr>
              <w:keepNext/>
              <w:keepLines/>
              <w:overflowPunct w:val="0"/>
              <w:autoSpaceDE w:val="0"/>
              <w:autoSpaceDN w:val="0"/>
              <w:adjustRightInd w:val="0"/>
              <w:spacing w:after="0"/>
              <w:textAlignment w:val="baseline"/>
              <w:rPr>
                <w:ins w:id="1274" w:author="Lenovo-TLv1" w:date="2025-08-28T16:56:00Z" w16du:dateUtc="2025-08-28T14:56:00Z"/>
                <w:rFonts w:ascii="Arial" w:eastAsia="Times New Roman" w:hAnsi="Arial" w:cs="Arial"/>
                <w:sz w:val="18"/>
                <w:szCs w:val="18"/>
                <w:lang w:eastAsia="en-GB"/>
              </w:rPr>
            </w:pPr>
          </w:p>
        </w:tc>
      </w:tr>
    </w:tbl>
    <w:p w14:paraId="49572AAA" w14:textId="77777777" w:rsidR="007E6B64" w:rsidRPr="007E6B64" w:rsidRDefault="007E6B64" w:rsidP="007E6B64">
      <w:pPr>
        <w:overflowPunct w:val="0"/>
        <w:autoSpaceDE w:val="0"/>
        <w:autoSpaceDN w:val="0"/>
        <w:adjustRightInd w:val="0"/>
        <w:textAlignment w:val="baseline"/>
        <w:rPr>
          <w:ins w:id="1275" w:author="Lenovo-TLv1" w:date="2025-08-28T16:56:00Z" w16du:dateUtc="2025-08-28T14:56:00Z"/>
          <w:rFonts w:eastAsia="Times New Roman"/>
          <w:lang w:eastAsia="en-GB"/>
        </w:rPr>
      </w:pPr>
    </w:p>
    <w:p w14:paraId="5F9EF2A3" w14:textId="31540BEB" w:rsidR="000A258D" w:rsidRPr="002178AD" w:rsidRDefault="000A258D" w:rsidP="000A258D">
      <w:pPr>
        <w:pStyle w:val="Heading3"/>
        <w:rPr>
          <w:ins w:id="1276" w:author="Lenovo-TL" w:date="2025-06-17T10:40:00Z"/>
        </w:rPr>
      </w:pPr>
      <w:ins w:id="1277" w:author="Lenovo-TL" w:date="2025-06-17T10:40:00Z">
        <w:r w:rsidRPr="002178AD">
          <w:lastRenderedPageBreak/>
          <w:t>5.</w:t>
        </w:r>
      </w:ins>
      <w:ins w:id="1278" w:author="Lenovo-TL" w:date="2025-06-17T10:42:00Z">
        <w:r w:rsidR="00631A00">
          <w:t>3</w:t>
        </w:r>
      </w:ins>
      <w:ins w:id="1279" w:author="Lenovo-TL" w:date="2025-06-17T10:40:00Z">
        <w:r w:rsidRPr="002178AD">
          <w:t>.3</w:t>
        </w:r>
        <w:r w:rsidRPr="002178AD">
          <w:tab/>
          <w:t>Simple data types and enumerations</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ins>
    </w:p>
    <w:p w14:paraId="6FCF353F" w14:textId="2524C567" w:rsidR="000A258D" w:rsidRPr="002178AD" w:rsidRDefault="000A258D" w:rsidP="000A258D">
      <w:pPr>
        <w:pStyle w:val="Heading4"/>
        <w:rPr>
          <w:ins w:id="1280" w:author="Lenovo-TL" w:date="2025-06-17T10:40:00Z"/>
        </w:rPr>
      </w:pPr>
      <w:bookmarkStart w:id="1281" w:name="_Toc28012704"/>
      <w:bookmarkStart w:id="1282" w:name="_Toc36038979"/>
      <w:bookmarkStart w:id="1283" w:name="_Toc44688395"/>
      <w:bookmarkStart w:id="1284" w:name="_Toc45133811"/>
      <w:bookmarkStart w:id="1285" w:name="_Toc49931491"/>
      <w:bookmarkStart w:id="1286" w:name="_Toc51762749"/>
      <w:bookmarkStart w:id="1287" w:name="_Toc58848384"/>
      <w:bookmarkStart w:id="1288" w:name="_Toc59017422"/>
      <w:bookmarkStart w:id="1289" w:name="_Toc66279411"/>
      <w:bookmarkStart w:id="1290" w:name="_Toc68168433"/>
      <w:bookmarkStart w:id="1291" w:name="_Toc83232886"/>
      <w:bookmarkStart w:id="1292" w:name="_Toc85549852"/>
      <w:bookmarkStart w:id="1293" w:name="_Toc90655334"/>
      <w:bookmarkStart w:id="1294" w:name="_Toc105600210"/>
      <w:bookmarkStart w:id="1295" w:name="_Toc122114217"/>
      <w:bookmarkStart w:id="1296" w:name="_Toc153789087"/>
      <w:bookmarkStart w:id="1297" w:name="_Toc185515956"/>
      <w:bookmarkStart w:id="1298" w:name="_Toc192865492"/>
      <w:ins w:id="1299" w:author="Lenovo-TL" w:date="2025-06-17T10:40:00Z">
        <w:r w:rsidRPr="002178AD">
          <w:t>5.</w:t>
        </w:r>
      </w:ins>
      <w:ins w:id="1300" w:author="Lenovo-TL" w:date="2025-06-17T10:42:00Z">
        <w:r w:rsidR="00631A00">
          <w:t>3</w:t>
        </w:r>
      </w:ins>
      <w:ins w:id="1301" w:author="Lenovo-TL" w:date="2025-06-17T10:40:00Z">
        <w:r w:rsidRPr="002178AD">
          <w:t>.3.1</w:t>
        </w:r>
        <w:r w:rsidRPr="002178AD">
          <w:tab/>
          <w:t>Introduction</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ins>
    </w:p>
    <w:p w14:paraId="7B3AB083" w14:textId="77777777" w:rsidR="000A258D" w:rsidRPr="002178AD" w:rsidRDefault="000A258D" w:rsidP="000A258D">
      <w:pPr>
        <w:rPr>
          <w:ins w:id="1302" w:author="Lenovo-TL" w:date="2025-06-17T10:40:00Z"/>
        </w:rPr>
      </w:pPr>
      <w:ins w:id="1303" w:author="Lenovo-TL" w:date="2025-06-17T10:40:00Z">
        <w:r w:rsidRPr="002178AD">
          <w:t xml:space="preserve">This </w:t>
        </w:r>
        <w:r>
          <w:t>clause</w:t>
        </w:r>
        <w:r w:rsidRPr="002178AD">
          <w:t xml:space="preserve"> defines simple data types and enumerations that can be referenced from data structures defined in the previous </w:t>
        </w:r>
        <w:r>
          <w:t>clause</w:t>
        </w:r>
        <w:r w:rsidRPr="002178AD">
          <w:t>s.</w:t>
        </w:r>
      </w:ins>
    </w:p>
    <w:p w14:paraId="159290E5" w14:textId="12A3F451" w:rsidR="000A258D" w:rsidRPr="002178AD" w:rsidRDefault="000A258D" w:rsidP="000A258D">
      <w:pPr>
        <w:pStyle w:val="Heading4"/>
        <w:rPr>
          <w:ins w:id="1304" w:author="Lenovo-TL" w:date="2025-06-17T10:40:00Z"/>
        </w:rPr>
      </w:pPr>
      <w:bookmarkStart w:id="1305" w:name="_Toc28012705"/>
      <w:bookmarkStart w:id="1306" w:name="_Toc36038980"/>
      <w:bookmarkStart w:id="1307" w:name="_Toc44688396"/>
      <w:bookmarkStart w:id="1308" w:name="_Toc45133812"/>
      <w:bookmarkStart w:id="1309" w:name="_Toc49931492"/>
      <w:bookmarkStart w:id="1310" w:name="_Toc51762750"/>
      <w:bookmarkStart w:id="1311" w:name="_Toc58848385"/>
      <w:bookmarkStart w:id="1312" w:name="_Toc59017423"/>
      <w:bookmarkStart w:id="1313" w:name="_Toc66279412"/>
      <w:bookmarkStart w:id="1314" w:name="_Toc68168434"/>
      <w:bookmarkStart w:id="1315" w:name="_Toc83232887"/>
      <w:bookmarkStart w:id="1316" w:name="_Toc85549853"/>
      <w:bookmarkStart w:id="1317" w:name="_Toc90655335"/>
      <w:bookmarkStart w:id="1318" w:name="_Toc105600211"/>
      <w:bookmarkStart w:id="1319" w:name="_Toc122114218"/>
      <w:bookmarkStart w:id="1320" w:name="_Toc153789088"/>
      <w:bookmarkStart w:id="1321" w:name="_Toc185515957"/>
      <w:bookmarkStart w:id="1322" w:name="_Toc192865493"/>
      <w:ins w:id="1323" w:author="Lenovo-TL" w:date="2025-06-17T10:40:00Z">
        <w:r w:rsidRPr="002178AD">
          <w:t>5.</w:t>
        </w:r>
      </w:ins>
      <w:ins w:id="1324" w:author="Lenovo-TL" w:date="2025-06-17T10:42:00Z">
        <w:r w:rsidR="00631A00">
          <w:t>3</w:t>
        </w:r>
      </w:ins>
      <w:ins w:id="1325" w:author="Lenovo-TL" w:date="2025-06-17T10:40:00Z">
        <w:r w:rsidRPr="002178AD">
          <w:t>.3.2</w:t>
        </w:r>
        <w:r w:rsidRPr="002178AD">
          <w:tab/>
          <w:t>Simple data types</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ins>
    </w:p>
    <w:p w14:paraId="32CD6C0C" w14:textId="77777777" w:rsidR="000A258D" w:rsidRDefault="000A258D" w:rsidP="000A258D">
      <w:pPr>
        <w:rPr>
          <w:ins w:id="1326" w:author="Lenovo-TL" w:date="2025-06-17T10:40:00Z"/>
        </w:rPr>
      </w:pPr>
      <w:ins w:id="1327" w:author="Lenovo-TL" w:date="2025-06-17T10:40:00Z">
        <w:r w:rsidRPr="002178AD">
          <w:t>The simple data types defined in table 5.4.3.2-1 shall be supported.</w:t>
        </w:r>
      </w:ins>
    </w:p>
    <w:p w14:paraId="0DB6CD72" w14:textId="77777777" w:rsidR="000A258D" w:rsidRPr="002178AD" w:rsidRDefault="000A258D" w:rsidP="000A258D">
      <w:pPr>
        <w:pStyle w:val="TH"/>
        <w:rPr>
          <w:ins w:id="1328" w:author="Lenovo-TL" w:date="2025-06-17T10:40:00Z"/>
        </w:rPr>
      </w:pPr>
      <w:ins w:id="1329" w:author="Lenovo-TL" w:date="2025-06-17T10:40:00Z">
        <w:r w:rsidRPr="002178AD">
          <w:t>Table</w:t>
        </w:r>
        <w:r>
          <w:t> </w:t>
        </w:r>
        <w:r w:rsidRPr="002178AD">
          <w:t>5.4.3.2-1: Simple data types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701"/>
        <w:gridCol w:w="1843"/>
        <w:gridCol w:w="4556"/>
        <w:gridCol w:w="1485"/>
      </w:tblGrid>
      <w:tr w:rsidR="000A258D" w:rsidRPr="002178AD" w14:paraId="38CC6D23" w14:textId="77777777" w:rsidTr="000C671F">
        <w:trPr>
          <w:jc w:val="center"/>
          <w:ins w:id="1330" w:author="Lenovo-TL" w:date="2025-06-17T10:40:00Z"/>
        </w:trPr>
        <w:tc>
          <w:tcPr>
            <w:tcW w:w="1701" w:type="dxa"/>
            <w:shd w:val="clear" w:color="auto" w:fill="C0C0C0"/>
            <w:tcMar>
              <w:top w:w="0" w:type="dxa"/>
              <w:left w:w="108" w:type="dxa"/>
              <w:bottom w:w="0" w:type="dxa"/>
              <w:right w:w="108" w:type="dxa"/>
            </w:tcMar>
            <w:hideMark/>
          </w:tcPr>
          <w:p w14:paraId="38F45406" w14:textId="77777777" w:rsidR="000A258D" w:rsidRPr="002178AD" w:rsidRDefault="000A258D" w:rsidP="000C671F">
            <w:pPr>
              <w:pStyle w:val="TAH"/>
              <w:rPr>
                <w:ins w:id="1331" w:author="Lenovo-TL" w:date="2025-06-17T10:40:00Z"/>
              </w:rPr>
            </w:pPr>
            <w:ins w:id="1332" w:author="Lenovo-TL" w:date="2025-06-17T10:40:00Z">
              <w:r w:rsidRPr="002178AD">
                <w:t>Type Name</w:t>
              </w:r>
            </w:ins>
          </w:p>
        </w:tc>
        <w:tc>
          <w:tcPr>
            <w:tcW w:w="1843" w:type="dxa"/>
            <w:shd w:val="clear" w:color="auto" w:fill="C0C0C0"/>
            <w:tcMar>
              <w:top w:w="0" w:type="dxa"/>
              <w:left w:w="108" w:type="dxa"/>
              <w:bottom w:w="0" w:type="dxa"/>
              <w:right w:w="108" w:type="dxa"/>
            </w:tcMar>
            <w:hideMark/>
          </w:tcPr>
          <w:p w14:paraId="10483A35" w14:textId="77777777" w:rsidR="000A258D" w:rsidRPr="002178AD" w:rsidRDefault="000A258D" w:rsidP="000C671F">
            <w:pPr>
              <w:pStyle w:val="TAH"/>
              <w:rPr>
                <w:ins w:id="1333" w:author="Lenovo-TL" w:date="2025-06-17T10:40:00Z"/>
              </w:rPr>
            </w:pPr>
            <w:ins w:id="1334" w:author="Lenovo-TL" w:date="2025-06-17T10:40:00Z">
              <w:r w:rsidRPr="002178AD">
                <w:t>Type Definition</w:t>
              </w:r>
            </w:ins>
          </w:p>
        </w:tc>
        <w:tc>
          <w:tcPr>
            <w:tcW w:w="4556" w:type="dxa"/>
            <w:shd w:val="clear" w:color="auto" w:fill="C0C0C0"/>
            <w:hideMark/>
          </w:tcPr>
          <w:p w14:paraId="3DEDB66E" w14:textId="77777777" w:rsidR="000A258D" w:rsidRPr="002178AD" w:rsidRDefault="000A258D" w:rsidP="000C671F">
            <w:pPr>
              <w:pStyle w:val="TAH"/>
              <w:rPr>
                <w:ins w:id="1335" w:author="Lenovo-TL" w:date="2025-06-17T10:40:00Z"/>
              </w:rPr>
            </w:pPr>
            <w:ins w:id="1336" w:author="Lenovo-TL" w:date="2025-06-17T10:40:00Z">
              <w:r w:rsidRPr="002178AD">
                <w:t>Description</w:t>
              </w:r>
            </w:ins>
          </w:p>
        </w:tc>
        <w:tc>
          <w:tcPr>
            <w:tcW w:w="1485" w:type="dxa"/>
            <w:shd w:val="clear" w:color="auto" w:fill="C0C0C0"/>
            <w:hideMark/>
          </w:tcPr>
          <w:p w14:paraId="637C761F" w14:textId="77777777" w:rsidR="000A258D" w:rsidRPr="002178AD" w:rsidRDefault="000A258D" w:rsidP="000C671F">
            <w:pPr>
              <w:pStyle w:val="TAH"/>
              <w:rPr>
                <w:ins w:id="1337" w:author="Lenovo-TL" w:date="2025-06-17T10:40:00Z"/>
              </w:rPr>
            </w:pPr>
            <w:ins w:id="1338" w:author="Lenovo-TL" w:date="2025-06-17T10:40:00Z">
              <w:r w:rsidRPr="002178AD">
                <w:t>Applicability</w:t>
              </w:r>
            </w:ins>
          </w:p>
        </w:tc>
      </w:tr>
      <w:tr w:rsidR="009E2F07" w:rsidRPr="002178AD" w14:paraId="6E1AEBCB" w14:textId="77777777" w:rsidTr="000C671F">
        <w:trPr>
          <w:jc w:val="center"/>
          <w:ins w:id="1339" w:author="Lenovo-TL" w:date="2025-06-17T10:40:00Z"/>
        </w:trPr>
        <w:tc>
          <w:tcPr>
            <w:tcW w:w="1701" w:type="dxa"/>
            <w:tcMar>
              <w:top w:w="0" w:type="dxa"/>
              <w:left w:w="108" w:type="dxa"/>
              <w:bottom w:w="0" w:type="dxa"/>
              <w:right w:w="108" w:type="dxa"/>
            </w:tcMar>
          </w:tcPr>
          <w:p w14:paraId="1583A472" w14:textId="0E7A7500" w:rsidR="009E2F07" w:rsidRPr="002178AD" w:rsidRDefault="009E2F07" w:rsidP="009E2F07">
            <w:pPr>
              <w:pStyle w:val="TAL"/>
              <w:rPr>
                <w:ins w:id="1340" w:author="Lenovo-TL" w:date="2025-06-17T10:40:00Z"/>
              </w:rPr>
            </w:pPr>
            <w:proofErr w:type="spellStart"/>
            <w:ins w:id="1341" w:author="Lenovo-TLv1" w:date="2025-08-28T16:58:00Z" w16du:dateUtc="2025-08-28T14:58:00Z">
              <w:r w:rsidRPr="004E57D2">
                <w:t>AfId</w:t>
              </w:r>
            </w:ins>
            <w:proofErr w:type="spellEnd"/>
          </w:p>
        </w:tc>
        <w:tc>
          <w:tcPr>
            <w:tcW w:w="1843" w:type="dxa"/>
            <w:tcMar>
              <w:top w:w="0" w:type="dxa"/>
              <w:left w:w="108" w:type="dxa"/>
              <w:bottom w:w="0" w:type="dxa"/>
              <w:right w:w="108" w:type="dxa"/>
            </w:tcMar>
          </w:tcPr>
          <w:p w14:paraId="76485CE3" w14:textId="0AE72E1C" w:rsidR="009E2F07" w:rsidRPr="002178AD" w:rsidRDefault="009E2F07" w:rsidP="009E2F07">
            <w:pPr>
              <w:pStyle w:val="TAL"/>
              <w:rPr>
                <w:ins w:id="1342" w:author="Lenovo-TL" w:date="2025-06-17T10:40:00Z"/>
              </w:rPr>
            </w:pPr>
            <w:ins w:id="1343" w:author="Lenovo-TLv1" w:date="2025-08-28T16:58:00Z" w16du:dateUtc="2025-08-28T14:58:00Z">
              <w:r w:rsidRPr="004E57D2">
                <w:t>string</w:t>
              </w:r>
            </w:ins>
          </w:p>
        </w:tc>
        <w:tc>
          <w:tcPr>
            <w:tcW w:w="4556" w:type="dxa"/>
          </w:tcPr>
          <w:p w14:paraId="51206880" w14:textId="61E0A8FC" w:rsidR="009E2F07" w:rsidRPr="002178AD" w:rsidRDefault="009E2F07" w:rsidP="009E2F07">
            <w:pPr>
              <w:pStyle w:val="TAL"/>
              <w:rPr>
                <w:ins w:id="1344" w:author="Lenovo-TL" w:date="2025-06-17T10:40:00Z"/>
              </w:rPr>
            </w:pPr>
            <w:ins w:id="1345" w:author="Lenovo-TLv1" w:date="2025-08-28T16:58:00Z" w16du:dateUtc="2025-08-28T14:58:00Z">
              <w:r w:rsidRPr="004E57D2">
                <w:t>Identifier used to identify the AF.</w:t>
              </w:r>
            </w:ins>
          </w:p>
        </w:tc>
        <w:tc>
          <w:tcPr>
            <w:tcW w:w="1485" w:type="dxa"/>
          </w:tcPr>
          <w:p w14:paraId="6355D00A" w14:textId="1DFFFF2B" w:rsidR="009E2F07" w:rsidRPr="002178AD" w:rsidRDefault="009E2F07" w:rsidP="009E2F07">
            <w:pPr>
              <w:pStyle w:val="TAL"/>
              <w:rPr>
                <w:ins w:id="1346" w:author="Lenovo-TL" w:date="2025-06-17T10:40:00Z"/>
              </w:rPr>
            </w:pPr>
          </w:p>
        </w:tc>
      </w:tr>
    </w:tbl>
    <w:p w14:paraId="1DD8E255" w14:textId="77777777" w:rsidR="000A258D" w:rsidRDefault="000A258D" w:rsidP="00E12C8A">
      <w:pPr>
        <w:rPr>
          <w:ins w:id="1347" w:author="Lenovo-TL" w:date="2025-06-17T10:40:00Z"/>
          <w:noProof/>
          <w:lang w:val="en-US"/>
        </w:rPr>
      </w:pPr>
    </w:p>
    <w:p w14:paraId="18281D84" w14:textId="25969B84" w:rsidR="001430FB" w:rsidRDefault="001430F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1430FB">
        <w:rPr>
          <w:rFonts w:ascii="Arial" w:hAnsi="Arial" w:cs="Arial"/>
          <w:noProof/>
          <w:color w:val="0000FF"/>
          <w:sz w:val="28"/>
          <w:szCs w:val="28"/>
          <w:lang w:val="en-US"/>
        </w:rPr>
        <w:t>** Next Change ***</w:t>
      </w:r>
    </w:p>
    <w:p w14:paraId="6E779560" w14:textId="716F9736" w:rsidR="005D3DB8" w:rsidRPr="002178AD" w:rsidRDefault="005D3DB8" w:rsidP="005D3DB8">
      <w:pPr>
        <w:pStyle w:val="Heading2"/>
        <w:rPr>
          <w:ins w:id="1348" w:author="Lenovo-TL" w:date="2025-06-17T10:44:00Z"/>
        </w:rPr>
      </w:pPr>
      <w:ins w:id="1349" w:author="Lenovo-TL" w:date="2025-06-17T10:44:00Z">
        <w:r w:rsidRPr="002178AD">
          <w:t>5.</w:t>
        </w:r>
        <w:r>
          <w:t>4</w:t>
        </w:r>
        <w:bookmarkStart w:id="1350" w:name="_Toc28012708"/>
        <w:bookmarkStart w:id="1351" w:name="_Toc36038983"/>
        <w:bookmarkStart w:id="1352" w:name="_Toc44688399"/>
        <w:bookmarkStart w:id="1353" w:name="_Toc45133815"/>
        <w:bookmarkStart w:id="1354" w:name="_Toc49931495"/>
        <w:bookmarkStart w:id="1355" w:name="_Toc51762753"/>
        <w:bookmarkStart w:id="1356" w:name="_Toc58848389"/>
        <w:bookmarkStart w:id="1357" w:name="_Toc59017427"/>
        <w:bookmarkStart w:id="1358" w:name="_Toc66279416"/>
        <w:bookmarkStart w:id="1359" w:name="_Toc68168438"/>
        <w:bookmarkStart w:id="1360" w:name="_Toc83232891"/>
        <w:bookmarkStart w:id="1361" w:name="_Toc85549857"/>
        <w:bookmarkStart w:id="1362" w:name="_Toc90655339"/>
        <w:bookmarkStart w:id="1363" w:name="_Toc105600215"/>
        <w:bookmarkStart w:id="1364" w:name="_Toc122114222"/>
        <w:bookmarkStart w:id="1365" w:name="_Toc153789093"/>
        <w:bookmarkStart w:id="1366" w:name="_Toc185515962"/>
        <w:bookmarkStart w:id="1367" w:name="_Toc192865498"/>
        <w:r w:rsidRPr="002178AD">
          <w:tab/>
          <w:t>Error handling</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ins>
    </w:p>
    <w:p w14:paraId="7CAA7264" w14:textId="6A7C738D" w:rsidR="005D3DB8" w:rsidRPr="002178AD" w:rsidRDefault="005D3DB8" w:rsidP="005D3DB8">
      <w:pPr>
        <w:pStyle w:val="Heading3"/>
        <w:rPr>
          <w:ins w:id="1368" w:author="Lenovo-TL" w:date="2025-06-17T10:44:00Z"/>
        </w:rPr>
      </w:pPr>
      <w:bookmarkStart w:id="1369" w:name="_Toc28012709"/>
      <w:bookmarkStart w:id="1370" w:name="_Toc36038984"/>
      <w:bookmarkStart w:id="1371" w:name="_Toc44688400"/>
      <w:bookmarkStart w:id="1372" w:name="_Toc45133816"/>
      <w:bookmarkStart w:id="1373" w:name="_Toc49931496"/>
      <w:bookmarkStart w:id="1374" w:name="_Toc51762754"/>
      <w:bookmarkStart w:id="1375" w:name="_Toc58848390"/>
      <w:bookmarkStart w:id="1376" w:name="_Toc59017428"/>
      <w:bookmarkStart w:id="1377" w:name="_Toc66279417"/>
      <w:bookmarkStart w:id="1378" w:name="_Toc68168439"/>
      <w:bookmarkStart w:id="1379" w:name="_Toc83232892"/>
      <w:bookmarkStart w:id="1380" w:name="_Toc85549858"/>
      <w:bookmarkStart w:id="1381" w:name="_Toc90655340"/>
      <w:bookmarkStart w:id="1382" w:name="_Toc105600216"/>
      <w:bookmarkStart w:id="1383" w:name="_Toc122114223"/>
      <w:bookmarkStart w:id="1384" w:name="_Toc153789094"/>
      <w:bookmarkStart w:id="1385" w:name="_Toc185515963"/>
      <w:bookmarkStart w:id="1386" w:name="_Toc192865499"/>
      <w:ins w:id="1387" w:author="Lenovo-TL" w:date="2025-06-17T10:44:00Z">
        <w:r w:rsidRPr="002178AD">
          <w:t>5.</w:t>
        </w:r>
        <w:r>
          <w:t>4</w:t>
        </w:r>
        <w:r w:rsidRPr="002178AD">
          <w:t>.1</w:t>
        </w:r>
        <w:r w:rsidRPr="002178AD">
          <w:tab/>
          <w:t>General</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ins>
    </w:p>
    <w:p w14:paraId="31F36389" w14:textId="44A3DF8F" w:rsidR="005D3DB8" w:rsidRPr="002178AD" w:rsidRDefault="005D3DB8" w:rsidP="005D3DB8">
      <w:pPr>
        <w:rPr>
          <w:ins w:id="1388" w:author="Lenovo-TL" w:date="2025-06-17T10:44:00Z"/>
        </w:rPr>
      </w:pPr>
      <w:ins w:id="1389" w:author="Lenovo-TL" w:date="2025-06-17T10:44:00Z">
        <w:r w:rsidRPr="002178AD">
          <w:t xml:space="preserve">For the </w:t>
        </w:r>
        <w:proofErr w:type="spellStart"/>
        <w:r w:rsidRPr="002178AD">
          <w:t>Nudr_DataRepository</w:t>
        </w:r>
        <w:proofErr w:type="spellEnd"/>
        <w:r w:rsidRPr="002178AD">
          <w:rPr>
            <w:lang w:eastAsia="zh-CN"/>
          </w:rPr>
          <w:t xml:space="preserve"> service</w:t>
        </w:r>
        <w:r w:rsidRPr="002178AD">
          <w:t xml:space="preserve"> API for </w:t>
        </w:r>
        <w:proofErr w:type="spellStart"/>
        <w:r w:rsidRPr="00D82516">
          <w:t>AIoT</w:t>
        </w:r>
        <w:proofErr w:type="spellEnd"/>
        <w:r w:rsidRPr="00D82516">
          <w:t xml:space="preserve"> </w:t>
        </w:r>
      </w:ins>
      <w:ins w:id="1390" w:author="Lenovo-TL" w:date="2025-06-17T15:59:00Z">
        <w:r w:rsidR="003D7D97">
          <w:t>d</w:t>
        </w:r>
      </w:ins>
      <w:ins w:id="1391" w:author="Lenovo-TL" w:date="2025-06-17T10:44:00Z">
        <w:r w:rsidRPr="00D82516">
          <w:t xml:space="preserve">evice </w:t>
        </w:r>
      </w:ins>
      <w:ins w:id="1392" w:author="Lenovo-TL" w:date="2025-06-17T15:59:00Z">
        <w:r w:rsidR="003D7D97">
          <w:t>p</w:t>
        </w:r>
      </w:ins>
      <w:ins w:id="1393" w:author="Lenovo-TL" w:date="2025-06-17T10:44:00Z">
        <w:r w:rsidRPr="00D82516">
          <w:t>rofile</w:t>
        </w:r>
        <w:r w:rsidRPr="002178AD">
          <w:t xml:space="preserve"> </w:t>
        </w:r>
      </w:ins>
      <w:ins w:id="1394" w:author="Lenovo-TL" w:date="2025-06-17T15:59:00Z">
        <w:r w:rsidR="003D7D97">
          <w:t>d</w:t>
        </w:r>
      </w:ins>
      <w:ins w:id="1395" w:author="Lenovo-TL" w:date="2025-06-17T10:44:00Z">
        <w:r w:rsidRPr="002178AD">
          <w:t xml:space="preserve">ata, HTTP error responses shall be supported as specified in </w:t>
        </w:r>
        <w:r>
          <w:t>clause</w:t>
        </w:r>
        <w:r w:rsidRPr="002178AD">
          <w:t> 4.8 of 3GPP TS 29.501 [5]. Protocol errors and application errors specified in table 5.2.7.2-1 of 3GPP TS 29.500 [4] shall be supported for an HTTP method if the corresponding HTTP status codes are specified as mandatory for that HTTP method in table 5.2.7.1-1 of 3GPP TS 29.500 [4].</w:t>
        </w:r>
      </w:ins>
    </w:p>
    <w:p w14:paraId="613E4653" w14:textId="7384BE15" w:rsidR="005D3DB8" w:rsidRPr="002178AD" w:rsidRDefault="005D3DB8" w:rsidP="005D3DB8">
      <w:pPr>
        <w:rPr>
          <w:ins w:id="1396" w:author="Lenovo-TL" w:date="2025-06-17T10:44:00Z"/>
          <w:rFonts w:eastAsia="Calibri"/>
        </w:rPr>
      </w:pPr>
      <w:ins w:id="1397" w:author="Lenovo-TL" w:date="2025-06-17T10:44:00Z">
        <w:r w:rsidRPr="002178AD">
          <w:t xml:space="preserve">In addition, the requirements in the following </w:t>
        </w:r>
        <w:r>
          <w:t>clause</w:t>
        </w:r>
        <w:r w:rsidRPr="002178AD">
          <w:t xml:space="preserve">s are applicable for the </w:t>
        </w:r>
        <w:proofErr w:type="spellStart"/>
        <w:r w:rsidRPr="002178AD">
          <w:t>Nudr_DataRepository</w:t>
        </w:r>
        <w:proofErr w:type="spellEnd"/>
        <w:r w:rsidRPr="002178AD">
          <w:rPr>
            <w:lang w:eastAsia="zh-CN"/>
          </w:rPr>
          <w:t xml:space="preserve"> service</w:t>
        </w:r>
        <w:r w:rsidRPr="002178AD">
          <w:t xml:space="preserve"> API for </w:t>
        </w:r>
        <w:proofErr w:type="spellStart"/>
        <w:r>
          <w:t>AIoT</w:t>
        </w:r>
        <w:proofErr w:type="spellEnd"/>
        <w:r>
          <w:t xml:space="preserve"> </w:t>
        </w:r>
      </w:ins>
      <w:ins w:id="1398" w:author="Lenovo-TL" w:date="2025-06-17T15:59:00Z">
        <w:r w:rsidR="003D7D97">
          <w:t>d</w:t>
        </w:r>
      </w:ins>
      <w:ins w:id="1399" w:author="Lenovo-TL" w:date="2025-06-17T10:44:00Z">
        <w:r>
          <w:t xml:space="preserve">evice </w:t>
        </w:r>
      </w:ins>
      <w:ins w:id="1400" w:author="Lenovo-TL" w:date="2025-06-17T15:59:00Z">
        <w:r w:rsidR="003D7D97">
          <w:t>p</w:t>
        </w:r>
      </w:ins>
      <w:ins w:id="1401" w:author="Lenovo-TL" w:date="2025-06-17T10:44:00Z">
        <w:r>
          <w:t>rofile</w:t>
        </w:r>
        <w:r w:rsidRPr="002178AD">
          <w:t xml:space="preserve"> </w:t>
        </w:r>
      </w:ins>
      <w:ins w:id="1402" w:author="Lenovo-TL" w:date="2025-06-17T15:59:00Z">
        <w:r w:rsidR="003D7D97">
          <w:t>d</w:t>
        </w:r>
      </w:ins>
      <w:ins w:id="1403" w:author="Lenovo-TL" w:date="2025-06-17T10:44:00Z">
        <w:r w:rsidRPr="002178AD">
          <w:t>ata.</w:t>
        </w:r>
      </w:ins>
    </w:p>
    <w:p w14:paraId="2D1CC9E7" w14:textId="7076F083" w:rsidR="005D3DB8" w:rsidRPr="002178AD" w:rsidRDefault="005D3DB8" w:rsidP="005D3DB8">
      <w:pPr>
        <w:pStyle w:val="Heading3"/>
        <w:rPr>
          <w:ins w:id="1404" w:author="Lenovo-TL" w:date="2025-06-17T10:44:00Z"/>
        </w:rPr>
      </w:pPr>
      <w:bookmarkStart w:id="1405" w:name="_Toc28012710"/>
      <w:bookmarkStart w:id="1406" w:name="_Toc36038985"/>
      <w:bookmarkStart w:id="1407" w:name="_Toc44688401"/>
      <w:bookmarkStart w:id="1408" w:name="_Toc45133817"/>
      <w:bookmarkStart w:id="1409" w:name="_Toc49931497"/>
      <w:bookmarkStart w:id="1410" w:name="_Toc51762755"/>
      <w:bookmarkStart w:id="1411" w:name="_Toc58848391"/>
      <w:bookmarkStart w:id="1412" w:name="_Toc59017429"/>
      <w:bookmarkStart w:id="1413" w:name="_Toc66279418"/>
      <w:bookmarkStart w:id="1414" w:name="_Toc68168440"/>
      <w:bookmarkStart w:id="1415" w:name="_Toc83232893"/>
      <w:bookmarkStart w:id="1416" w:name="_Toc85549859"/>
      <w:bookmarkStart w:id="1417" w:name="_Toc90655341"/>
      <w:bookmarkStart w:id="1418" w:name="_Toc105600217"/>
      <w:bookmarkStart w:id="1419" w:name="_Toc122114224"/>
      <w:bookmarkStart w:id="1420" w:name="_Toc153789095"/>
      <w:bookmarkStart w:id="1421" w:name="_Toc185515964"/>
      <w:bookmarkStart w:id="1422" w:name="_Toc192865500"/>
      <w:ins w:id="1423" w:author="Lenovo-TL" w:date="2025-06-17T10:44:00Z">
        <w:r w:rsidRPr="002178AD">
          <w:t>5.</w:t>
        </w:r>
        <w:r>
          <w:t>4</w:t>
        </w:r>
        <w:r w:rsidRPr="002178AD">
          <w:t>.2</w:t>
        </w:r>
        <w:r w:rsidRPr="002178AD">
          <w:tab/>
          <w:t>Protocol Errors</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ins>
    </w:p>
    <w:p w14:paraId="447A5E09" w14:textId="387C5CA9" w:rsidR="005D3DB8" w:rsidRPr="002178AD" w:rsidRDefault="005D3DB8" w:rsidP="005D3DB8">
      <w:pPr>
        <w:rPr>
          <w:ins w:id="1424" w:author="Lenovo-TL" w:date="2025-06-17T10:44:00Z"/>
        </w:rPr>
      </w:pPr>
      <w:ins w:id="1425" w:author="Lenovo-TL" w:date="2025-06-17T10:44:00Z">
        <w:r w:rsidRPr="002178AD">
          <w:t xml:space="preserve">No specific procedures for the </w:t>
        </w:r>
        <w:proofErr w:type="spellStart"/>
        <w:r w:rsidRPr="002178AD">
          <w:t>Nudr_DataRepository</w:t>
        </w:r>
        <w:proofErr w:type="spellEnd"/>
        <w:r w:rsidRPr="002178AD">
          <w:rPr>
            <w:lang w:eastAsia="zh-CN"/>
          </w:rPr>
          <w:t xml:space="preserve"> service</w:t>
        </w:r>
        <w:r w:rsidRPr="002178AD">
          <w:t xml:space="preserve"> API for </w:t>
        </w:r>
        <w:proofErr w:type="spellStart"/>
        <w:r>
          <w:t>AIoT</w:t>
        </w:r>
        <w:proofErr w:type="spellEnd"/>
        <w:r>
          <w:t xml:space="preserve"> </w:t>
        </w:r>
      </w:ins>
      <w:ins w:id="1426" w:author="Lenovo-TL" w:date="2025-06-17T15:59:00Z">
        <w:r w:rsidR="003D7D97">
          <w:t>d</w:t>
        </w:r>
      </w:ins>
      <w:ins w:id="1427" w:author="Lenovo-TL" w:date="2025-06-17T10:44:00Z">
        <w:r>
          <w:t xml:space="preserve">evice </w:t>
        </w:r>
      </w:ins>
      <w:ins w:id="1428" w:author="Lenovo-TL" w:date="2025-06-17T15:59:00Z">
        <w:r w:rsidR="003D7D97">
          <w:t>p</w:t>
        </w:r>
      </w:ins>
      <w:ins w:id="1429" w:author="Lenovo-TL" w:date="2025-06-17T10:44:00Z">
        <w:r>
          <w:t>rofile</w:t>
        </w:r>
        <w:r w:rsidRPr="002178AD">
          <w:t xml:space="preserve"> </w:t>
        </w:r>
      </w:ins>
      <w:ins w:id="1430" w:author="Lenovo-TL" w:date="2025-06-17T15:59:00Z">
        <w:r w:rsidR="003D7D97">
          <w:t>d</w:t>
        </w:r>
      </w:ins>
      <w:ins w:id="1431" w:author="Lenovo-TL" w:date="2025-06-17T10:44:00Z">
        <w:r w:rsidRPr="002178AD">
          <w:t>ata are specified.</w:t>
        </w:r>
      </w:ins>
    </w:p>
    <w:p w14:paraId="2576652D" w14:textId="716F9736" w:rsidR="005D3DB8" w:rsidRPr="002178AD" w:rsidRDefault="005D3DB8" w:rsidP="005D3DB8">
      <w:pPr>
        <w:pStyle w:val="Heading3"/>
        <w:rPr>
          <w:ins w:id="1432" w:author="Lenovo-TL" w:date="2025-06-17T10:44:00Z"/>
        </w:rPr>
      </w:pPr>
      <w:bookmarkStart w:id="1433" w:name="_Toc28012711"/>
      <w:bookmarkStart w:id="1434" w:name="_Toc36038986"/>
      <w:bookmarkStart w:id="1435" w:name="_Toc44688402"/>
      <w:bookmarkStart w:id="1436" w:name="_Toc45133818"/>
      <w:bookmarkStart w:id="1437" w:name="_Toc49931498"/>
      <w:bookmarkStart w:id="1438" w:name="_Toc51762756"/>
      <w:bookmarkStart w:id="1439" w:name="_Toc58848392"/>
      <w:bookmarkStart w:id="1440" w:name="_Toc59017430"/>
      <w:bookmarkStart w:id="1441" w:name="_Toc66279419"/>
      <w:bookmarkStart w:id="1442" w:name="_Toc68168441"/>
      <w:bookmarkStart w:id="1443" w:name="_Toc83232894"/>
      <w:bookmarkStart w:id="1444" w:name="_Toc85549860"/>
      <w:bookmarkStart w:id="1445" w:name="_Toc90655342"/>
      <w:bookmarkStart w:id="1446" w:name="_Toc105600218"/>
      <w:bookmarkStart w:id="1447" w:name="_Toc122114225"/>
      <w:bookmarkStart w:id="1448" w:name="_Toc153789096"/>
      <w:bookmarkStart w:id="1449" w:name="_Toc185515965"/>
      <w:bookmarkStart w:id="1450" w:name="_Toc192865501"/>
      <w:ins w:id="1451" w:author="Lenovo-TL" w:date="2025-06-17T10:44:00Z">
        <w:r w:rsidRPr="002178AD">
          <w:t>5.</w:t>
        </w:r>
        <w:r>
          <w:t>4</w:t>
        </w:r>
        <w:r w:rsidRPr="002178AD">
          <w:t>.3</w:t>
        </w:r>
        <w:r w:rsidRPr="002178AD">
          <w:tab/>
          <w:t>Application Errors</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ins>
    </w:p>
    <w:p w14:paraId="4A142406" w14:textId="6EF7F1E4" w:rsidR="005D3DB8" w:rsidRPr="002178AD" w:rsidRDefault="005D3DB8" w:rsidP="005D3DB8">
      <w:pPr>
        <w:rPr>
          <w:ins w:id="1452" w:author="Lenovo-TL" w:date="2025-06-17T10:44:00Z"/>
        </w:rPr>
      </w:pPr>
      <w:ins w:id="1453" w:author="Lenovo-TL" w:date="2025-06-17T10:44:00Z">
        <w:r w:rsidRPr="002178AD">
          <w:t xml:space="preserve">The application errors defined for the </w:t>
        </w:r>
        <w:proofErr w:type="spellStart"/>
        <w:r w:rsidRPr="002178AD">
          <w:t>Nudr_DataRepository</w:t>
        </w:r>
        <w:proofErr w:type="spellEnd"/>
        <w:r w:rsidRPr="002178AD">
          <w:rPr>
            <w:lang w:eastAsia="zh-CN"/>
          </w:rPr>
          <w:t xml:space="preserve"> </w:t>
        </w:r>
        <w:r w:rsidRPr="002178AD">
          <w:t xml:space="preserve">service API for </w:t>
        </w:r>
        <w:proofErr w:type="spellStart"/>
        <w:r>
          <w:t>AIoT</w:t>
        </w:r>
        <w:proofErr w:type="spellEnd"/>
        <w:r>
          <w:t xml:space="preserve"> </w:t>
        </w:r>
      </w:ins>
      <w:ins w:id="1454" w:author="Lenovo-TL" w:date="2025-06-17T16:00:00Z">
        <w:r w:rsidR="009370F9">
          <w:t>d</w:t>
        </w:r>
      </w:ins>
      <w:ins w:id="1455" w:author="Lenovo-TL" w:date="2025-06-17T10:44:00Z">
        <w:r>
          <w:t xml:space="preserve">evice </w:t>
        </w:r>
      </w:ins>
      <w:ins w:id="1456" w:author="Lenovo-TL" w:date="2025-06-17T16:00:00Z">
        <w:r w:rsidR="009370F9">
          <w:t>p</w:t>
        </w:r>
      </w:ins>
      <w:ins w:id="1457" w:author="Lenovo-TL" w:date="2025-06-17T10:44:00Z">
        <w:r>
          <w:t>rofile</w:t>
        </w:r>
        <w:r w:rsidRPr="002178AD">
          <w:t xml:space="preserve"> </w:t>
        </w:r>
      </w:ins>
      <w:ins w:id="1458" w:author="Lenovo-TL" w:date="2025-06-17T16:00:00Z">
        <w:r w:rsidR="009370F9">
          <w:t>d</w:t>
        </w:r>
      </w:ins>
      <w:ins w:id="1459" w:author="Lenovo-TL" w:date="2025-06-17T10:44:00Z">
        <w:r w:rsidRPr="002178AD">
          <w:t>ata are listed in table 5.5.3-1.</w:t>
        </w:r>
      </w:ins>
    </w:p>
    <w:p w14:paraId="01B6C842" w14:textId="2CD604F3" w:rsidR="005D3DB8" w:rsidRPr="002178AD" w:rsidRDefault="005D3DB8" w:rsidP="005D3DB8">
      <w:pPr>
        <w:pStyle w:val="TH"/>
        <w:rPr>
          <w:ins w:id="1460" w:author="Lenovo-TL" w:date="2025-06-17T10:44:00Z"/>
        </w:rPr>
      </w:pPr>
      <w:ins w:id="1461" w:author="Lenovo-TL" w:date="2025-06-17T10:44:00Z">
        <w:r w:rsidRPr="002178AD">
          <w:t>Table</w:t>
        </w:r>
        <w:r>
          <w:t> </w:t>
        </w:r>
        <w:r w:rsidRPr="002178AD">
          <w:t>5.</w:t>
        </w:r>
        <w:r>
          <w:t>4</w:t>
        </w:r>
        <w:r w:rsidRPr="002178AD">
          <w:t>.3-1: Application errors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394"/>
        <w:gridCol w:w="1843"/>
        <w:gridCol w:w="4257"/>
      </w:tblGrid>
      <w:tr w:rsidR="005D3DB8" w:rsidRPr="002178AD" w14:paraId="03D3CD26" w14:textId="77777777" w:rsidTr="0054266C">
        <w:trPr>
          <w:jc w:val="center"/>
          <w:ins w:id="1462" w:author="Lenovo-TL" w:date="2025-06-17T10:44:00Z"/>
        </w:trPr>
        <w:tc>
          <w:tcPr>
            <w:tcW w:w="3394" w:type="dxa"/>
            <w:shd w:val="clear" w:color="auto" w:fill="C0C0C0"/>
            <w:hideMark/>
          </w:tcPr>
          <w:p w14:paraId="5C2D49CA" w14:textId="77777777" w:rsidR="005D3DB8" w:rsidRPr="002178AD" w:rsidRDefault="005D3DB8" w:rsidP="000C671F">
            <w:pPr>
              <w:pStyle w:val="TAH"/>
              <w:rPr>
                <w:ins w:id="1463" w:author="Lenovo-TL" w:date="2025-06-17T10:44:00Z"/>
              </w:rPr>
            </w:pPr>
            <w:ins w:id="1464" w:author="Lenovo-TL" w:date="2025-06-17T10:44:00Z">
              <w:r w:rsidRPr="002178AD">
                <w:t>Application Error</w:t>
              </w:r>
            </w:ins>
          </w:p>
        </w:tc>
        <w:tc>
          <w:tcPr>
            <w:tcW w:w="1843" w:type="dxa"/>
            <w:shd w:val="clear" w:color="auto" w:fill="C0C0C0"/>
            <w:hideMark/>
          </w:tcPr>
          <w:p w14:paraId="5074C4F8" w14:textId="77777777" w:rsidR="005D3DB8" w:rsidRPr="002178AD" w:rsidRDefault="005D3DB8" w:rsidP="000C671F">
            <w:pPr>
              <w:pStyle w:val="TAH"/>
              <w:rPr>
                <w:ins w:id="1465" w:author="Lenovo-TL" w:date="2025-06-17T10:44:00Z"/>
              </w:rPr>
            </w:pPr>
            <w:ins w:id="1466" w:author="Lenovo-TL" w:date="2025-06-17T10:44:00Z">
              <w:r w:rsidRPr="002178AD">
                <w:t>HTTP status code</w:t>
              </w:r>
            </w:ins>
          </w:p>
        </w:tc>
        <w:tc>
          <w:tcPr>
            <w:tcW w:w="4257" w:type="dxa"/>
            <w:shd w:val="clear" w:color="auto" w:fill="C0C0C0"/>
            <w:hideMark/>
          </w:tcPr>
          <w:p w14:paraId="2AB52EDE" w14:textId="77777777" w:rsidR="005D3DB8" w:rsidRPr="002178AD" w:rsidRDefault="005D3DB8" w:rsidP="000C671F">
            <w:pPr>
              <w:pStyle w:val="TAH"/>
              <w:rPr>
                <w:ins w:id="1467" w:author="Lenovo-TL" w:date="2025-06-17T10:44:00Z"/>
              </w:rPr>
            </w:pPr>
            <w:ins w:id="1468" w:author="Lenovo-TL" w:date="2025-06-17T10:44:00Z">
              <w:r w:rsidRPr="002178AD">
                <w:t>Description</w:t>
              </w:r>
            </w:ins>
          </w:p>
        </w:tc>
      </w:tr>
      <w:tr w:rsidR="000D7A3B" w:rsidRPr="002178AD" w14:paraId="77538188" w14:textId="77777777" w:rsidTr="0054266C">
        <w:trPr>
          <w:jc w:val="center"/>
          <w:ins w:id="1469" w:author="Lenovo-TL" w:date="2025-06-17T10:44:00Z"/>
        </w:trPr>
        <w:tc>
          <w:tcPr>
            <w:tcW w:w="3394" w:type="dxa"/>
          </w:tcPr>
          <w:p w14:paraId="6F71DDC1" w14:textId="2FA6361E" w:rsidR="000D7A3B" w:rsidRPr="002178AD" w:rsidRDefault="000D7A3B" w:rsidP="000D7A3B">
            <w:pPr>
              <w:pStyle w:val="TAL"/>
              <w:rPr>
                <w:ins w:id="1470" w:author="Lenovo-TL" w:date="2025-06-17T10:44:00Z"/>
                <w:lang w:eastAsia="zh-CN"/>
              </w:rPr>
            </w:pPr>
            <w:ins w:id="1471" w:author="Lenovo-TL" w:date="2025-08-06T19:29:00Z" w16du:dateUtc="2025-08-06T17:29:00Z">
              <w:r>
                <w:t>DATA</w:t>
              </w:r>
              <w:r w:rsidRPr="00DC26BC">
                <w:t>_NOT_FOUND</w:t>
              </w:r>
            </w:ins>
          </w:p>
        </w:tc>
        <w:tc>
          <w:tcPr>
            <w:tcW w:w="1843" w:type="dxa"/>
          </w:tcPr>
          <w:p w14:paraId="7E5522BB" w14:textId="1676E296" w:rsidR="000D7A3B" w:rsidRPr="002178AD" w:rsidRDefault="000D7A3B" w:rsidP="000D7A3B">
            <w:pPr>
              <w:pStyle w:val="TAL"/>
              <w:rPr>
                <w:ins w:id="1472" w:author="Lenovo-TL" w:date="2025-06-17T10:44:00Z"/>
                <w:lang w:eastAsia="zh-CN"/>
              </w:rPr>
            </w:pPr>
            <w:ins w:id="1473" w:author="Lenovo-TL" w:date="2025-08-06T19:29:00Z" w16du:dateUtc="2025-08-06T17:29:00Z">
              <w:r>
                <w:t>404 Not Found</w:t>
              </w:r>
            </w:ins>
          </w:p>
        </w:tc>
        <w:tc>
          <w:tcPr>
            <w:tcW w:w="4257" w:type="dxa"/>
          </w:tcPr>
          <w:p w14:paraId="2322563F" w14:textId="7A1799DB" w:rsidR="000D7A3B" w:rsidRPr="002178AD" w:rsidRDefault="000D7A3B" w:rsidP="000D7A3B">
            <w:pPr>
              <w:pStyle w:val="TAL"/>
              <w:rPr>
                <w:ins w:id="1474" w:author="Lenovo-TL" w:date="2025-06-17T10:44:00Z"/>
                <w:rFonts w:cs="Arial"/>
                <w:szCs w:val="18"/>
              </w:rPr>
            </w:pPr>
            <w:ins w:id="1475" w:author="Lenovo-TL" w:date="2025-08-06T19:29:00Z" w16du:dateUtc="2025-08-06T17:29:00Z">
              <w:r>
                <w:t xml:space="preserve">The requested </w:t>
              </w:r>
              <w:proofErr w:type="spellStart"/>
              <w:r w:rsidRPr="000A1EEB">
                <w:t>AIoT</w:t>
              </w:r>
              <w:proofErr w:type="spellEnd"/>
              <w:r w:rsidRPr="000A1EEB">
                <w:t xml:space="preserve"> Device Profile Data</w:t>
              </w:r>
              <w:r>
                <w:t xml:space="preserve"> is not found/does not exist.</w:t>
              </w:r>
            </w:ins>
          </w:p>
        </w:tc>
      </w:tr>
    </w:tbl>
    <w:p w14:paraId="1A55E383" w14:textId="77777777" w:rsidR="005D3DB8" w:rsidRPr="002178AD" w:rsidRDefault="005D3DB8" w:rsidP="005D3DB8">
      <w:pPr>
        <w:rPr>
          <w:ins w:id="1476" w:author="Lenovo-TL" w:date="2025-06-17T10:44:00Z"/>
        </w:rPr>
      </w:pPr>
    </w:p>
    <w:p w14:paraId="6C05D50E" w14:textId="77777777" w:rsidR="005D3DB8" w:rsidRPr="002178AD" w:rsidRDefault="005D3DB8" w:rsidP="005D3DB8">
      <w:pPr>
        <w:rPr>
          <w:ins w:id="1477" w:author="Lenovo-TL" w:date="2025-06-17T10:44:00Z"/>
          <w:rFonts w:eastAsia="DengXian"/>
          <w:lang w:eastAsia="zh-CN"/>
        </w:rPr>
      </w:pPr>
      <w:ins w:id="1478" w:author="Lenovo-TL" w:date="2025-06-17T10:44:00Z">
        <w:r w:rsidRPr="002178AD">
          <w:rPr>
            <w:lang w:eastAsia="zh-CN"/>
          </w:rPr>
          <w:t>The application error handling shall follow 3GPP TS 29.504 [</w:t>
        </w:r>
        <w:r>
          <w:rPr>
            <w:lang w:val="en-US" w:eastAsia="zh-CN"/>
          </w:rPr>
          <w:t>29504</w:t>
        </w:r>
        <w:r w:rsidRPr="002178AD">
          <w:rPr>
            <w:lang w:eastAsia="zh-CN"/>
          </w:rPr>
          <w:t xml:space="preserve">] </w:t>
        </w:r>
        <w:r>
          <w:rPr>
            <w:lang w:eastAsia="zh-CN"/>
          </w:rPr>
          <w:t>clause</w:t>
        </w:r>
        <w:r w:rsidRPr="002178AD">
          <w:rPr>
            <w:lang w:val="en-US" w:eastAsia="zh-CN"/>
          </w:rPr>
          <w:t> </w:t>
        </w:r>
        <w:r w:rsidRPr="002178AD">
          <w:rPr>
            <w:lang w:eastAsia="zh-CN"/>
          </w:rPr>
          <w:t>6.1.6 unless explicitly specified in this document.</w:t>
        </w:r>
      </w:ins>
    </w:p>
    <w:p w14:paraId="4675533C" w14:textId="77777777" w:rsidR="005D3DB8" w:rsidRDefault="005D3DB8" w:rsidP="005D3DB8">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bookmarkStart w:id="1479" w:name="_Toc28012712"/>
      <w:bookmarkStart w:id="1480" w:name="_Toc36038987"/>
      <w:bookmarkStart w:id="1481" w:name="_Toc44688403"/>
      <w:bookmarkStart w:id="1482" w:name="_Toc45133819"/>
      <w:bookmarkStart w:id="1483" w:name="_Toc49931499"/>
      <w:bookmarkStart w:id="1484" w:name="_Toc51762757"/>
      <w:bookmarkStart w:id="1485" w:name="_Toc58848393"/>
      <w:bookmarkStart w:id="1486" w:name="_Toc59017431"/>
      <w:bookmarkStart w:id="1487" w:name="_Toc66279420"/>
      <w:bookmarkStart w:id="1488" w:name="_Toc68168442"/>
      <w:bookmarkStart w:id="1489" w:name="_Toc83232895"/>
      <w:bookmarkStart w:id="1490" w:name="_Toc85549861"/>
      <w:bookmarkStart w:id="1491" w:name="_Toc90655343"/>
      <w:bookmarkStart w:id="1492" w:name="_Toc105600219"/>
      <w:bookmarkStart w:id="1493" w:name="_Toc122114226"/>
      <w:bookmarkStart w:id="1494" w:name="_Toc153789097"/>
      <w:bookmarkStart w:id="1495" w:name="_Toc185515966"/>
      <w:bookmarkStart w:id="1496" w:name="_Toc192865502"/>
      <w:r w:rsidRPr="001430FB">
        <w:rPr>
          <w:rFonts w:ascii="Arial" w:hAnsi="Arial" w:cs="Arial"/>
          <w:noProof/>
          <w:color w:val="0000FF"/>
          <w:sz w:val="28"/>
          <w:szCs w:val="28"/>
          <w:lang w:val="en-US"/>
        </w:rPr>
        <w:t>*** Next Change ***</w:t>
      </w:r>
    </w:p>
    <w:p w14:paraId="36CB6A54" w14:textId="7B0D1465" w:rsidR="005D3DB8" w:rsidRPr="002178AD" w:rsidRDefault="005D3DB8" w:rsidP="005D3DB8">
      <w:pPr>
        <w:pStyle w:val="Heading2"/>
        <w:rPr>
          <w:ins w:id="1497" w:author="Lenovo-TL" w:date="2025-06-17T10:44:00Z"/>
          <w:lang w:eastAsia="zh-CN"/>
        </w:rPr>
      </w:pPr>
      <w:ins w:id="1498" w:author="Lenovo-TL" w:date="2025-06-17T10:44:00Z">
        <w:r w:rsidRPr="002178AD">
          <w:t>5.</w:t>
        </w:r>
        <w:r>
          <w:t>5</w:t>
        </w:r>
        <w:r w:rsidRPr="002178AD">
          <w:tab/>
        </w:r>
        <w:r w:rsidRPr="002178AD">
          <w:rPr>
            <w:lang w:eastAsia="zh-CN"/>
          </w:rPr>
          <w:t>Feature negotiation</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ins>
    </w:p>
    <w:p w14:paraId="34BAF640" w14:textId="77777777" w:rsidR="005D3DB8" w:rsidRDefault="005D3DB8" w:rsidP="005D3DB8">
      <w:pPr>
        <w:rPr>
          <w:ins w:id="1499" w:author="Lenovo-TL" w:date="2025-06-17T10:44:00Z"/>
        </w:rPr>
      </w:pPr>
      <w:ins w:id="1500" w:author="Lenovo-TL" w:date="2025-06-17T10:44:00Z">
        <w:r w:rsidRPr="002178AD">
          <w:t>The optional features in table 6.1.8-1 of 3GPP TS 29.504 [</w:t>
        </w:r>
        <w:r>
          <w:rPr>
            <w:lang w:val="en-US" w:eastAsia="zh-CN"/>
          </w:rPr>
          <w:t>29504</w:t>
        </w:r>
        <w:r w:rsidRPr="002178AD">
          <w:t xml:space="preserve">] are defined for the </w:t>
        </w:r>
        <w:proofErr w:type="spellStart"/>
        <w:r w:rsidRPr="002178AD">
          <w:t>Nud</w:t>
        </w:r>
        <w:r w:rsidRPr="002178AD">
          <w:rPr>
            <w:lang w:eastAsia="zh-CN"/>
          </w:rPr>
          <w:t>r</w:t>
        </w:r>
        <w:r w:rsidRPr="002178AD">
          <w:t>_</w:t>
        </w:r>
        <w:r w:rsidRPr="002178AD">
          <w:rPr>
            <w:lang w:eastAsia="zh-CN"/>
          </w:rPr>
          <w:t>DataRepository</w:t>
        </w:r>
        <w:proofErr w:type="spellEnd"/>
        <w:r w:rsidRPr="002178AD">
          <w:rPr>
            <w:lang w:eastAsia="zh-CN"/>
          </w:rPr>
          <w:t xml:space="preserve"> </w:t>
        </w:r>
        <w:r w:rsidRPr="002178AD">
          <w:t xml:space="preserve">API. They shall be negotiated using the extensibility mechanism defined in </w:t>
        </w:r>
        <w:r>
          <w:t>clause</w:t>
        </w:r>
        <w:r w:rsidRPr="002178AD">
          <w:t> 6.6 of 3GPP TS 29.500 [4].</w:t>
        </w:r>
      </w:ins>
    </w:p>
    <w:p w14:paraId="2B49454B" w14:textId="77777777" w:rsidR="001969BE" w:rsidRDefault="003013A4" w:rsidP="001969B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bookmarkStart w:id="1501" w:name="_Hlk201049504"/>
      <w:r w:rsidRPr="001430FB">
        <w:rPr>
          <w:rFonts w:ascii="Arial" w:hAnsi="Arial" w:cs="Arial"/>
          <w:noProof/>
          <w:color w:val="0000FF"/>
          <w:sz w:val="28"/>
          <w:szCs w:val="28"/>
          <w:lang w:val="en-US"/>
        </w:rPr>
        <w:lastRenderedPageBreak/>
        <w:t>*** Next Change ***</w:t>
      </w:r>
    </w:p>
    <w:p w14:paraId="0393D39D" w14:textId="1ABBDEE9" w:rsidR="00B250C2" w:rsidRPr="00B250C2" w:rsidDel="00076CF1" w:rsidRDefault="00B250C2" w:rsidP="00B250C2">
      <w:pPr>
        <w:keepNext/>
        <w:keepLines/>
        <w:pBdr>
          <w:top w:val="single" w:sz="12" w:space="3" w:color="auto"/>
        </w:pBdr>
        <w:overflowPunct w:val="0"/>
        <w:autoSpaceDE w:val="0"/>
        <w:autoSpaceDN w:val="0"/>
        <w:adjustRightInd w:val="0"/>
        <w:spacing w:before="240"/>
        <w:ind w:left="1134" w:hanging="1134"/>
        <w:textAlignment w:val="baseline"/>
        <w:outlineLvl w:val="0"/>
        <w:rPr>
          <w:del w:id="1502" w:author="Lenovo-TL" w:date="2025-07-17T16:10:00Z" w16du:dateUtc="2025-07-17T14:10:00Z"/>
          <w:rFonts w:ascii="Arial" w:eastAsia="Times New Roman" w:hAnsi="Arial"/>
          <w:sz w:val="36"/>
          <w:lang w:eastAsia="en-GB"/>
        </w:rPr>
      </w:pPr>
      <w:bookmarkStart w:id="1503" w:name="_Toc510696597"/>
      <w:bookmarkStart w:id="1504" w:name="_Toc35971389"/>
      <w:bookmarkStart w:id="1505" w:name="_Toc201558027"/>
      <w:del w:id="1506" w:author="Lenovo-TL" w:date="2025-07-17T16:10:00Z" w16du:dateUtc="2025-07-17T14:10:00Z">
        <w:r w:rsidRPr="00B250C2" w:rsidDel="00076CF1">
          <w:rPr>
            <w:rFonts w:ascii="Arial" w:eastAsia="Times New Roman" w:hAnsi="Arial"/>
            <w:sz w:val="36"/>
            <w:lang w:eastAsia="en-GB"/>
          </w:rPr>
          <w:delText>6</w:delText>
        </w:r>
        <w:r w:rsidRPr="00B250C2" w:rsidDel="00076CF1">
          <w:rPr>
            <w:rFonts w:ascii="Arial" w:eastAsia="Times New Roman" w:hAnsi="Arial"/>
            <w:sz w:val="36"/>
            <w:lang w:eastAsia="en-GB"/>
          </w:rPr>
          <w:tab/>
          <w:delText>API Definitions</w:delText>
        </w:r>
        <w:bookmarkEnd w:id="1503"/>
        <w:bookmarkEnd w:id="1504"/>
        <w:bookmarkEnd w:id="1505"/>
      </w:del>
    </w:p>
    <w:p w14:paraId="5929F1D8" w14:textId="27E2128E" w:rsidR="00B250C2" w:rsidRPr="00B250C2" w:rsidDel="00076CF1" w:rsidRDefault="00B250C2" w:rsidP="00B250C2">
      <w:pPr>
        <w:keepNext/>
        <w:keepLines/>
        <w:overflowPunct w:val="0"/>
        <w:autoSpaceDE w:val="0"/>
        <w:autoSpaceDN w:val="0"/>
        <w:adjustRightInd w:val="0"/>
        <w:spacing w:before="180"/>
        <w:ind w:left="1134" w:hanging="1134"/>
        <w:textAlignment w:val="baseline"/>
        <w:outlineLvl w:val="1"/>
        <w:rPr>
          <w:del w:id="1507" w:author="Lenovo-TL" w:date="2025-07-17T16:10:00Z" w16du:dateUtc="2025-07-17T14:10:00Z"/>
          <w:rFonts w:ascii="Arial" w:eastAsia="Times New Roman" w:hAnsi="Arial"/>
          <w:sz w:val="32"/>
          <w:lang w:eastAsia="en-GB"/>
        </w:rPr>
      </w:pPr>
      <w:bookmarkStart w:id="1508" w:name="_Toc510696598"/>
      <w:bookmarkStart w:id="1509" w:name="_Toc35971390"/>
      <w:bookmarkStart w:id="1510" w:name="_Toc201558028"/>
      <w:del w:id="1511" w:author="Lenovo-TL" w:date="2025-07-17T16:10:00Z" w16du:dateUtc="2025-07-17T14:10:00Z">
        <w:r w:rsidRPr="00B250C2" w:rsidDel="00076CF1">
          <w:rPr>
            <w:rFonts w:ascii="Arial" w:eastAsia="Times New Roman" w:hAnsi="Arial"/>
            <w:sz w:val="32"/>
            <w:lang w:eastAsia="en-GB"/>
          </w:rPr>
          <w:delText>6.1</w:delText>
        </w:r>
        <w:r w:rsidRPr="00B250C2" w:rsidDel="00076CF1">
          <w:rPr>
            <w:rFonts w:ascii="Arial" w:eastAsia="Times New Roman" w:hAnsi="Arial"/>
            <w:sz w:val="32"/>
            <w:lang w:eastAsia="en-GB"/>
          </w:rPr>
          <w:tab/>
          <w:delText>&lt; Service 1&gt; Service API</w:delText>
        </w:r>
        <w:bookmarkEnd w:id="1508"/>
        <w:bookmarkEnd w:id="1509"/>
        <w:bookmarkEnd w:id="1510"/>
      </w:del>
    </w:p>
    <w:p w14:paraId="392FD412" w14:textId="2A33C8CD" w:rsidR="00B250C2" w:rsidRPr="00B250C2" w:rsidDel="00076CF1" w:rsidRDefault="00B250C2" w:rsidP="00B250C2">
      <w:pPr>
        <w:overflowPunct w:val="0"/>
        <w:autoSpaceDE w:val="0"/>
        <w:autoSpaceDN w:val="0"/>
        <w:adjustRightInd w:val="0"/>
        <w:textAlignment w:val="baseline"/>
        <w:rPr>
          <w:del w:id="1512" w:author="Lenovo-TL" w:date="2025-07-17T16:10:00Z" w16du:dateUtc="2025-07-17T14:10:00Z"/>
          <w:rFonts w:eastAsia="Times New Roman"/>
          <w:i/>
          <w:color w:val="0000FF"/>
          <w:lang w:eastAsia="en-GB"/>
        </w:rPr>
      </w:pPr>
      <w:del w:id="1513" w:author="Lenovo-TL" w:date="2025-07-17T16:10:00Z" w16du:dateUtc="2025-07-17T14:10:00Z">
        <w:r w:rsidRPr="00B250C2" w:rsidDel="00076CF1">
          <w:rPr>
            <w:rFonts w:eastAsia="Times New Roman"/>
            <w:i/>
            <w:color w:val="0000FF"/>
            <w:lang w:eastAsia="en-GB"/>
          </w:rPr>
          <w:delText>One clause per service, where &lt;service 1&gt; is to be replaced by the service name (e.g. Nsmf_PDUSession).</w:delText>
        </w:r>
      </w:del>
    </w:p>
    <w:p w14:paraId="7AE77FE4" w14:textId="7166ECA6"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1514" w:author="Lenovo-TL" w:date="2025-07-17T16:10:00Z" w16du:dateUtc="2025-07-17T14:10:00Z"/>
          <w:rFonts w:ascii="Arial" w:eastAsia="Times New Roman" w:hAnsi="Arial"/>
          <w:sz w:val="28"/>
          <w:lang w:eastAsia="en-GB"/>
        </w:rPr>
      </w:pPr>
      <w:bookmarkStart w:id="1515" w:name="_Toc510696599"/>
      <w:bookmarkStart w:id="1516" w:name="_Toc35971391"/>
      <w:bookmarkStart w:id="1517" w:name="_Toc201558029"/>
      <w:del w:id="1518" w:author="Lenovo-TL" w:date="2025-07-17T16:10:00Z" w16du:dateUtc="2025-07-17T14:10:00Z">
        <w:r w:rsidRPr="00B250C2" w:rsidDel="00076CF1">
          <w:rPr>
            <w:rFonts w:ascii="Arial" w:eastAsia="Times New Roman" w:hAnsi="Arial"/>
            <w:sz w:val="28"/>
            <w:lang w:eastAsia="en-GB"/>
          </w:rPr>
          <w:delText>6.1.1</w:delText>
        </w:r>
        <w:r w:rsidRPr="00B250C2" w:rsidDel="00076CF1">
          <w:rPr>
            <w:rFonts w:ascii="Arial" w:eastAsia="Times New Roman" w:hAnsi="Arial"/>
            <w:sz w:val="28"/>
            <w:lang w:eastAsia="en-GB"/>
          </w:rPr>
          <w:tab/>
          <w:delText>Introduction</w:delText>
        </w:r>
        <w:bookmarkEnd w:id="1515"/>
        <w:bookmarkEnd w:id="1516"/>
        <w:bookmarkEnd w:id="1517"/>
      </w:del>
    </w:p>
    <w:p w14:paraId="1E22475D" w14:textId="2DC9E008" w:rsidR="00B250C2" w:rsidRPr="00B250C2" w:rsidDel="00076CF1" w:rsidRDefault="00B250C2" w:rsidP="00B250C2">
      <w:pPr>
        <w:overflowPunct w:val="0"/>
        <w:autoSpaceDE w:val="0"/>
        <w:autoSpaceDN w:val="0"/>
        <w:adjustRightInd w:val="0"/>
        <w:textAlignment w:val="baseline"/>
        <w:rPr>
          <w:del w:id="1519" w:author="Lenovo-TL" w:date="2025-07-17T16:10:00Z" w16du:dateUtc="2025-07-17T14:10:00Z"/>
          <w:rFonts w:eastAsia="Times New Roman"/>
          <w:i/>
          <w:color w:val="0000FF"/>
          <w:lang w:eastAsia="en-GB"/>
        </w:rPr>
      </w:pPr>
      <w:del w:id="1520" w:author="Lenovo-TL" w:date="2025-07-17T16:10:00Z" w16du:dateUtc="2025-07-17T14:10:00Z">
        <w:r w:rsidRPr="00B250C2" w:rsidDel="00076CF1">
          <w:rPr>
            <w:rFonts w:eastAsia="Times New Roman"/>
            <w:i/>
            <w:color w:val="0000FF"/>
            <w:lang w:eastAsia="en-GB"/>
          </w:rPr>
          <w:delText>This clause specifies the API Name and Version.</w:delText>
        </w:r>
      </w:del>
    </w:p>
    <w:p w14:paraId="2418863D" w14:textId="32ADF89D" w:rsidR="00B250C2" w:rsidRPr="00B250C2" w:rsidDel="00076CF1" w:rsidRDefault="00B250C2" w:rsidP="00B250C2">
      <w:pPr>
        <w:overflowPunct w:val="0"/>
        <w:autoSpaceDE w:val="0"/>
        <w:autoSpaceDN w:val="0"/>
        <w:adjustRightInd w:val="0"/>
        <w:textAlignment w:val="baseline"/>
        <w:rPr>
          <w:del w:id="1521" w:author="Lenovo-TL" w:date="2025-07-17T16:10:00Z" w16du:dateUtc="2025-07-17T14:10:00Z"/>
          <w:rFonts w:eastAsia="Times New Roman"/>
          <w:noProof/>
          <w:lang w:eastAsia="zh-CN"/>
        </w:rPr>
      </w:pPr>
      <w:bookmarkStart w:id="1522" w:name="_Toc510696600"/>
      <w:del w:id="1523" w:author="Lenovo-TL" w:date="2025-07-17T16:10:00Z" w16du:dateUtc="2025-07-17T14:10:00Z">
        <w:r w:rsidRPr="00B250C2" w:rsidDel="00076CF1">
          <w:rPr>
            <w:rFonts w:eastAsia="Times New Roman"/>
            <w:noProof/>
            <w:lang w:eastAsia="en-GB"/>
          </w:rPr>
          <w:delText xml:space="preserve">The &lt;Service 1&gt; shall use the &lt;Service 1&gt; </w:delText>
        </w:r>
        <w:r w:rsidRPr="00B250C2" w:rsidDel="00076CF1">
          <w:rPr>
            <w:rFonts w:eastAsia="Times New Roman"/>
            <w:noProof/>
            <w:lang w:eastAsia="zh-CN"/>
          </w:rPr>
          <w:delText>API.</w:delText>
        </w:r>
      </w:del>
    </w:p>
    <w:p w14:paraId="5BE2A8A0" w14:textId="417CC7DC" w:rsidR="00B250C2" w:rsidRPr="00B250C2" w:rsidDel="00076CF1" w:rsidRDefault="00B250C2" w:rsidP="00B250C2">
      <w:pPr>
        <w:overflowPunct w:val="0"/>
        <w:autoSpaceDE w:val="0"/>
        <w:autoSpaceDN w:val="0"/>
        <w:adjustRightInd w:val="0"/>
        <w:textAlignment w:val="baseline"/>
        <w:rPr>
          <w:del w:id="1524" w:author="Lenovo-TL" w:date="2025-07-17T16:10:00Z" w16du:dateUtc="2025-07-17T14:10:00Z"/>
          <w:rFonts w:eastAsia="Times New Roman"/>
          <w:noProof/>
          <w:lang w:eastAsia="zh-CN"/>
        </w:rPr>
      </w:pPr>
      <w:del w:id="1525" w:author="Lenovo-TL" w:date="2025-07-17T16:10:00Z" w16du:dateUtc="2025-07-17T14:10:00Z">
        <w:r w:rsidRPr="00B250C2" w:rsidDel="00076CF1">
          <w:rPr>
            <w:rFonts w:eastAsia="Times New Roman" w:hint="eastAsia"/>
            <w:noProof/>
            <w:lang w:eastAsia="zh-CN"/>
          </w:rPr>
          <w:delText xml:space="preserve">The API URI of the </w:delText>
        </w:r>
        <w:r w:rsidRPr="00B250C2" w:rsidDel="00076CF1">
          <w:rPr>
            <w:rFonts w:eastAsia="Times New Roman"/>
            <w:noProof/>
            <w:lang w:eastAsia="en-GB"/>
          </w:rPr>
          <w:delText xml:space="preserve">&lt;Service 1&gt; </w:delText>
        </w:r>
        <w:r w:rsidRPr="00B250C2" w:rsidDel="00076CF1">
          <w:rPr>
            <w:rFonts w:eastAsia="Times New Roman"/>
            <w:noProof/>
            <w:lang w:eastAsia="zh-CN"/>
          </w:rPr>
          <w:delText>API</w:delText>
        </w:r>
        <w:r w:rsidRPr="00B250C2" w:rsidDel="00076CF1">
          <w:rPr>
            <w:rFonts w:eastAsia="Times New Roman" w:hint="eastAsia"/>
            <w:noProof/>
            <w:lang w:eastAsia="zh-CN"/>
          </w:rPr>
          <w:delText xml:space="preserve"> shall be:</w:delText>
        </w:r>
      </w:del>
    </w:p>
    <w:p w14:paraId="216BF37E" w14:textId="34C6C28B" w:rsidR="00B250C2" w:rsidRPr="00B250C2" w:rsidDel="00076CF1" w:rsidRDefault="00B250C2" w:rsidP="00B250C2">
      <w:pPr>
        <w:overflowPunct w:val="0"/>
        <w:autoSpaceDE w:val="0"/>
        <w:autoSpaceDN w:val="0"/>
        <w:adjustRightInd w:val="0"/>
        <w:textAlignment w:val="baseline"/>
        <w:rPr>
          <w:del w:id="1526" w:author="Lenovo-TL" w:date="2025-07-17T16:10:00Z" w16du:dateUtc="2025-07-17T14:10:00Z"/>
          <w:rFonts w:eastAsia="Times New Roman"/>
          <w:noProof/>
          <w:lang w:eastAsia="zh-CN"/>
        </w:rPr>
      </w:pPr>
      <w:del w:id="1527" w:author="Lenovo-TL" w:date="2025-07-17T16:10:00Z" w16du:dateUtc="2025-07-17T14:10:00Z">
        <w:r w:rsidRPr="00B250C2" w:rsidDel="00076CF1">
          <w:rPr>
            <w:rFonts w:eastAsia="Times New Roman"/>
            <w:b/>
            <w:noProof/>
            <w:lang w:eastAsia="en-GB"/>
          </w:rPr>
          <w:delText>{apiRoot}/&lt;apiName&gt;/&lt;apiVersion&gt;</w:delText>
        </w:r>
      </w:del>
    </w:p>
    <w:p w14:paraId="4568FBCB" w14:textId="3B256163" w:rsidR="00B250C2" w:rsidRPr="00B250C2" w:rsidDel="00076CF1" w:rsidRDefault="00B250C2" w:rsidP="00B250C2">
      <w:pPr>
        <w:overflowPunct w:val="0"/>
        <w:autoSpaceDE w:val="0"/>
        <w:autoSpaceDN w:val="0"/>
        <w:adjustRightInd w:val="0"/>
        <w:textAlignment w:val="baseline"/>
        <w:rPr>
          <w:del w:id="1528" w:author="Lenovo-TL" w:date="2025-07-17T16:10:00Z" w16du:dateUtc="2025-07-17T14:10:00Z"/>
          <w:rFonts w:eastAsia="Times New Roman"/>
          <w:noProof/>
          <w:lang w:eastAsia="zh-CN"/>
        </w:rPr>
      </w:pPr>
      <w:del w:id="1529" w:author="Lenovo-TL" w:date="2025-07-17T16:10:00Z" w16du:dateUtc="2025-07-17T14:10:00Z">
        <w:r w:rsidRPr="00B250C2" w:rsidDel="00076CF1">
          <w:rPr>
            <w:rFonts w:eastAsia="Times New Roman"/>
            <w:noProof/>
            <w:lang w:eastAsia="zh-CN"/>
          </w:rPr>
          <w:delText>The request URI</w:delText>
        </w:r>
        <w:r w:rsidRPr="00B250C2" w:rsidDel="00076CF1">
          <w:rPr>
            <w:rFonts w:eastAsia="Times New Roman" w:hint="eastAsia"/>
            <w:noProof/>
            <w:lang w:eastAsia="zh-CN"/>
          </w:rPr>
          <w:delText>s</w:delText>
        </w:r>
        <w:r w:rsidRPr="00B250C2" w:rsidDel="00076CF1">
          <w:rPr>
            <w:rFonts w:eastAsia="Times New Roman"/>
            <w:noProof/>
            <w:lang w:eastAsia="zh-CN"/>
          </w:rPr>
          <w:delText xml:space="preserve"> used in HTTP request</w:delText>
        </w:r>
        <w:r w:rsidRPr="00B250C2" w:rsidDel="00076CF1">
          <w:rPr>
            <w:rFonts w:eastAsia="Times New Roman" w:hint="eastAsia"/>
            <w:noProof/>
            <w:lang w:eastAsia="zh-CN"/>
          </w:rPr>
          <w:delText>s</w:delText>
        </w:r>
        <w:r w:rsidRPr="00B250C2" w:rsidDel="00076CF1">
          <w:rPr>
            <w:rFonts w:eastAsia="Times New Roman"/>
            <w:noProof/>
            <w:lang w:eastAsia="zh-CN"/>
          </w:rPr>
          <w:delText xml:space="preserve"> from the NF service consumer towards the NF service producer shall have the </w:delText>
        </w:r>
        <w:r w:rsidRPr="00B250C2" w:rsidDel="00076CF1">
          <w:rPr>
            <w:rFonts w:eastAsia="Times New Roman" w:hint="eastAsia"/>
            <w:noProof/>
            <w:lang w:eastAsia="zh-CN"/>
          </w:rPr>
          <w:delText xml:space="preserve">Resource URI </w:delText>
        </w:r>
        <w:r w:rsidRPr="00B250C2" w:rsidDel="00076CF1">
          <w:rPr>
            <w:rFonts w:eastAsia="Times New Roman"/>
            <w:noProof/>
            <w:lang w:eastAsia="zh-CN"/>
          </w:rPr>
          <w:delText>structure defined in clause 4.4.1 of 3GPP TS 29.501 [5], i.e.:</w:delText>
        </w:r>
      </w:del>
    </w:p>
    <w:p w14:paraId="67907E79" w14:textId="2A8225E6" w:rsidR="00B250C2" w:rsidRPr="00B250C2" w:rsidDel="00076CF1" w:rsidRDefault="00B250C2" w:rsidP="00B250C2">
      <w:pPr>
        <w:overflowPunct w:val="0"/>
        <w:autoSpaceDE w:val="0"/>
        <w:autoSpaceDN w:val="0"/>
        <w:adjustRightInd w:val="0"/>
        <w:ind w:left="568" w:hanging="284"/>
        <w:textAlignment w:val="baseline"/>
        <w:rPr>
          <w:del w:id="1530" w:author="Lenovo-TL" w:date="2025-07-17T16:10:00Z" w16du:dateUtc="2025-07-17T14:10:00Z"/>
          <w:rFonts w:eastAsia="Times New Roman"/>
          <w:b/>
          <w:noProof/>
          <w:lang w:eastAsia="en-GB"/>
        </w:rPr>
      </w:pPr>
      <w:del w:id="1531" w:author="Lenovo-TL" w:date="2025-07-17T16:10:00Z" w16du:dateUtc="2025-07-17T14:10:00Z">
        <w:r w:rsidRPr="00B250C2" w:rsidDel="00076CF1">
          <w:rPr>
            <w:rFonts w:eastAsia="Times New Roman"/>
            <w:b/>
            <w:noProof/>
            <w:lang w:eastAsia="en-GB"/>
          </w:rPr>
          <w:delText>{apiRoot}/&lt;apiName&gt;/&lt;apiVersion&gt;/&lt;apiSpecificResourceUriPart&gt;</w:delText>
        </w:r>
      </w:del>
    </w:p>
    <w:p w14:paraId="2D50DF18" w14:textId="0DEA1B5F" w:rsidR="00B250C2" w:rsidRPr="00B250C2" w:rsidDel="00076CF1" w:rsidRDefault="00B250C2" w:rsidP="00B250C2">
      <w:pPr>
        <w:overflowPunct w:val="0"/>
        <w:autoSpaceDE w:val="0"/>
        <w:autoSpaceDN w:val="0"/>
        <w:adjustRightInd w:val="0"/>
        <w:textAlignment w:val="baseline"/>
        <w:rPr>
          <w:del w:id="1532" w:author="Lenovo-TL" w:date="2025-07-17T16:10:00Z" w16du:dateUtc="2025-07-17T14:10:00Z"/>
          <w:rFonts w:eastAsia="Times New Roman"/>
          <w:noProof/>
          <w:lang w:eastAsia="zh-CN"/>
        </w:rPr>
      </w:pPr>
      <w:del w:id="1533" w:author="Lenovo-TL" w:date="2025-07-17T16:10:00Z" w16du:dateUtc="2025-07-17T14:10:00Z">
        <w:r w:rsidRPr="00B250C2" w:rsidDel="00076CF1">
          <w:rPr>
            <w:rFonts w:eastAsia="Times New Roman"/>
            <w:noProof/>
            <w:lang w:eastAsia="zh-CN"/>
          </w:rPr>
          <w:delText>with the following components:</w:delText>
        </w:r>
      </w:del>
    </w:p>
    <w:p w14:paraId="128B6E38" w14:textId="3AD5BC2C" w:rsidR="00B250C2" w:rsidRPr="00B250C2" w:rsidDel="00076CF1" w:rsidRDefault="00B250C2" w:rsidP="00B250C2">
      <w:pPr>
        <w:overflowPunct w:val="0"/>
        <w:autoSpaceDE w:val="0"/>
        <w:autoSpaceDN w:val="0"/>
        <w:adjustRightInd w:val="0"/>
        <w:ind w:left="568" w:hanging="284"/>
        <w:textAlignment w:val="baseline"/>
        <w:rPr>
          <w:del w:id="1534" w:author="Lenovo-TL" w:date="2025-07-17T16:10:00Z" w16du:dateUtc="2025-07-17T14:10:00Z"/>
          <w:rFonts w:eastAsia="Times New Roman"/>
          <w:noProof/>
          <w:lang w:eastAsia="zh-CN"/>
        </w:rPr>
      </w:pPr>
      <w:del w:id="1535" w:author="Lenovo-TL" w:date="2025-07-17T16:10:00Z" w16du:dateUtc="2025-07-17T14:10:00Z">
        <w:r w:rsidRPr="00B250C2" w:rsidDel="00076CF1">
          <w:rPr>
            <w:rFonts w:eastAsia="Times New Roman"/>
            <w:noProof/>
            <w:lang w:eastAsia="zh-CN"/>
          </w:rPr>
          <w:delText>-</w:delText>
        </w:r>
        <w:r w:rsidRPr="00B250C2" w:rsidDel="00076CF1">
          <w:rPr>
            <w:rFonts w:eastAsia="Times New Roman"/>
            <w:noProof/>
            <w:lang w:eastAsia="zh-CN"/>
          </w:rPr>
          <w:tab/>
          <w:delText xml:space="preserve">The </w:delText>
        </w:r>
        <w:r w:rsidRPr="00B250C2" w:rsidDel="00076CF1">
          <w:rPr>
            <w:rFonts w:eastAsia="Times New Roman"/>
            <w:noProof/>
            <w:lang w:eastAsia="en-GB"/>
          </w:rPr>
          <w:delText xml:space="preserve">{apiRoot} shall be set as described in </w:delText>
        </w:r>
        <w:r w:rsidRPr="00B250C2" w:rsidDel="00076CF1">
          <w:rPr>
            <w:rFonts w:eastAsia="Times New Roman"/>
            <w:noProof/>
            <w:lang w:eastAsia="zh-CN"/>
          </w:rPr>
          <w:delText>3GPP TS 29.501 [5].</w:delText>
        </w:r>
      </w:del>
    </w:p>
    <w:p w14:paraId="0A100D4C" w14:textId="1E76ED08" w:rsidR="00B250C2" w:rsidRPr="00B250C2" w:rsidDel="00076CF1" w:rsidRDefault="00B250C2" w:rsidP="00B250C2">
      <w:pPr>
        <w:overflowPunct w:val="0"/>
        <w:autoSpaceDE w:val="0"/>
        <w:autoSpaceDN w:val="0"/>
        <w:adjustRightInd w:val="0"/>
        <w:ind w:left="568" w:hanging="284"/>
        <w:textAlignment w:val="baseline"/>
        <w:rPr>
          <w:del w:id="1536" w:author="Lenovo-TL" w:date="2025-07-17T16:10:00Z" w16du:dateUtc="2025-07-17T14:10:00Z"/>
          <w:rFonts w:eastAsia="Times New Roman"/>
          <w:noProof/>
          <w:lang w:eastAsia="en-GB"/>
        </w:rPr>
      </w:pPr>
      <w:del w:id="1537" w:author="Lenovo-TL" w:date="2025-07-17T16:10:00Z" w16du:dateUtc="2025-07-17T14:10:00Z">
        <w:r w:rsidRPr="00B250C2" w:rsidDel="00076CF1">
          <w:rPr>
            <w:rFonts w:eastAsia="Times New Roman"/>
            <w:noProof/>
            <w:lang w:eastAsia="zh-CN"/>
          </w:rPr>
          <w:delText>-</w:delText>
        </w:r>
        <w:r w:rsidRPr="00B250C2" w:rsidDel="00076CF1">
          <w:rPr>
            <w:rFonts w:eastAsia="Times New Roman"/>
            <w:noProof/>
            <w:lang w:eastAsia="zh-CN"/>
          </w:rPr>
          <w:tab/>
          <w:delText xml:space="preserve">The </w:delText>
        </w:r>
        <w:r w:rsidRPr="00B250C2" w:rsidDel="00076CF1">
          <w:rPr>
            <w:rFonts w:eastAsia="Times New Roman"/>
            <w:noProof/>
            <w:lang w:eastAsia="en-GB"/>
          </w:rPr>
          <w:delText>&lt;apiName&gt;</w:delText>
        </w:r>
        <w:r w:rsidRPr="00B250C2" w:rsidDel="00076CF1">
          <w:rPr>
            <w:rFonts w:eastAsia="Times New Roman"/>
            <w:b/>
            <w:noProof/>
            <w:lang w:eastAsia="en-GB"/>
          </w:rPr>
          <w:delText xml:space="preserve"> </w:delText>
        </w:r>
        <w:r w:rsidRPr="00B250C2" w:rsidDel="00076CF1">
          <w:rPr>
            <w:rFonts w:eastAsia="Times New Roman"/>
            <w:noProof/>
            <w:lang w:eastAsia="en-GB"/>
          </w:rPr>
          <w:delText>shall be "&lt;service 1 API name&gt;".</w:delText>
        </w:r>
      </w:del>
    </w:p>
    <w:p w14:paraId="24DAE3DE" w14:textId="65140614" w:rsidR="00B250C2" w:rsidRPr="00B250C2" w:rsidDel="00076CF1" w:rsidRDefault="00B250C2" w:rsidP="00B250C2">
      <w:pPr>
        <w:overflowPunct w:val="0"/>
        <w:autoSpaceDE w:val="0"/>
        <w:autoSpaceDN w:val="0"/>
        <w:adjustRightInd w:val="0"/>
        <w:ind w:left="568" w:hanging="284"/>
        <w:textAlignment w:val="baseline"/>
        <w:rPr>
          <w:del w:id="1538" w:author="Lenovo-TL" w:date="2025-07-17T16:10:00Z" w16du:dateUtc="2025-07-17T14:10:00Z"/>
          <w:rFonts w:eastAsia="Times New Roman"/>
          <w:noProof/>
          <w:lang w:eastAsia="en-GB"/>
        </w:rPr>
      </w:pPr>
      <w:del w:id="1539" w:author="Lenovo-TL" w:date="2025-07-17T16:10:00Z" w16du:dateUtc="2025-07-17T14:10:00Z">
        <w:r w:rsidRPr="00B250C2" w:rsidDel="00076CF1">
          <w:rPr>
            <w:rFonts w:eastAsia="Times New Roman"/>
            <w:noProof/>
            <w:lang w:eastAsia="en-GB"/>
          </w:rPr>
          <w:delText>-</w:delText>
        </w:r>
        <w:r w:rsidRPr="00B250C2" w:rsidDel="00076CF1">
          <w:rPr>
            <w:rFonts w:eastAsia="Times New Roman"/>
            <w:noProof/>
            <w:lang w:eastAsia="en-GB"/>
          </w:rPr>
          <w:tab/>
          <w:delText>The &lt;apiVersion&gt; shall be "v1".</w:delText>
        </w:r>
      </w:del>
    </w:p>
    <w:p w14:paraId="7C648B85" w14:textId="2825CEF0" w:rsidR="00B250C2" w:rsidRPr="00B250C2" w:rsidDel="00076CF1" w:rsidRDefault="00B250C2" w:rsidP="00B250C2">
      <w:pPr>
        <w:overflowPunct w:val="0"/>
        <w:autoSpaceDE w:val="0"/>
        <w:autoSpaceDN w:val="0"/>
        <w:adjustRightInd w:val="0"/>
        <w:ind w:left="568" w:hanging="284"/>
        <w:textAlignment w:val="baseline"/>
        <w:rPr>
          <w:del w:id="1540" w:author="Lenovo-TL" w:date="2025-07-17T16:10:00Z" w16du:dateUtc="2025-07-17T14:10:00Z"/>
          <w:rFonts w:eastAsia="Times New Roman"/>
          <w:noProof/>
          <w:lang w:eastAsia="zh-CN"/>
        </w:rPr>
      </w:pPr>
      <w:del w:id="1541" w:author="Lenovo-TL" w:date="2025-07-17T16:10:00Z" w16du:dateUtc="2025-07-17T14:10:00Z">
        <w:r w:rsidRPr="00B250C2" w:rsidDel="00076CF1">
          <w:rPr>
            <w:rFonts w:eastAsia="Times New Roman"/>
            <w:noProof/>
            <w:lang w:eastAsia="en-GB"/>
          </w:rPr>
          <w:delText>-</w:delText>
        </w:r>
        <w:r w:rsidRPr="00B250C2" w:rsidDel="00076CF1">
          <w:rPr>
            <w:rFonts w:eastAsia="Times New Roman"/>
            <w:noProof/>
            <w:lang w:eastAsia="en-GB"/>
          </w:rPr>
          <w:tab/>
          <w:delText>The &lt;apiSpecificResourceUriPart&gt; shall be set as described in clause</w:delText>
        </w:r>
        <w:r w:rsidRPr="00B250C2" w:rsidDel="00076CF1">
          <w:rPr>
            <w:rFonts w:eastAsia="Times New Roman"/>
            <w:noProof/>
            <w:lang w:eastAsia="zh-CN"/>
          </w:rPr>
          <w:delText> </w:delText>
        </w:r>
        <w:r w:rsidRPr="00B250C2" w:rsidDel="00076CF1">
          <w:rPr>
            <w:rFonts w:eastAsia="Times New Roman"/>
            <w:noProof/>
            <w:lang w:eastAsia="en-GB"/>
          </w:rPr>
          <w:delText>6.1.3.</w:delText>
        </w:r>
      </w:del>
    </w:p>
    <w:p w14:paraId="38495F48" w14:textId="195D1AF3"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1542" w:author="Lenovo-TL" w:date="2025-07-17T16:10:00Z" w16du:dateUtc="2025-07-17T14:10:00Z"/>
          <w:rFonts w:ascii="Arial" w:eastAsia="Times New Roman" w:hAnsi="Arial"/>
          <w:sz w:val="28"/>
          <w:lang w:eastAsia="en-GB"/>
        </w:rPr>
      </w:pPr>
      <w:bookmarkStart w:id="1543" w:name="_Toc35971392"/>
      <w:bookmarkStart w:id="1544" w:name="_Toc201558030"/>
      <w:del w:id="1545" w:author="Lenovo-TL" w:date="2025-07-17T16:10:00Z" w16du:dateUtc="2025-07-17T14:10:00Z">
        <w:r w:rsidRPr="00B250C2" w:rsidDel="00076CF1">
          <w:rPr>
            <w:rFonts w:ascii="Arial" w:eastAsia="Times New Roman" w:hAnsi="Arial"/>
            <w:sz w:val="28"/>
            <w:lang w:eastAsia="en-GB"/>
          </w:rPr>
          <w:delText>6.1.2</w:delText>
        </w:r>
        <w:r w:rsidRPr="00B250C2" w:rsidDel="00076CF1">
          <w:rPr>
            <w:rFonts w:ascii="Arial" w:eastAsia="Times New Roman" w:hAnsi="Arial"/>
            <w:sz w:val="28"/>
            <w:lang w:eastAsia="en-GB"/>
          </w:rPr>
          <w:tab/>
          <w:delText>Usage of HTTP</w:delText>
        </w:r>
        <w:bookmarkEnd w:id="1522"/>
        <w:bookmarkEnd w:id="1543"/>
        <w:bookmarkEnd w:id="1544"/>
      </w:del>
    </w:p>
    <w:p w14:paraId="71D931A2" w14:textId="048A0661"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546" w:author="Lenovo-TL" w:date="2025-07-17T16:10:00Z" w16du:dateUtc="2025-07-17T14:10:00Z"/>
          <w:rFonts w:ascii="Arial" w:eastAsia="Times New Roman" w:hAnsi="Arial"/>
          <w:sz w:val="24"/>
          <w:lang w:eastAsia="en-GB"/>
        </w:rPr>
      </w:pPr>
      <w:bookmarkStart w:id="1547" w:name="_Toc510696601"/>
      <w:bookmarkStart w:id="1548" w:name="_Toc35971393"/>
      <w:bookmarkStart w:id="1549" w:name="_Toc201558031"/>
      <w:del w:id="1550" w:author="Lenovo-TL" w:date="2025-07-17T16:10:00Z" w16du:dateUtc="2025-07-17T14:10:00Z">
        <w:r w:rsidRPr="00B250C2" w:rsidDel="00076CF1">
          <w:rPr>
            <w:rFonts w:ascii="Arial" w:eastAsia="Times New Roman" w:hAnsi="Arial"/>
            <w:sz w:val="24"/>
            <w:lang w:eastAsia="en-GB"/>
          </w:rPr>
          <w:delText>6.1.2.1</w:delText>
        </w:r>
        <w:r w:rsidRPr="00B250C2" w:rsidDel="00076CF1">
          <w:rPr>
            <w:rFonts w:ascii="Arial" w:eastAsia="Times New Roman" w:hAnsi="Arial"/>
            <w:sz w:val="24"/>
            <w:lang w:eastAsia="en-GB"/>
          </w:rPr>
          <w:tab/>
          <w:delText>General</w:delText>
        </w:r>
        <w:bookmarkEnd w:id="1547"/>
        <w:bookmarkEnd w:id="1548"/>
        <w:bookmarkEnd w:id="1549"/>
      </w:del>
    </w:p>
    <w:p w14:paraId="345203F2" w14:textId="616D334B" w:rsidR="00B250C2" w:rsidRPr="00B250C2" w:rsidDel="00076CF1" w:rsidRDefault="00B250C2" w:rsidP="00B250C2">
      <w:pPr>
        <w:overflowPunct w:val="0"/>
        <w:autoSpaceDE w:val="0"/>
        <w:autoSpaceDN w:val="0"/>
        <w:adjustRightInd w:val="0"/>
        <w:textAlignment w:val="baseline"/>
        <w:rPr>
          <w:del w:id="1551" w:author="Lenovo-TL" w:date="2025-07-17T16:10:00Z" w16du:dateUtc="2025-07-17T14:10:00Z"/>
          <w:rFonts w:eastAsia="Times New Roman"/>
          <w:i/>
          <w:color w:val="0000FF"/>
          <w:lang w:eastAsia="en-GB"/>
        </w:rPr>
      </w:pPr>
      <w:del w:id="1552" w:author="Lenovo-TL" w:date="2025-07-17T16:10:00Z" w16du:dateUtc="2025-07-17T14:10:00Z">
        <w:r w:rsidRPr="00B250C2" w:rsidDel="00076CF1">
          <w:rPr>
            <w:rFonts w:eastAsia="Times New Roman"/>
            <w:i/>
            <w:color w:val="0000FF"/>
            <w:lang w:eastAsia="en-GB"/>
          </w:rPr>
          <w:delText>This clause will include a reference to TS 29.500 for the description of the Transport and HTTP/2.0 protocol requirements and for the security requirements.</w:delText>
        </w:r>
      </w:del>
    </w:p>
    <w:p w14:paraId="496E2A90" w14:textId="6C9E8B87" w:rsidR="00B250C2" w:rsidRPr="00B250C2" w:rsidDel="00076CF1" w:rsidRDefault="00B250C2" w:rsidP="00B250C2">
      <w:pPr>
        <w:overflowPunct w:val="0"/>
        <w:autoSpaceDE w:val="0"/>
        <w:autoSpaceDN w:val="0"/>
        <w:adjustRightInd w:val="0"/>
        <w:textAlignment w:val="baseline"/>
        <w:rPr>
          <w:del w:id="1553" w:author="Lenovo-TL" w:date="2025-07-17T16:10:00Z" w16du:dateUtc="2025-07-17T14:10:00Z"/>
          <w:rFonts w:eastAsia="Times New Roman"/>
          <w:noProof/>
          <w:lang w:eastAsia="en-GB"/>
        </w:rPr>
      </w:pPr>
      <w:bookmarkStart w:id="1554" w:name="_Toc510696602"/>
      <w:del w:id="1555" w:author="Lenovo-TL" w:date="2025-07-17T16:10:00Z" w16du:dateUtc="2025-07-17T14:10:00Z">
        <w:r w:rsidRPr="00B250C2" w:rsidDel="00076CF1">
          <w:rPr>
            <w:rFonts w:eastAsia="Times New Roman"/>
            <w:noProof/>
            <w:lang w:eastAsia="en-GB"/>
          </w:rPr>
          <w:delText>HTTP</w:delText>
        </w:r>
        <w:r w:rsidRPr="00B250C2" w:rsidDel="00076CF1">
          <w:rPr>
            <w:rFonts w:eastAsia="Times New Roman"/>
            <w:noProof/>
            <w:lang w:eastAsia="zh-CN"/>
          </w:rPr>
          <w:delText xml:space="preserve">/2, IETF RFC 9113 [11], </w:delText>
        </w:r>
        <w:r w:rsidRPr="00B250C2" w:rsidDel="00076CF1">
          <w:rPr>
            <w:rFonts w:eastAsia="Times New Roman"/>
            <w:noProof/>
            <w:lang w:eastAsia="en-GB"/>
          </w:rPr>
          <w:delText>shall be used as specified in clause 5 of 3GPP TS 29.500 [4].</w:delText>
        </w:r>
      </w:del>
    </w:p>
    <w:p w14:paraId="2263B360" w14:textId="4C3201BF" w:rsidR="00B250C2" w:rsidRPr="00B250C2" w:rsidDel="00076CF1" w:rsidRDefault="00B250C2" w:rsidP="00B250C2">
      <w:pPr>
        <w:overflowPunct w:val="0"/>
        <w:autoSpaceDE w:val="0"/>
        <w:autoSpaceDN w:val="0"/>
        <w:adjustRightInd w:val="0"/>
        <w:textAlignment w:val="baseline"/>
        <w:rPr>
          <w:del w:id="1556" w:author="Lenovo-TL" w:date="2025-07-17T16:10:00Z" w16du:dateUtc="2025-07-17T14:10:00Z"/>
          <w:rFonts w:eastAsia="Times New Roman"/>
          <w:noProof/>
          <w:lang w:eastAsia="en-GB"/>
        </w:rPr>
      </w:pPr>
      <w:del w:id="1557" w:author="Lenovo-TL" w:date="2025-07-17T16:10:00Z" w16du:dateUtc="2025-07-17T14:10:00Z">
        <w:r w:rsidRPr="00B250C2" w:rsidDel="00076CF1">
          <w:rPr>
            <w:rFonts w:eastAsia="Times New Roman"/>
            <w:noProof/>
            <w:lang w:eastAsia="en-GB"/>
          </w:rPr>
          <w:delText>HTTP</w:delText>
        </w:r>
        <w:r w:rsidRPr="00B250C2" w:rsidDel="00076CF1">
          <w:rPr>
            <w:rFonts w:eastAsia="Times New Roman"/>
            <w:noProof/>
            <w:lang w:eastAsia="zh-CN"/>
          </w:rPr>
          <w:delText xml:space="preserve">/2 </w:delText>
        </w:r>
        <w:r w:rsidRPr="00B250C2" w:rsidDel="00076CF1">
          <w:rPr>
            <w:rFonts w:eastAsia="Times New Roman"/>
            <w:noProof/>
            <w:lang w:eastAsia="en-GB"/>
          </w:rPr>
          <w:delText>shall be transported as specified in clause 5.3 of 3GPP TS 29.500 [4].</w:delText>
        </w:r>
      </w:del>
    </w:p>
    <w:p w14:paraId="65E53447" w14:textId="02589E08" w:rsidR="00B250C2" w:rsidRPr="00B250C2" w:rsidDel="00076CF1" w:rsidRDefault="00B250C2" w:rsidP="00B250C2">
      <w:pPr>
        <w:overflowPunct w:val="0"/>
        <w:autoSpaceDE w:val="0"/>
        <w:autoSpaceDN w:val="0"/>
        <w:adjustRightInd w:val="0"/>
        <w:textAlignment w:val="baseline"/>
        <w:rPr>
          <w:del w:id="1558" w:author="Lenovo-TL" w:date="2025-07-17T16:10:00Z" w16du:dateUtc="2025-07-17T14:10:00Z"/>
          <w:rFonts w:eastAsia="Times New Roman"/>
          <w:noProof/>
          <w:lang w:eastAsia="en-GB"/>
        </w:rPr>
      </w:pPr>
      <w:del w:id="1559" w:author="Lenovo-TL" w:date="2025-07-17T16:10:00Z" w16du:dateUtc="2025-07-17T14:10:00Z">
        <w:r w:rsidRPr="00B250C2" w:rsidDel="00076CF1">
          <w:rPr>
            <w:rFonts w:eastAsia="Times New Roman"/>
            <w:noProof/>
            <w:lang w:eastAsia="en-GB"/>
          </w:rPr>
          <w:delText>The OpenAPI [6] specification of HTTP messages and content bodies for the &lt;API Name&gt; API is contained in Annex A.</w:delText>
        </w:r>
      </w:del>
    </w:p>
    <w:p w14:paraId="25136FCC" w14:textId="37FC4183"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560" w:author="Lenovo-TL" w:date="2025-07-17T16:10:00Z" w16du:dateUtc="2025-07-17T14:10:00Z"/>
          <w:rFonts w:ascii="Arial" w:eastAsia="Times New Roman" w:hAnsi="Arial"/>
          <w:sz w:val="24"/>
          <w:lang w:eastAsia="en-GB"/>
        </w:rPr>
      </w:pPr>
      <w:bookmarkStart w:id="1561" w:name="_Toc35971394"/>
      <w:bookmarkStart w:id="1562" w:name="_Toc201558032"/>
      <w:del w:id="1563" w:author="Lenovo-TL" w:date="2025-07-17T16:10:00Z" w16du:dateUtc="2025-07-17T14:10:00Z">
        <w:r w:rsidRPr="00B250C2" w:rsidDel="00076CF1">
          <w:rPr>
            <w:rFonts w:ascii="Arial" w:eastAsia="Times New Roman" w:hAnsi="Arial"/>
            <w:sz w:val="24"/>
            <w:lang w:eastAsia="en-GB"/>
          </w:rPr>
          <w:delText>6.1.2.2</w:delText>
        </w:r>
        <w:r w:rsidRPr="00B250C2" w:rsidDel="00076CF1">
          <w:rPr>
            <w:rFonts w:ascii="Arial" w:eastAsia="Times New Roman" w:hAnsi="Arial"/>
            <w:sz w:val="24"/>
            <w:lang w:eastAsia="en-GB"/>
          </w:rPr>
          <w:tab/>
          <w:delText>HTTP standard headers</w:delText>
        </w:r>
        <w:bookmarkEnd w:id="1554"/>
        <w:bookmarkEnd w:id="1561"/>
        <w:bookmarkEnd w:id="1562"/>
      </w:del>
    </w:p>
    <w:p w14:paraId="75B49D14" w14:textId="4A8F2C90"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564" w:author="Lenovo-TL" w:date="2025-07-17T16:10:00Z" w16du:dateUtc="2025-07-17T14:10:00Z"/>
          <w:rFonts w:ascii="Arial" w:eastAsia="Times New Roman" w:hAnsi="Arial"/>
          <w:sz w:val="22"/>
          <w:lang w:eastAsia="zh-CN"/>
        </w:rPr>
      </w:pPr>
      <w:bookmarkStart w:id="1565" w:name="_Toc510696603"/>
      <w:bookmarkStart w:id="1566" w:name="_Toc35971395"/>
      <w:bookmarkStart w:id="1567" w:name="_Toc201558033"/>
      <w:del w:id="1568" w:author="Lenovo-TL" w:date="2025-07-17T16:10:00Z" w16du:dateUtc="2025-07-17T14:10:00Z">
        <w:r w:rsidRPr="00B250C2" w:rsidDel="00076CF1">
          <w:rPr>
            <w:rFonts w:ascii="Arial" w:eastAsia="Times New Roman" w:hAnsi="Arial"/>
            <w:sz w:val="22"/>
            <w:lang w:eastAsia="en-GB"/>
          </w:rPr>
          <w:delText>6.1.2.2.1</w:delText>
        </w:r>
        <w:r w:rsidRPr="00B250C2" w:rsidDel="00076CF1">
          <w:rPr>
            <w:rFonts w:ascii="Arial" w:eastAsia="Times New Roman" w:hAnsi="Arial" w:hint="eastAsia"/>
            <w:sz w:val="22"/>
            <w:lang w:eastAsia="zh-CN"/>
          </w:rPr>
          <w:tab/>
        </w:r>
        <w:r w:rsidRPr="00B250C2" w:rsidDel="00076CF1">
          <w:rPr>
            <w:rFonts w:ascii="Arial" w:eastAsia="Times New Roman" w:hAnsi="Arial"/>
            <w:sz w:val="22"/>
            <w:lang w:eastAsia="zh-CN"/>
          </w:rPr>
          <w:delText>General</w:delText>
        </w:r>
        <w:bookmarkEnd w:id="1565"/>
        <w:bookmarkEnd w:id="1566"/>
        <w:bookmarkEnd w:id="1567"/>
      </w:del>
    </w:p>
    <w:p w14:paraId="2CFAFC68" w14:textId="38CFAD65" w:rsidR="00B250C2" w:rsidRPr="00B250C2" w:rsidDel="00076CF1" w:rsidRDefault="00B250C2" w:rsidP="00B250C2">
      <w:pPr>
        <w:overflowPunct w:val="0"/>
        <w:autoSpaceDE w:val="0"/>
        <w:autoSpaceDN w:val="0"/>
        <w:adjustRightInd w:val="0"/>
        <w:textAlignment w:val="baseline"/>
        <w:rPr>
          <w:del w:id="1569" w:author="Lenovo-TL" w:date="2025-07-17T16:10:00Z" w16du:dateUtc="2025-07-17T14:10:00Z"/>
          <w:rFonts w:eastAsia="Times New Roman"/>
          <w:noProof/>
          <w:lang w:eastAsia="en-GB"/>
        </w:rPr>
      </w:pPr>
      <w:bookmarkStart w:id="1570" w:name="_Toc510696604"/>
      <w:del w:id="1571" w:author="Lenovo-TL" w:date="2025-07-17T16:10:00Z" w16du:dateUtc="2025-07-17T14:10:00Z">
        <w:r w:rsidRPr="00B250C2" w:rsidDel="00076CF1">
          <w:rPr>
            <w:rFonts w:eastAsia="Times New Roman"/>
            <w:noProof/>
            <w:lang w:eastAsia="en-GB"/>
          </w:rPr>
          <w:delText>See clause 5.2.2 of 3GPP TS 29.500 [4] for the usage of HTTP standard headers.</w:delText>
        </w:r>
      </w:del>
    </w:p>
    <w:p w14:paraId="33B1EA3D" w14:textId="1BA3FDC8" w:rsidR="00B250C2" w:rsidRPr="00B250C2" w:rsidDel="00076CF1" w:rsidRDefault="00B250C2" w:rsidP="00B250C2">
      <w:pPr>
        <w:overflowPunct w:val="0"/>
        <w:autoSpaceDE w:val="0"/>
        <w:autoSpaceDN w:val="0"/>
        <w:adjustRightInd w:val="0"/>
        <w:textAlignment w:val="baseline"/>
        <w:rPr>
          <w:del w:id="1572" w:author="Lenovo-TL" w:date="2025-07-17T16:10:00Z" w16du:dateUtc="2025-07-17T14:10:00Z"/>
          <w:rFonts w:eastAsia="Times New Roman"/>
          <w:i/>
          <w:color w:val="0000FF"/>
          <w:lang w:eastAsia="en-GB"/>
        </w:rPr>
      </w:pPr>
      <w:del w:id="1573" w:author="Lenovo-TL" w:date="2025-07-17T16:10:00Z" w16du:dateUtc="2025-07-17T14:10:00Z">
        <w:r w:rsidRPr="00B250C2" w:rsidDel="00076CF1">
          <w:rPr>
            <w:rFonts w:eastAsia="Times New Roman"/>
            <w:i/>
            <w:color w:val="0000FF"/>
            <w:lang w:eastAsia="en-GB"/>
          </w:rPr>
          <w:delText>Add specific information for the API if applicable.</w:delText>
        </w:r>
      </w:del>
    </w:p>
    <w:p w14:paraId="4B73F270" w14:textId="400380D5"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574" w:author="Lenovo-TL" w:date="2025-07-17T16:10:00Z" w16du:dateUtc="2025-07-17T14:10:00Z"/>
          <w:rFonts w:ascii="Arial" w:eastAsia="Times New Roman" w:hAnsi="Arial"/>
          <w:sz w:val="22"/>
          <w:lang w:eastAsia="en-GB"/>
        </w:rPr>
      </w:pPr>
      <w:bookmarkStart w:id="1575" w:name="_Toc35971396"/>
      <w:bookmarkStart w:id="1576" w:name="_Toc201558034"/>
      <w:del w:id="1577" w:author="Lenovo-TL" w:date="2025-07-17T16:10:00Z" w16du:dateUtc="2025-07-17T14:10:00Z">
        <w:r w:rsidRPr="00B250C2" w:rsidDel="00076CF1">
          <w:rPr>
            <w:rFonts w:ascii="Arial" w:eastAsia="Times New Roman" w:hAnsi="Arial"/>
            <w:sz w:val="22"/>
            <w:lang w:eastAsia="en-GB"/>
          </w:rPr>
          <w:delText>6.1.2.2.2</w:delText>
        </w:r>
        <w:r w:rsidRPr="00B250C2" w:rsidDel="00076CF1">
          <w:rPr>
            <w:rFonts w:ascii="Arial" w:eastAsia="Times New Roman" w:hAnsi="Arial"/>
            <w:sz w:val="22"/>
            <w:lang w:eastAsia="en-GB"/>
          </w:rPr>
          <w:tab/>
          <w:delText>Content type</w:delText>
        </w:r>
        <w:bookmarkEnd w:id="1570"/>
        <w:bookmarkEnd w:id="1575"/>
        <w:bookmarkEnd w:id="1576"/>
      </w:del>
    </w:p>
    <w:p w14:paraId="3A288915" w14:textId="22A7A450" w:rsidR="00B250C2" w:rsidRPr="00B250C2" w:rsidDel="00076CF1" w:rsidRDefault="00B250C2" w:rsidP="00B250C2">
      <w:pPr>
        <w:overflowPunct w:val="0"/>
        <w:autoSpaceDE w:val="0"/>
        <w:autoSpaceDN w:val="0"/>
        <w:adjustRightInd w:val="0"/>
        <w:textAlignment w:val="baseline"/>
        <w:rPr>
          <w:del w:id="1578" w:author="Lenovo-TL" w:date="2025-07-17T16:10:00Z" w16du:dateUtc="2025-07-17T14:10:00Z"/>
          <w:rFonts w:eastAsia="Times New Roman"/>
          <w:i/>
          <w:color w:val="0000FF"/>
          <w:lang w:eastAsia="en-GB"/>
        </w:rPr>
      </w:pPr>
      <w:del w:id="1579" w:author="Lenovo-TL" w:date="2025-07-17T16:10:00Z" w16du:dateUtc="2025-07-17T14:10:00Z">
        <w:r w:rsidRPr="00B250C2" w:rsidDel="00076CF1">
          <w:rPr>
            <w:rFonts w:eastAsia="Times New Roman"/>
            <w:i/>
            <w:color w:val="0000FF"/>
            <w:lang w:eastAsia="en-GB"/>
          </w:rPr>
          <w:delText>This clause will indicate the encoding of HTTP requests/responses and the applicable MIME media type for the related Content-Type header. Adjust the text below if additional payload types are used e.g. for HATEOAS..</w:delText>
        </w:r>
      </w:del>
    </w:p>
    <w:p w14:paraId="401FAEAA" w14:textId="58F308E1" w:rsidR="00B250C2" w:rsidRPr="00B250C2" w:rsidDel="00076CF1" w:rsidRDefault="00B250C2" w:rsidP="00B250C2">
      <w:pPr>
        <w:overflowPunct w:val="0"/>
        <w:autoSpaceDE w:val="0"/>
        <w:autoSpaceDN w:val="0"/>
        <w:adjustRightInd w:val="0"/>
        <w:textAlignment w:val="baseline"/>
        <w:rPr>
          <w:del w:id="1580" w:author="Lenovo-TL" w:date="2025-07-17T16:10:00Z" w16du:dateUtc="2025-07-17T14:10:00Z"/>
          <w:rFonts w:eastAsia="Times New Roman"/>
          <w:lang w:eastAsia="en-GB"/>
        </w:rPr>
      </w:pPr>
      <w:bookmarkStart w:id="1581" w:name="_Toc510696605"/>
      <w:del w:id="1582" w:author="Lenovo-TL" w:date="2025-07-17T16:10:00Z" w16du:dateUtc="2025-07-17T14:10:00Z">
        <w:r w:rsidRPr="00B250C2" w:rsidDel="00076CF1">
          <w:rPr>
            <w:rFonts w:eastAsia="Times New Roman"/>
            <w:noProof/>
            <w:lang w:eastAsia="en-GB"/>
          </w:rPr>
          <w:lastRenderedPageBreak/>
          <w:delText xml:space="preserve">JSON, </w:delText>
        </w:r>
        <w:r w:rsidRPr="00B250C2" w:rsidDel="00076CF1">
          <w:rPr>
            <w:rFonts w:eastAsia="Times New Roman"/>
            <w:noProof/>
            <w:lang w:eastAsia="zh-CN"/>
          </w:rPr>
          <w:delText>IETF RFC 8259 [12], shall be used as content type of the HTTP bodies specified in the present specification</w:delText>
        </w:r>
        <w:r w:rsidRPr="00B250C2" w:rsidDel="00076CF1">
          <w:rPr>
            <w:rFonts w:eastAsia="Times New Roman"/>
            <w:noProof/>
            <w:lang w:eastAsia="en-GB"/>
          </w:rPr>
          <w:delText xml:space="preserve"> as specified in clause 5.4 of 3GPP TS 29.500 [4].</w:delText>
        </w:r>
        <w:r w:rsidRPr="00B250C2" w:rsidDel="00076CF1">
          <w:rPr>
            <w:rFonts w:eastAsia="Times New Roman"/>
            <w:lang w:eastAsia="en-GB"/>
          </w:rPr>
          <w:delText xml:space="preserve"> The use of the JSON format shall be signalled by the content type "application/json".</w:delText>
        </w:r>
      </w:del>
    </w:p>
    <w:p w14:paraId="1A7C86E7" w14:textId="69E3CAE4" w:rsidR="00B250C2" w:rsidRPr="00B250C2" w:rsidDel="00076CF1" w:rsidRDefault="00B250C2" w:rsidP="00B250C2">
      <w:pPr>
        <w:overflowPunct w:val="0"/>
        <w:autoSpaceDE w:val="0"/>
        <w:autoSpaceDN w:val="0"/>
        <w:adjustRightInd w:val="0"/>
        <w:textAlignment w:val="baseline"/>
        <w:rPr>
          <w:del w:id="1583" w:author="Lenovo-TL" w:date="2025-07-17T16:10:00Z" w16du:dateUtc="2025-07-17T14:10:00Z"/>
          <w:rFonts w:eastAsia="Times New Roman"/>
          <w:noProof/>
          <w:lang w:eastAsia="en-GB"/>
        </w:rPr>
      </w:pPr>
      <w:del w:id="1584" w:author="Lenovo-TL" w:date="2025-07-17T16:10:00Z" w16du:dateUtc="2025-07-17T14:10:00Z">
        <w:r w:rsidRPr="00B250C2" w:rsidDel="00076CF1">
          <w:rPr>
            <w:rFonts w:eastAsia="Times New Roman"/>
            <w:lang w:eastAsia="en-GB"/>
          </w:rPr>
          <w:delText xml:space="preserve">"Problem Details" JSON object shall be used to indicate </w:delText>
        </w:r>
        <w:r w:rsidRPr="00B250C2" w:rsidDel="00076CF1">
          <w:rPr>
            <w:rFonts w:eastAsia="Times New Roman"/>
            <w:lang w:eastAsia="fr-FR"/>
          </w:rPr>
          <w:delText xml:space="preserve">additional details of the error </w:delText>
        </w:r>
        <w:r w:rsidRPr="00B250C2" w:rsidDel="00076CF1">
          <w:rPr>
            <w:rFonts w:eastAsia="Times New Roman"/>
            <w:lang w:eastAsia="en-GB"/>
          </w:rPr>
          <w:delText>in a HTTP response body and shall be signalled by the content type "application/problem+json", as defined in IETF RFC 9457 [13].</w:delText>
        </w:r>
      </w:del>
    </w:p>
    <w:p w14:paraId="365008E9" w14:textId="75ADD265"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585" w:author="Lenovo-TL" w:date="2025-07-17T16:10:00Z" w16du:dateUtc="2025-07-17T14:10:00Z"/>
          <w:rFonts w:ascii="Arial" w:eastAsia="Times New Roman" w:hAnsi="Arial"/>
          <w:sz w:val="24"/>
          <w:lang w:eastAsia="en-GB"/>
        </w:rPr>
      </w:pPr>
      <w:bookmarkStart w:id="1586" w:name="_Toc35971397"/>
      <w:bookmarkStart w:id="1587" w:name="_Toc201558035"/>
      <w:del w:id="1588" w:author="Lenovo-TL" w:date="2025-07-17T16:10:00Z" w16du:dateUtc="2025-07-17T14:10:00Z">
        <w:r w:rsidRPr="00B250C2" w:rsidDel="00076CF1">
          <w:rPr>
            <w:rFonts w:ascii="Arial" w:eastAsia="Times New Roman" w:hAnsi="Arial"/>
            <w:sz w:val="24"/>
            <w:lang w:eastAsia="en-GB"/>
          </w:rPr>
          <w:delText>6.1.2.3</w:delText>
        </w:r>
        <w:r w:rsidRPr="00B250C2" w:rsidDel="00076CF1">
          <w:rPr>
            <w:rFonts w:ascii="Arial" w:eastAsia="Times New Roman" w:hAnsi="Arial"/>
            <w:sz w:val="24"/>
            <w:lang w:eastAsia="en-GB"/>
          </w:rPr>
          <w:tab/>
          <w:delText>HTTP custom headers</w:delText>
        </w:r>
        <w:bookmarkEnd w:id="1581"/>
        <w:bookmarkEnd w:id="1586"/>
        <w:bookmarkEnd w:id="1587"/>
      </w:del>
    </w:p>
    <w:p w14:paraId="3772A6F1" w14:textId="44311123" w:rsidR="00B250C2" w:rsidRPr="00B250C2" w:rsidDel="00076CF1" w:rsidRDefault="00B250C2" w:rsidP="00B250C2">
      <w:pPr>
        <w:overflowPunct w:val="0"/>
        <w:autoSpaceDE w:val="0"/>
        <w:autoSpaceDN w:val="0"/>
        <w:adjustRightInd w:val="0"/>
        <w:textAlignment w:val="baseline"/>
        <w:rPr>
          <w:del w:id="1589" w:author="Lenovo-TL" w:date="2025-07-17T16:10:00Z" w16du:dateUtc="2025-07-17T14:10:00Z"/>
          <w:rFonts w:eastAsia="Times New Roman"/>
          <w:noProof/>
          <w:lang w:eastAsia="en-GB"/>
        </w:rPr>
      </w:pPr>
      <w:bookmarkStart w:id="1590" w:name="_Toc489605322"/>
      <w:bookmarkStart w:id="1591" w:name="_Toc492899753"/>
      <w:bookmarkStart w:id="1592" w:name="_Toc492900032"/>
      <w:bookmarkStart w:id="1593" w:name="_Toc492967834"/>
      <w:bookmarkStart w:id="1594" w:name="_Toc492972922"/>
      <w:bookmarkStart w:id="1595" w:name="_Toc492973142"/>
      <w:bookmarkStart w:id="1596" w:name="_Toc492974840"/>
      <w:bookmarkStart w:id="1597" w:name="_Toc510696606"/>
      <w:del w:id="1598" w:author="Lenovo-TL" w:date="2025-07-17T16:10:00Z" w16du:dateUtc="2025-07-17T14:10:00Z">
        <w:r w:rsidRPr="00B250C2" w:rsidDel="00076CF1">
          <w:rPr>
            <w:rFonts w:eastAsia="Times New Roman"/>
            <w:noProof/>
            <w:lang w:eastAsia="en-GB"/>
          </w:rPr>
          <w:delText>The mandatory HTTP custom header fields specified in clause 5.2.3.2 of 3GPP TS 29.500 [4] shall be supported, and the optional HTTP custom header fields specified in clause 5.2.3.3 of 3GPP TS 29.500 [4] may be supported.</w:delText>
        </w:r>
      </w:del>
    </w:p>
    <w:p w14:paraId="447B2C4A" w14:textId="15F30C42" w:rsidR="00B250C2" w:rsidRPr="00B250C2" w:rsidDel="00076CF1" w:rsidRDefault="00B250C2" w:rsidP="00B250C2">
      <w:pPr>
        <w:overflowPunct w:val="0"/>
        <w:autoSpaceDE w:val="0"/>
        <w:autoSpaceDN w:val="0"/>
        <w:adjustRightInd w:val="0"/>
        <w:textAlignment w:val="baseline"/>
        <w:rPr>
          <w:del w:id="1599" w:author="Lenovo-TL" w:date="2025-07-17T16:10:00Z" w16du:dateUtc="2025-07-17T14:10:00Z"/>
          <w:rFonts w:eastAsia="Times New Roman"/>
          <w:i/>
          <w:color w:val="0000FF"/>
          <w:lang w:eastAsia="en-GB"/>
        </w:rPr>
      </w:pPr>
      <w:del w:id="1600" w:author="Lenovo-TL" w:date="2025-07-17T16:10:00Z" w16du:dateUtc="2025-07-17T14:10:00Z">
        <w:r w:rsidRPr="00B250C2" w:rsidDel="00076CF1">
          <w:rPr>
            <w:rFonts w:eastAsia="Times New Roman"/>
            <w:i/>
            <w:color w:val="0000FF"/>
            <w:lang w:eastAsia="en-GB"/>
          </w:rPr>
          <w:delText>Add specific information for the API if applicable.</w:delText>
        </w:r>
      </w:del>
    </w:p>
    <w:p w14:paraId="445EEA53" w14:textId="356736D2"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1601" w:author="Lenovo-TL" w:date="2025-07-17T16:10:00Z" w16du:dateUtc="2025-07-17T14:10:00Z"/>
          <w:rFonts w:ascii="Arial" w:eastAsia="Times New Roman" w:hAnsi="Arial"/>
          <w:sz w:val="28"/>
          <w:lang w:eastAsia="en-GB"/>
        </w:rPr>
      </w:pPr>
      <w:bookmarkStart w:id="1602" w:name="_Toc510696607"/>
      <w:bookmarkStart w:id="1603" w:name="_Toc35971398"/>
      <w:bookmarkStart w:id="1604" w:name="_Toc201558036"/>
      <w:bookmarkEnd w:id="1590"/>
      <w:bookmarkEnd w:id="1591"/>
      <w:bookmarkEnd w:id="1592"/>
      <w:bookmarkEnd w:id="1593"/>
      <w:bookmarkEnd w:id="1594"/>
      <w:bookmarkEnd w:id="1595"/>
      <w:bookmarkEnd w:id="1596"/>
      <w:bookmarkEnd w:id="1597"/>
      <w:del w:id="1605" w:author="Lenovo-TL" w:date="2025-07-17T16:10:00Z" w16du:dateUtc="2025-07-17T14:10:00Z">
        <w:r w:rsidRPr="00B250C2" w:rsidDel="00076CF1">
          <w:rPr>
            <w:rFonts w:ascii="Arial" w:eastAsia="Times New Roman" w:hAnsi="Arial"/>
            <w:sz w:val="28"/>
            <w:lang w:eastAsia="en-GB"/>
          </w:rPr>
          <w:delText>6.1.3</w:delText>
        </w:r>
        <w:r w:rsidRPr="00B250C2" w:rsidDel="00076CF1">
          <w:rPr>
            <w:rFonts w:ascii="Arial" w:eastAsia="Times New Roman" w:hAnsi="Arial"/>
            <w:sz w:val="28"/>
            <w:lang w:eastAsia="en-GB"/>
          </w:rPr>
          <w:tab/>
          <w:delText>Resources</w:delText>
        </w:r>
        <w:bookmarkEnd w:id="1602"/>
        <w:bookmarkEnd w:id="1603"/>
        <w:bookmarkEnd w:id="1604"/>
      </w:del>
    </w:p>
    <w:p w14:paraId="08504B05" w14:textId="7511A3C4"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606" w:author="Lenovo-TL" w:date="2025-07-17T16:10:00Z" w16du:dateUtc="2025-07-17T14:10:00Z"/>
          <w:rFonts w:ascii="Arial" w:eastAsia="Times New Roman" w:hAnsi="Arial"/>
          <w:sz w:val="24"/>
          <w:lang w:eastAsia="en-GB"/>
        </w:rPr>
      </w:pPr>
      <w:bookmarkStart w:id="1607" w:name="_Toc510696608"/>
      <w:bookmarkStart w:id="1608" w:name="_Toc35971399"/>
      <w:bookmarkStart w:id="1609" w:name="_Toc201558037"/>
      <w:bookmarkStart w:id="1610" w:name="_Toc510696609"/>
      <w:bookmarkStart w:id="1611" w:name="_Toc35971400"/>
      <w:del w:id="1612" w:author="Lenovo-TL" w:date="2025-07-17T16:10:00Z" w16du:dateUtc="2025-07-17T14:10:00Z">
        <w:r w:rsidRPr="00B250C2" w:rsidDel="00076CF1">
          <w:rPr>
            <w:rFonts w:ascii="Arial" w:eastAsia="Times New Roman" w:hAnsi="Arial"/>
            <w:sz w:val="24"/>
            <w:lang w:eastAsia="en-GB"/>
          </w:rPr>
          <w:delText>6.1.3.1</w:delText>
        </w:r>
        <w:r w:rsidRPr="00B250C2" w:rsidDel="00076CF1">
          <w:rPr>
            <w:rFonts w:ascii="Arial" w:eastAsia="Times New Roman" w:hAnsi="Arial"/>
            <w:sz w:val="24"/>
            <w:lang w:eastAsia="en-GB"/>
          </w:rPr>
          <w:tab/>
          <w:delText>Overview</w:delText>
        </w:r>
        <w:bookmarkEnd w:id="1607"/>
        <w:bookmarkEnd w:id="1608"/>
        <w:bookmarkEnd w:id="1609"/>
      </w:del>
    </w:p>
    <w:p w14:paraId="0B5AC2A1" w14:textId="508028E4" w:rsidR="00B250C2" w:rsidRPr="00B250C2" w:rsidDel="00076CF1" w:rsidRDefault="00B250C2" w:rsidP="00B250C2">
      <w:pPr>
        <w:overflowPunct w:val="0"/>
        <w:autoSpaceDE w:val="0"/>
        <w:autoSpaceDN w:val="0"/>
        <w:adjustRightInd w:val="0"/>
        <w:textAlignment w:val="baseline"/>
        <w:rPr>
          <w:del w:id="1613" w:author="Lenovo-TL" w:date="2025-07-17T16:10:00Z" w16du:dateUtc="2025-07-17T14:10:00Z"/>
          <w:rFonts w:eastAsia="Times New Roman"/>
          <w:i/>
          <w:color w:val="0000FF"/>
          <w:lang w:eastAsia="en-GB"/>
        </w:rPr>
      </w:pPr>
      <w:del w:id="1614" w:author="Lenovo-TL" w:date="2025-07-17T16:10:00Z" w16du:dateUtc="2025-07-17T14:10:00Z">
        <w:r w:rsidRPr="00B250C2" w:rsidDel="00076CF1">
          <w:rPr>
            <w:rFonts w:eastAsia="Times New Roman"/>
            <w:i/>
            <w:color w:val="0000FF"/>
            <w:lang w:eastAsia="en-GB"/>
          </w:rPr>
          <w:delText>This clause will describe the structure for the Resource URIs and the resources and methods used for the service.</w:delText>
        </w:r>
      </w:del>
    </w:p>
    <w:p w14:paraId="33E95CBA" w14:textId="314D6237" w:rsidR="00B250C2" w:rsidRPr="00B250C2" w:rsidDel="00076CF1" w:rsidRDefault="00B250C2" w:rsidP="00B250C2">
      <w:pPr>
        <w:overflowPunct w:val="0"/>
        <w:autoSpaceDE w:val="0"/>
        <w:autoSpaceDN w:val="0"/>
        <w:adjustRightInd w:val="0"/>
        <w:textAlignment w:val="baseline"/>
        <w:rPr>
          <w:del w:id="1615" w:author="Lenovo-TL" w:date="2025-07-17T16:10:00Z" w16du:dateUtc="2025-07-17T14:10:00Z"/>
          <w:rFonts w:eastAsia="Times New Roman"/>
          <w:lang w:eastAsia="en-GB"/>
        </w:rPr>
      </w:pPr>
      <w:del w:id="1616" w:author="Lenovo-TL" w:date="2025-07-17T16:10:00Z" w16du:dateUtc="2025-07-17T14:10:00Z">
        <w:r w:rsidRPr="00B250C2" w:rsidDel="00076CF1">
          <w:rPr>
            <w:rFonts w:eastAsia="Times New Roman"/>
            <w:lang w:eastAsia="en-GB"/>
          </w:rPr>
          <w:delText>This clause describes the structure for the Resource URIs and the resources and methods used for the service.</w:delText>
        </w:r>
      </w:del>
    </w:p>
    <w:p w14:paraId="1A9714ED" w14:textId="058CF74C" w:rsidR="00B250C2" w:rsidRPr="00B250C2" w:rsidDel="00076CF1" w:rsidRDefault="00B250C2" w:rsidP="00B250C2">
      <w:pPr>
        <w:overflowPunct w:val="0"/>
        <w:autoSpaceDE w:val="0"/>
        <w:autoSpaceDN w:val="0"/>
        <w:adjustRightInd w:val="0"/>
        <w:textAlignment w:val="baseline"/>
        <w:rPr>
          <w:del w:id="1617" w:author="Lenovo-TL" w:date="2025-07-17T16:10:00Z" w16du:dateUtc="2025-07-17T14:10:00Z"/>
          <w:rFonts w:eastAsia="Times New Roman"/>
          <w:lang w:eastAsia="en-GB"/>
        </w:rPr>
      </w:pPr>
      <w:del w:id="1618" w:author="Lenovo-TL" w:date="2025-07-17T16:10:00Z" w16du:dateUtc="2025-07-17T14:10:00Z">
        <w:r w:rsidRPr="00B250C2" w:rsidDel="00076CF1">
          <w:rPr>
            <w:rFonts w:eastAsia="Times New Roman"/>
            <w:lang w:eastAsia="en-GB"/>
          </w:rPr>
          <w:delText>Figure 6.1.3.1-1 depicts the resource URIs structure for the &lt;Service1&gt; API.</w:delText>
        </w:r>
      </w:del>
    </w:p>
    <w:p w14:paraId="310A9B45" w14:textId="3C5D7D82" w:rsidR="00B250C2" w:rsidRPr="00B250C2" w:rsidDel="00076CF1" w:rsidRDefault="00B250C2" w:rsidP="00B250C2">
      <w:pPr>
        <w:keepLines/>
        <w:overflowPunct w:val="0"/>
        <w:autoSpaceDE w:val="0"/>
        <w:autoSpaceDN w:val="0"/>
        <w:adjustRightInd w:val="0"/>
        <w:ind w:left="1702" w:hanging="1418"/>
        <w:textAlignment w:val="baseline"/>
        <w:rPr>
          <w:del w:id="1619" w:author="Lenovo-TL" w:date="2025-07-17T16:10:00Z" w16du:dateUtc="2025-07-17T14:10:00Z"/>
          <w:rFonts w:eastAsia="Times New Roman"/>
          <w:lang w:eastAsia="en-GB"/>
        </w:rPr>
      </w:pPr>
      <w:del w:id="1620" w:author="Lenovo-TL" w:date="2025-07-17T16:10:00Z" w16du:dateUtc="2025-07-17T14:10:00Z">
        <w:r w:rsidRPr="00B250C2" w:rsidDel="00076CF1">
          <w:rPr>
            <w:rFonts w:eastAsia="Times New Roman"/>
            <w:lang w:eastAsia="en-GB"/>
          </w:rPr>
          <w:delText>Example:</w:delText>
        </w:r>
      </w:del>
    </w:p>
    <w:p w14:paraId="7EF3715E" w14:textId="0311BC5D" w:rsidR="00B250C2" w:rsidRPr="00B250C2" w:rsidDel="00076CF1" w:rsidRDefault="00B250C2" w:rsidP="00B250C2">
      <w:pPr>
        <w:keepNext/>
        <w:keepLines/>
        <w:overflowPunct w:val="0"/>
        <w:autoSpaceDE w:val="0"/>
        <w:autoSpaceDN w:val="0"/>
        <w:adjustRightInd w:val="0"/>
        <w:spacing w:before="60"/>
        <w:jc w:val="center"/>
        <w:textAlignment w:val="baseline"/>
        <w:rPr>
          <w:del w:id="1621" w:author="Lenovo-TL" w:date="2025-07-17T16:10:00Z" w16du:dateUtc="2025-07-17T14:10:00Z"/>
          <w:rFonts w:ascii="Arial" w:eastAsia="Times New Roman" w:hAnsi="Arial"/>
          <w:b/>
          <w:lang w:val="en-US" w:eastAsia="en-GB"/>
        </w:rPr>
      </w:pPr>
      <w:del w:id="1622" w:author="Lenovo-TL" w:date="2025-07-17T16:10:00Z" w16du:dateUtc="2025-07-17T14:10:00Z">
        <w:r w:rsidRPr="00B250C2" w:rsidDel="00076CF1">
          <w:rPr>
            <w:rFonts w:ascii="Arial" w:eastAsia="Times New Roman" w:hAnsi="Arial"/>
            <w:b/>
            <w:lang w:eastAsia="en-GB"/>
          </w:rPr>
          <w:object w:dxaOrig="11952" w:dyaOrig="9564" w14:anchorId="5E83DBCB">
            <v:shape id="_x0000_i1026" type="#_x0000_t75" style="width:434.5pt;height:348.5pt" o:ole="">
              <v:imagedata r:id="rId12" o:title=""/>
            </v:shape>
            <o:OLEObject Type="Embed" ProgID="Visio.Drawing.11" ShapeID="_x0000_i1026" DrawAspect="Content" ObjectID="_1817913988" r:id="rId13"/>
          </w:object>
        </w:r>
      </w:del>
    </w:p>
    <w:p w14:paraId="5C51120A" w14:textId="0B5A07FC" w:rsidR="00B250C2" w:rsidRPr="00B250C2" w:rsidDel="00076CF1" w:rsidRDefault="00B250C2" w:rsidP="00B250C2">
      <w:pPr>
        <w:keepLines/>
        <w:overflowPunct w:val="0"/>
        <w:autoSpaceDE w:val="0"/>
        <w:autoSpaceDN w:val="0"/>
        <w:adjustRightInd w:val="0"/>
        <w:spacing w:after="240"/>
        <w:jc w:val="center"/>
        <w:textAlignment w:val="baseline"/>
        <w:rPr>
          <w:del w:id="1623" w:author="Lenovo-TL" w:date="2025-07-17T16:10:00Z" w16du:dateUtc="2025-07-17T14:10:00Z"/>
          <w:rFonts w:ascii="Arial" w:eastAsia="Times New Roman" w:hAnsi="Arial"/>
          <w:b/>
          <w:lang w:eastAsia="en-GB"/>
        </w:rPr>
      </w:pPr>
      <w:del w:id="1624" w:author="Lenovo-TL" w:date="2025-07-17T16:10:00Z" w16du:dateUtc="2025-07-17T14:10:00Z">
        <w:r w:rsidRPr="00B250C2" w:rsidDel="00076CF1">
          <w:rPr>
            <w:rFonts w:ascii="Arial" w:eastAsia="Times New Roman" w:hAnsi="Arial"/>
            <w:b/>
            <w:lang w:eastAsia="en-GB"/>
          </w:rPr>
          <w:delText>Figure 6.1.3.1-1: Resource URI structure of the &lt;xyz &gt; API</w:delText>
        </w:r>
      </w:del>
    </w:p>
    <w:p w14:paraId="2D2E033E" w14:textId="2C3E07F5" w:rsidR="00B250C2" w:rsidRPr="00B250C2" w:rsidDel="00076CF1" w:rsidRDefault="00B250C2" w:rsidP="00B250C2">
      <w:pPr>
        <w:overflowPunct w:val="0"/>
        <w:autoSpaceDE w:val="0"/>
        <w:autoSpaceDN w:val="0"/>
        <w:adjustRightInd w:val="0"/>
        <w:textAlignment w:val="baseline"/>
        <w:rPr>
          <w:del w:id="1625" w:author="Lenovo-TL" w:date="2025-07-17T16:10:00Z" w16du:dateUtc="2025-07-17T14:10:00Z"/>
          <w:rFonts w:eastAsia="Times New Roman"/>
          <w:i/>
          <w:color w:val="0000FF"/>
          <w:lang w:eastAsia="en-GB"/>
        </w:rPr>
      </w:pPr>
      <w:del w:id="1626" w:author="Lenovo-TL" w:date="2025-07-17T16:10:00Z" w16du:dateUtc="2025-07-17T14:10:00Z">
        <w:r w:rsidRPr="00B250C2" w:rsidDel="00076CF1">
          <w:rPr>
            <w:rFonts w:eastAsia="Times New Roman"/>
            <w:i/>
            <w:color w:val="0000FF"/>
            <w:lang w:eastAsia="en-GB"/>
          </w:rPr>
          <w:lastRenderedPageBreak/>
          <w:delText>Figure 6.1.3.1-1 illustrates resource URI structure with an example. The figure shall include Resource URI structure and Custom operations if any. Clause </w:delText>
        </w:r>
        <w:r w:rsidRPr="00B250C2" w:rsidDel="00076CF1">
          <w:rPr>
            <w:rFonts w:eastAsia="Times New Roman"/>
            <w:i/>
            <w:color w:val="0000FF"/>
            <w:lang w:eastAsia="zh-CN"/>
          </w:rPr>
          <w:delText>5.2.1</w:delText>
        </w:r>
        <w:r w:rsidRPr="00B250C2" w:rsidDel="00076CF1">
          <w:rPr>
            <w:rFonts w:eastAsia="Times New Roman"/>
            <w:i/>
            <w:color w:val="0000FF"/>
            <w:lang w:eastAsia="en-GB"/>
          </w:rPr>
          <w:delText xml:space="preserve">-1 in 3GPP TS 29.501 [5] </w:delText>
        </w:r>
        <w:r w:rsidRPr="00B250C2" w:rsidDel="00076CF1">
          <w:rPr>
            <w:rFonts w:eastAsia="Times New Roman"/>
            <w:i/>
            <w:color w:val="0000FF"/>
            <w:lang w:eastAsia="zh-CN"/>
          </w:rPr>
          <w:delText xml:space="preserve">specifies graphical conventions used in the </w:delText>
        </w:r>
        <w:r w:rsidRPr="00B250C2" w:rsidDel="00076CF1">
          <w:rPr>
            <w:rFonts w:eastAsia="Times New Roman"/>
            <w:i/>
            <w:color w:val="0000FF"/>
            <w:lang w:eastAsia="en-GB"/>
          </w:rPr>
          <w:delText>resource URI structures.</w:delText>
        </w:r>
      </w:del>
    </w:p>
    <w:p w14:paraId="593F33CB" w14:textId="73773C3E" w:rsidR="00B250C2" w:rsidRPr="00B250C2" w:rsidDel="00076CF1" w:rsidRDefault="00B250C2" w:rsidP="00B250C2">
      <w:pPr>
        <w:overflowPunct w:val="0"/>
        <w:autoSpaceDE w:val="0"/>
        <w:autoSpaceDN w:val="0"/>
        <w:adjustRightInd w:val="0"/>
        <w:textAlignment w:val="baseline"/>
        <w:rPr>
          <w:del w:id="1627" w:author="Lenovo-TL" w:date="2025-07-17T16:10:00Z" w16du:dateUtc="2025-07-17T14:10:00Z"/>
          <w:rFonts w:eastAsia="Times New Roman"/>
          <w:lang w:eastAsia="en-GB"/>
        </w:rPr>
      </w:pPr>
      <w:del w:id="1628" w:author="Lenovo-TL" w:date="2025-07-17T16:10:00Z" w16du:dateUtc="2025-07-17T14:10:00Z">
        <w:r w:rsidRPr="00B250C2" w:rsidDel="00076CF1">
          <w:rPr>
            <w:rFonts w:eastAsia="Times New Roman"/>
            <w:lang w:eastAsia="en-GB"/>
          </w:rPr>
          <w:delText>Table 6.1.3.1-1 provides an overview of the resources and applicable HTTP methods.</w:delText>
        </w:r>
      </w:del>
    </w:p>
    <w:p w14:paraId="68B2DD84" w14:textId="7FB88E89" w:rsidR="00B250C2" w:rsidRPr="00B250C2" w:rsidDel="00076CF1" w:rsidRDefault="00B250C2" w:rsidP="00B250C2">
      <w:pPr>
        <w:keepNext/>
        <w:keepLines/>
        <w:overflowPunct w:val="0"/>
        <w:autoSpaceDE w:val="0"/>
        <w:autoSpaceDN w:val="0"/>
        <w:adjustRightInd w:val="0"/>
        <w:spacing w:before="60"/>
        <w:jc w:val="center"/>
        <w:textAlignment w:val="baseline"/>
        <w:rPr>
          <w:del w:id="1629" w:author="Lenovo-TL" w:date="2025-07-17T16:10:00Z" w16du:dateUtc="2025-07-17T14:10:00Z"/>
          <w:rFonts w:ascii="Arial" w:eastAsia="Times New Roman" w:hAnsi="Arial"/>
          <w:b/>
          <w:lang w:eastAsia="en-GB"/>
        </w:rPr>
      </w:pPr>
      <w:del w:id="1630" w:author="Lenovo-TL" w:date="2025-07-17T16:10:00Z" w16du:dateUtc="2025-07-17T14:10:00Z">
        <w:r w:rsidRPr="00B250C2" w:rsidDel="00076CF1">
          <w:rPr>
            <w:rFonts w:ascii="Arial" w:eastAsia="Times New Roman" w:hAnsi="Arial"/>
            <w:b/>
            <w:lang w:eastAsia="en-GB"/>
          </w:rPr>
          <w:delText>Table 6.1.3.1-1: Resources and methods overview</w:delText>
        </w:r>
      </w:del>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B250C2" w:rsidRPr="00B250C2" w:rsidDel="00076CF1" w14:paraId="27625478" w14:textId="4A15DE32" w:rsidTr="00B958D8">
        <w:trPr>
          <w:jc w:val="center"/>
          <w:del w:id="1631" w:author="Lenovo-TL" w:date="2025-07-17T16:10:00Z"/>
        </w:trPr>
        <w:tc>
          <w:tcPr>
            <w:tcW w:w="1339" w:type="pct"/>
            <w:shd w:val="clear" w:color="auto" w:fill="C0C0C0"/>
            <w:vAlign w:val="center"/>
            <w:hideMark/>
          </w:tcPr>
          <w:p w14:paraId="30E90AF0" w14:textId="1C5A075F" w:rsidR="00B250C2" w:rsidRPr="00B250C2" w:rsidDel="00076CF1" w:rsidRDefault="00B250C2" w:rsidP="00B250C2">
            <w:pPr>
              <w:keepNext/>
              <w:keepLines/>
              <w:overflowPunct w:val="0"/>
              <w:autoSpaceDE w:val="0"/>
              <w:autoSpaceDN w:val="0"/>
              <w:adjustRightInd w:val="0"/>
              <w:spacing w:after="0"/>
              <w:jc w:val="center"/>
              <w:textAlignment w:val="baseline"/>
              <w:rPr>
                <w:del w:id="1632" w:author="Lenovo-TL" w:date="2025-07-17T16:10:00Z" w16du:dateUtc="2025-07-17T14:10:00Z"/>
                <w:rFonts w:ascii="Arial" w:eastAsia="Times New Roman" w:hAnsi="Arial"/>
                <w:b/>
                <w:sz w:val="18"/>
                <w:lang w:eastAsia="en-GB"/>
              </w:rPr>
            </w:pPr>
            <w:del w:id="1633" w:author="Lenovo-TL" w:date="2025-07-17T16:10:00Z" w16du:dateUtc="2025-07-17T14:10:00Z">
              <w:r w:rsidRPr="00B250C2" w:rsidDel="00076CF1">
                <w:rPr>
                  <w:rFonts w:ascii="Arial" w:eastAsia="Times New Roman" w:hAnsi="Arial"/>
                  <w:b/>
                  <w:sz w:val="18"/>
                  <w:lang w:eastAsia="en-GB"/>
                </w:rPr>
                <w:delText>Resource purpose/name</w:delText>
              </w:r>
            </w:del>
          </w:p>
        </w:tc>
        <w:tc>
          <w:tcPr>
            <w:tcW w:w="1501" w:type="pct"/>
            <w:shd w:val="clear" w:color="auto" w:fill="C0C0C0"/>
            <w:vAlign w:val="center"/>
            <w:hideMark/>
          </w:tcPr>
          <w:p w14:paraId="775567EF" w14:textId="2C12CBC1" w:rsidR="00B250C2" w:rsidRPr="00B250C2" w:rsidDel="00076CF1" w:rsidRDefault="00B250C2" w:rsidP="00B250C2">
            <w:pPr>
              <w:keepNext/>
              <w:keepLines/>
              <w:overflowPunct w:val="0"/>
              <w:autoSpaceDE w:val="0"/>
              <w:autoSpaceDN w:val="0"/>
              <w:adjustRightInd w:val="0"/>
              <w:spacing w:after="0"/>
              <w:jc w:val="center"/>
              <w:textAlignment w:val="baseline"/>
              <w:rPr>
                <w:del w:id="1634" w:author="Lenovo-TL" w:date="2025-07-17T16:10:00Z" w16du:dateUtc="2025-07-17T14:10:00Z"/>
                <w:rFonts w:ascii="Arial" w:eastAsia="Times New Roman" w:hAnsi="Arial"/>
                <w:b/>
                <w:sz w:val="18"/>
                <w:lang w:eastAsia="en-GB"/>
              </w:rPr>
            </w:pPr>
            <w:del w:id="1635" w:author="Lenovo-TL" w:date="2025-07-17T16:10:00Z" w16du:dateUtc="2025-07-17T14:10:00Z">
              <w:r w:rsidRPr="00B250C2" w:rsidDel="00076CF1">
                <w:rPr>
                  <w:rFonts w:ascii="Arial" w:eastAsia="Times New Roman" w:hAnsi="Arial"/>
                  <w:b/>
                  <w:sz w:val="18"/>
                  <w:lang w:eastAsia="en-GB"/>
                </w:rPr>
                <w:delText>Resource URI (relative path after API URI)</w:delText>
              </w:r>
            </w:del>
          </w:p>
        </w:tc>
        <w:tc>
          <w:tcPr>
            <w:tcW w:w="504" w:type="pct"/>
            <w:shd w:val="clear" w:color="auto" w:fill="C0C0C0"/>
            <w:vAlign w:val="center"/>
            <w:hideMark/>
          </w:tcPr>
          <w:p w14:paraId="2281385B" w14:textId="20C67193" w:rsidR="00B250C2" w:rsidRPr="00B250C2" w:rsidDel="00076CF1" w:rsidRDefault="00B250C2" w:rsidP="00B250C2">
            <w:pPr>
              <w:keepNext/>
              <w:keepLines/>
              <w:overflowPunct w:val="0"/>
              <w:autoSpaceDE w:val="0"/>
              <w:autoSpaceDN w:val="0"/>
              <w:adjustRightInd w:val="0"/>
              <w:spacing w:after="0"/>
              <w:jc w:val="center"/>
              <w:textAlignment w:val="baseline"/>
              <w:rPr>
                <w:del w:id="1636" w:author="Lenovo-TL" w:date="2025-07-17T16:10:00Z" w16du:dateUtc="2025-07-17T14:10:00Z"/>
                <w:rFonts w:ascii="Arial" w:eastAsia="Times New Roman" w:hAnsi="Arial"/>
                <w:b/>
                <w:sz w:val="18"/>
                <w:lang w:eastAsia="en-GB"/>
              </w:rPr>
            </w:pPr>
            <w:del w:id="1637" w:author="Lenovo-TL" w:date="2025-07-17T16:10:00Z" w16du:dateUtc="2025-07-17T14:10:00Z">
              <w:r w:rsidRPr="00B250C2" w:rsidDel="00076CF1">
                <w:rPr>
                  <w:rFonts w:ascii="Arial" w:eastAsia="Times New Roman" w:hAnsi="Arial"/>
                  <w:b/>
                  <w:sz w:val="18"/>
                  <w:lang w:eastAsia="en-GB"/>
                </w:rPr>
                <w:delText>HTTP method or custom operation</w:delText>
              </w:r>
            </w:del>
          </w:p>
        </w:tc>
        <w:tc>
          <w:tcPr>
            <w:tcW w:w="1656" w:type="pct"/>
            <w:shd w:val="clear" w:color="auto" w:fill="C0C0C0"/>
            <w:vAlign w:val="center"/>
            <w:hideMark/>
          </w:tcPr>
          <w:p w14:paraId="525BD0B3" w14:textId="2DA9119F" w:rsidR="00B250C2" w:rsidRPr="00B250C2" w:rsidDel="00076CF1" w:rsidRDefault="00B250C2" w:rsidP="00B250C2">
            <w:pPr>
              <w:keepNext/>
              <w:keepLines/>
              <w:overflowPunct w:val="0"/>
              <w:autoSpaceDE w:val="0"/>
              <w:autoSpaceDN w:val="0"/>
              <w:adjustRightInd w:val="0"/>
              <w:spacing w:after="0"/>
              <w:jc w:val="center"/>
              <w:textAlignment w:val="baseline"/>
              <w:rPr>
                <w:del w:id="1638" w:author="Lenovo-TL" w:date="2025-07-17T16:10:00Z" w16du:dateUtc="2025-07-17T14:10:00Z"/>
                <w:rFonts w:ascii="Arial" w:eastAsia="Times New Roman" w:hAnsi="Arial"/>
                <w:b/>
                <w:sz w:val="18"/>
                <w:lang w:eastAsia="en-GB"/>
              </w:rPr>
            </w:pPr>
            <w:del w:id="1639" w:author="Lenovo-TL" w:date="2025-07-17T16:10:00Z" w16du:dateUtc="2025-07-17T14:10:00Z">
              <w:r w:rsidRPr="00B250C2" w:rsidDel="00076CF1">
                <w:rPr>
                  <w:rFonts w:ascii="Arial" w:eastAsia="Times New Roman" w:hAnsi="Arial"/>
                  <w:b/>
                  <w:sz w:val="18"/>
                  <w:lang w:eastAsia="en-GB"/>
                </w:rPr>
                <w:delText>Description (service operation)</w:delText>
              </w:r>
            </w:del>
          </w:p>
        </w:tc>
      </w:tr>
      <w:tr w:rsidR="00B250C2" w:rsidRPr="00B250C2" w:rsidDel="00076CF1" w14:paraId="4E2C226E" w14:textId="7AC3A14E" w:rsidTr="00B958D8">
        <w:trPr>
          <w:jc w:val="center"/>
          <w:del w:id="1640" w:author="Lenovo-TL" w:date="2025-07-17T16:10:00Z"/>
        </w:trPr>
        <w:tc>
          <w:tcPr>
            <w:tcW w:w="1339" w:type="pct"/>
            <w:vMerge w:val="restart"/>
            <w:hideMark/>
          </w:tcPr>
          <w:p w14:paraId="024F5996" w14:textId="6B7ABC8A" w:rsidR="00B250C2" w:rsidRPr="00B250C2" w:rsidDel="00076CF1" w:rsidRDefault="00B250C2" w:rsidP="00B250C2">
            <w:pPr>
              <w:keepNext/>
              <w:keepLines/>
              <w:overflowPunct w:val="0"/>
              <w:autoSpaceDE w:val="0"/>
              <w:autoSpaceDN w:val="0"/>
              <w:adjustRightInd w:val="0"/>
              <w:spacing w:after="0"/>
              <w:textAlignment w:val="baseline"/>
              <w:rPr>
                <w:del w:id="1641" w:author="Lenovo-TL" w:date="2025-07-17T16:10:00Z" w16du:dateUtc="2025-07-17T14:10:00Z"/>
                <w:rFonts w:ascii="Arial" w:eastAsia="Times New Roman" w:hAnsi="Arial"/>
                <w:sz w:val="18"/>
                <w:lang w:eastAsia="en-GB"/>
              </w:rPr>
            </w:pPr>
            <w:del w:id="1642" w:author="Lenovo-TL" w:date="2025-07-17T16:10:00Z" w16du:dateUtc="2025-07-17T14:10:00Z">
              <w:r w:rsidRPr="00B250C2" w:rsidDel="00076CF1">
                <w:rPr>
                  <w:rFonts w:ascii="Arial" w:eastAsia="Times New Roman" w:hAnsi="Arial"/>
                  <w:sz w:val="18"/>
                  <w:lang w:eastAsia="en-GB"/>
                </w:rPr>
                <w:delText>&lt;Resource name&gt;</w:delText>
              </w:r>
            </w:del>
          </w:p>
        </w:tc>
        <w:tc>
          <w:tcPr>
            <w:tcW w:w="1501" w:type="pct"/>
            <w:vMerge w:val="restart"/>
            <w:hideMark/>
          </w:tcPr>
          <w:p w14:paraId="392C88BD" w14:textId="2FE9D8B1" w:rsidR="00B250C2" w:rsidRPr="00B250C2" w:rsidDel="00076CF1" w:rsidRDefault="00B250C2" w:rsidP="00B250C2">
            <w:pPr>
              <w:keepNext/>
              <w:keepLines/>
              <w:overflowPunct w:val="0"/>
              <w:autoSpaceDE w:val="0"/>
              <w:autoSpaceDN w:val="0"/>
              <w:adjustRightInd w:val="0"/>
              <w:spacing w:after="0"/>
              <w:textAlignment w:val="baseline"/>
              <w:rPr>
                <w:del w:id="1643" w:author="Lenovo-TL" w:date="2025-07-17T16:10:00Z" w16du:dateUtc="2025-07-17T14:10:00Z"/>
                <w:rFonts w:ascii="Arial" w:eastAsia="Times New Roman" w:hAnsi="Arial"/>
                <w:sz w:val="18"/>
                <w:lang w:eastAsia="en-GB"/>
              </w:rPr>
            </w:pPr>
            <w:del w:id="1644" w:author="Lenovo-TL" w:date="2025-07-17T16:10:00Z" w16du:dateUtc="2025-07-17T14:10:00Z">
              <w:r w:rsidRPr="00B250C2" w:rsidDel="00076CF1">
                <w:rPr>
                  <w:rFonts w:ascii="Arial" w:eastAsia="Times New Roman" w:hAnsi="Arial"/>
                  <w:sz w:val="18"/>
                  <w:lang w:eastAsia="en-GB"/>
                </w:rPr>
                <w:delText>&lt;relative path after API URI&gt;</w:delText>
              </w:r>
            </w:del>
          </w:p>
        </w:tc>
        <w:tc>
          <w:tcPr>
            <w:tcW w:w="504" w:type="pct"/>
            <w:hideMark/>
          </w:tcPr>
          <w:p w14:paraId="7C868BCE" w14:textId="3AD278D7" w:rsidR="00B250C2" w:rsidRPr="00B250C2" w:rsidDel="00076CF1" w:rsidRDefault="00B250C2" w:rsidP="00B250C2">
            <w:pPr>
              <w:keepNext/>
              <w:keepLines/>
              <w:overflowPunct w:val="0"/>
              <w:autoSpaceDE w:val="0"/>
              <w:autoSpaceDN w:val="0"/>
              <w:adjustRightInd w:val="0"/>
              <w:spacing w:after="0"/>
              <w:textAlignment w:val="baseline"/>
              <w:rPr>
                <w:del w:id="1645" w:author="Lenovo-TL" w:date="2025-07-17T16:10:00Z" w16du:dateUtc="2025-07-17T14:10:00Z"/>
                <w:rFonts w:ascii="Arial" w:eastAsia="Times New Roman" w:hAnsi="Arial"/>
                <w:sz w:val="18"/>
                <w:lang w:eastAsia="en-GB"/>
              </w:rPr>
            </w:pPr>
            <w:del w:id="1646" w:author="Lenovo-TL" w:date="2025-07-17T16:10:00Z" w16du:dateUtc="2025-07-17T14:10:00Z">
              <w:r w:rsidRPr="00B250C2" w:rsidDel="00076CF1">
                <w:rPr>
                  <w:rFonts w:ascii="Arial" w:eastAsia="Times New Roman" w:hAnsi="Arial"/>
                  <w:sz w:val="18"/>
                  <w:lang w:eastAsia="en-GB"/>
                </w:rPr>
                <w:delText>GET</w:delText>
              </w:r>
            </w:del>
          </w:p>
        </w:tc>
        <w:tc>
          <w:tcPr>
            <w:tcW w:w="1656" w:type="pct"/>
            <w:hideMark/>
          </w:tcPr>
          <w:p w14:paraId="50AE6A2D" w14:textId="414B247D" w:rsidR="00B250C2" w:rsidRPr="00B250C2" w:rsidDel="00076CF1" w:rsidRDefault="00B250C2" w:rsidP="00B250C2">
            <w:pPr>
              <w:keepNext/>
              <w:keepLines/>
              <w:overflowPunct w:val="0"/>
              <w:autoSpaceDE w:val="0"/>
              <w:autoSpaceDN w:val="0"/>
              <w:adjustRightInd w:val="0"/>
              <w:spacing w:after="0"/>
              <w:textAlignment w:val="baseline"/>
              <w:rPr>
                <w:del w:id="1647" w:author="Lenovo-TL" w:date="2025-07-17T16:10:00Z" w16du:dateUtc="2025-07-17T14:10:00Z"/>
                <w:rFonts w:ascii="Arial" w:eastAsia="Times New Roman" w:hAnsi="Arial"/>
                <w:sz w:val="18"/>
                <w:lang w:eastAsia="en-GB"/>
              </w:rPr>
            </w:pPr>
            <w:del w:id="1648" w:author="Lenovo-TL" w:date="2025-07-17T16:10:00Z" w16du:dateUtc="2025-07-17T14:10:00Z">
              <w:r w:rsidRPr="00B250C2" w:rsidDel="00076CF1">
                <w:rPr>
                  <w:rFonts w:ascii="Arial" w:eastAsia="Times New Roman" w:hAnsi="Arial"/>
                  <w:sz w:val="18"/>
                  <w:lang w:eastAsia="en-GB"/>
                </w:rPr>
                <w:delText>&lt;Operation executed by GET&gt;</w:delText>
              </w:r>
            </w:del>
          </w:p>
        </w:tc>
      </w:tr>
      <w:tr w:rsidR="00B250C2" w:rsidRPr="00B250C2" w:rsidDel="00076CF1" w14:paraId="37FC3327" w14:textId="18BA35CF" w:rsidTr="00B958D8">
        <w:trPr>
          <w:jc w:val="center"/>
          <w:del w:id="1649" w:author="Lenovo-TL" w:date="2025-07-17T16:10:00Z"/>
        </w:trPr>
        <w:tc>
          <w:tcPr>
            <w:tcW w:w="0" w:type="auto"/>
            <w:vMerge/>
            <w:vAlign w:val="center"/>
            <w:hideMark/>
          </w:tcPr>
          <w:p w14:paraId="0E31A6E3" w14:textId="3E101BA1" w:rsidR="00B250C2" w:rsidRPr="00B250C2" w:rsidDel="00076CF1" w:rsidRDefault="00B250C2" w:rsidP="00B250C2">
            <w:pPr>
              <w:keepNext/>
              <w:keepLines/>
              <w:overflowPunct w:val="0"/>
              <w:autoSpaceDE w:val="0"/>
              <w:autoSpaceDN w:val="0"/>
              <w:adjustRightInd w:val="0"/>
              <w:spacing w:after="0"/>
              <w:textAlignment w:val="baseline"/>
              <w:rPr>
                <w:del w:id="1650" w:author="Lenovo-TL" w:date="2025-07-17T16:10:00Z" w16du:dateUtc="2025-07-17T14:10:00Z"/>
                <w:rFonts w:ascii="Arial" w:eastAsia="Times New Roman" w:hAnsi="Arial"/>
                <w:sz w:val="18"/>
                <w:lang w:eastAsia="en-GB"/>
              </w:rPr>
            </w:pPr>
          </w:p>
        </w:tc>
        <w:tc>
          <w:tcPr>
            <w:tcW w:w="0" w:type="auto"/>
            <w:vMerge/>
            <w:vAlign w:val="center"/>
            <w:hideMark/>
          </w:tcPr>
          <w:p w14:paraId="21DC0C89" w14:textId="0B00D7B8" w:rsidR="00B250C2" w:rsidRPr="00B250C2" w:rsidDel="00076CF1" w:rsidRDefault="00B250C2" w:rsidP="00B250C2">
            <w:pPr>
              <w:keepNext/>
              <w:keepLines/>
              <w:overflowPunct w:val="0"/>
              <w:autoSpaceDE w:val="0"/>
              <w:autoSpaceDN w:val="0"/>
              <w:adjustRightInd w:val="0"/>
              <w:spacing w:after="0"/>
              <w:textAlignment w:val="baseline"/>
              <w:rPr>
                <w:del w:id="1651" w:author="Lenovo-TL" w:date="2025-07-17T16:10:00Z" w16du:dateUtc="2025-07-17T14:10:00Z"/>
                <w:rFonts w:ascii="Arial" w:eastAsia="Times New Roman" w:hAnsi="Arial"/>
                <w:sz w:val="18"/>
                <w:lang w:eastAsia="en-GB"/>
              </w:rPr>
            </w:pPr>
          </w:p>
        </w:tc>
        <w:tc>
          <w:tcPr>
            <w:tcW w:w="504" w:type="pct"/>
            <w:hideMark/>
          </w:tcPr>
          <w:p w14:paraId="11D9B4D8" w14:textId="1C910ED6" w:rsidR="00B250C2" w:rsidRPr="00B250C2" w:rsidDel="00076CF1" w:rsidRDefault="00B250C2" w:rsidP="00B250C2">
            <w:pPr>
              <w:keepNext/>
              <w:keepLines/>
              <w:overflowPunct w:val="0"/>
              <w:autoSpaceDE w:val="0"/>
              <w:autoSpaceDN w:val="0"/>
              <w:adjustRightInd w:val="0"/>
              <w:spacing w:after="0"/>
              <w:textAlignment w:val="baseline"/>
              <w:rPr>
                <w:del w:id="1652" w:author="Lenovo-TL" w:date="2025-07-17T16:10:00Z" w16du:dateUtc="2025-07-17T14:10:00Z"/>
                <w:rFonts w:ascii="Arial" w:eastAsia="Times New Roman" w:hAnsi="Arial"/>
                <w:sz w:val="18"/>
                <w:lang w:eastAsia="en-GB"/>
              </w:rPr>
            </w:pPr>
            <w:del w:id="1653" w:author="Lenovo-TL" w:date="2025-07-17T16:10:00Z" w16du:dateUtc="2025-07-17T14:10:00Z">
              <w:r w:rsidRPr="00B250C2" w:rsidDel="00076CF1">
                <w:rPr>
                  <w:rFonts w:ascii="Arial" w:eastAsia="Times New Roman" w:hAnsi="Arial"/>
                  <w:sz w:val="18"/>
                  <w:lang w:eastAsia="en-GB"/>
                </w:rPr>
                <w:delText>PUT</w:delText>
              </w:r>
            </w:del>
          </w:p>
        </w:tc>
        <w:tc>
          <w:tcPr>
            <w:tcW w:w="1656" w:type="pct"/>
            <w:hideMark/>
          </w:tcPr>
          <w:p w14:paraId="67FB8A79" w14:textId="1A1AFF20" w:rsidR="00B250C2" w:rsidRPr="00B250C2" w:rsidDel="00076CF1" w:rsidRDefault="00B250C2" w:rsidP="00B250C2">
            <w:pPr>
              <w:keepNext/>
              <w:keepLines/>
              <w:overflowPunct w:val="0"/>
              <w:autoSpaceDE w:val="0"/>
              <w:autoSpaceDN w:val="0"/>
              <w:adjustRightInd w:val="0"/>
              <w:spacing w:after="0"/>
              <w:textAlignment w:val="baseline"/>
              <w:rPr>
                <w:del w:id="1654" w:author="Lenovo-TL" w:date="2025-07-17T16:10:00Z" w16du:dateUtc="2025-07-17T14:10:00Z"/>
                <w:rFonts w:ascii="Arial" w:eastAsia="Times New Roman" w:hAnsi="Arial"/>
                <w:sz w:val="18"/>
                <w:lang w:eastAsia="en-GB"/>
              </w:rPr>
            </w:pPr>
            <w:del w:id="1655" w:author="Lenovo-TL" w:date="2025-07-17T16:10:00Z" w16du:dateUtc="2025-07-17T14:10:00Z">
              <w:r w:rsidRPr="00B250C2" w:rsidDel="00076CF1">
                <w:rPr>
                  <w:rFonts w:ascii="Arial" w:eastAsia="Times New Roman" w:hAnsi="Arial"/>
                  <w:sz w:val="18"/>
                  <w:lang w:eastAsia="en-GB"/>
                </w:rPr>
                <w:delText>&lt;Operation executed by PUT&gt;</w:delText>
              </w:r>
            </w:del>
          </w:p>
        </w:tc>
      </w:tr>
      <w:tr w:rsidR="00B250C2" w:rsidRPr="00B250C2" w:rsidDel="00076CF1" w14:paraId="7E25D732" w14:textId="02627A1A" w:rsidTr="00B958D8">
        <w:trPr>
          <w:jc w:val="center"/>
          <w:del w:id="1656" w:author="Lenovo-TL" w:date="2025-07-17T16:10:00Z"/>
        </w:trPr>
        <w:tc>
          <w:tcPr>
            <w:tcW w:w="0" w:type="auto"/>
            <w:vMerge/>
            <w:vAlign w:val="center"/>
            <w:hideMark/>
          </w:tcPr>
          <w:p w14:paraId="614327EC" w14:textId="3AAF0F1B" w:rsidR="00B250C2" w:rsidRPr="00B250C2" w:rsidDel="00076CF1" w:rsidRDefault="00B250C2" w:rsidP="00B250C2">
            <w:pPr>
              <w:keepNext/>
              <w:keepLines/>
              <w:overflowPunct w:val="0"/>
              <w:autoSpaceDE w:val="0"/>
              <w:autoSpaceDN w:val="0"/>
              <w:adjustRightInd w:val="0"/>
              <w:spacing w:after="0"/>
              <w:textAlignment w:val="baseline"/>
              <w:rPr>
                <w:del w:id="1657" w:author="Lenovo-TL" w:date="2025-07-17T16:10:00Z" w16du:dateUtc="2025-07-17T14:10:00Z"/>
                <w:rFonts w:ascii="Arial" w:eastAsia="Times New Roman" w:hAnsi="Arial"/>
                <w:sz w:val="18"/>
                <w:lang w:eastAsia="en-GB"/>
              </w:rPr>
            </w:pPr>
          </w:p>
        </w:tc>
        <w:tc>
          <w:tcPr>
            <w:tcW w:w="0" w:type="auto"/>
            <w:vMerge/>
            <w:vAlign w:val="center"/>
            <w:hideMark/>
          </w:tcPr>
          <w:p w14:paraId="685F70E2" w14:textId="68E34E88" w:rsidR="00B250C2" w:rsidRPr="00B250C2" w:rsidDel="00076CF1" w:rsidRDefault="00B250C2" w:rsidP="00B250C2">
            <w:pPr>
              <w:keepNext/>
              <w:keepLines/>
              <w:overflowPunct w:val="0"/>
              <w:autoSpaceDE w:val="0"/>
              <w:autoSpaceDN w:val="0"/>
              <w:adjustRightInd w:val="0"/>
              <w:spacing w:after="0"/>
              <w:textAlignment w:val="baseline"/>
              <w:rPr>
                <w:del w:id="1658" w:author="Lenovo-TL" w:date="2025-07-17T16:10:00Z" w16du:dateUtc="2025-07-17T14:10:00Z"/>
                <w:rFonts w:ascii="Arial" w:eastAsia="Times New Roman" w:hAnsi="Arial"/>
                <w:sz w:val="18"/>
                <w:lang w:eastAsia="en-GB"/>
              </w:rPr>
            </w:pPr>
          </w:p>
        </w:tc>
        <w:tc>
          <w:tcPr>
            <w:tcW w:w="504" w:type="pct"/>
            <w:hideMark/>
          </w:tcPr>
          <w:p w14:paraId="307A7A60" w14:textId="437FDDF8" w:rsidR="00B250C2" w:rsidRPr="00B250C2" w:rsidDel="00076CF1" w:rsidRDefault="00B250C2" w:rsidP="00B250C2">
            <w:pPr>
              <w:keepNext/>
              <w:keepLines/>
              <w:overflowPunct w:val="0"/>
              <w:autoSpaceDE w:val="0"/>
              <w:autoSpaceDN w:val="0"/>
              <w:adjustRightInd w:val="0"/>
              <w:spacing w:after="0"/>
              <w:textAlignment w:val="baseline"/>
              <w:rPr>
                <w:del w:id="1659" w:author="Lenovo-TL" w:date="2025-07-17T16:10:00Z" w16du:dateUtc="2025-07-17T14:10:00Z"/>
                <w:rFonts w:ascii="Arial" w:eastAsia="Times New Roman" w:hAnsi="Arial"/>
                <w:sz w:val="18"/>
                <w:lang w:eastAsia="en-GB"/>
              </w:rPr>
            </w:pPr>
            <w:del w:id="1660" w:author="Lenovo-TL" w:date="2025-07-17T16:10:00Z" w16du:dateUtc="2025-07-17T14:10:00Z">
              <w:r w:rsidRPr="00B250C2" w:rsidDel="00076CF1">
                <w:rPr>
                  <w:rFonts w:ascii="Arial" w:eastAsia="Times New Roman" w:hAnsi="Arial"/>
                  <w:sz w:val="18"/>
                  <w:lang w:eastAsia="en-GB"/>
                </w:rPr>
                <w:delText>PATCH</w:delText>
              </w:r>
            </w:del>
          </w:p>
        </w:tc>
        <w:tc>
          <w:tcPr>
            <w:tcW w:w="1656" w:type="pct"/>
            <w:hideMark/>
          </w:tcPr>
          <w:p w14:paraId="65B57A68" w14:textId="338EA526" w:rsidR="00B250C2" w:rsidRPr="00B250C2" w:rsidDel="00076CF1" w:rsidRDefault="00B250C2" w:rsidP="00B250C2">
            <w:pPr>
              <w:keepNext/>
              <w:keepLines/>
              <w:overflowPunct w:val="0"/>
              <w:autoSpaceDE w:val="0"/>
              <w:autoSpaceDN w:val="0"/>
              <w:adjustRightInd w:val="0"/>
              <w:spacing w:after="0"/>
              <w:textAlignment w:val="baseline"/>
              <w:rPr>
                <w:del w:id="1661" w:author="Lenovo-TL" w:date="2025-07-17T16:10:00Z" w16du:dateUtc="2025-07-17T14:10:00Z"/>
                <w:rFonts w:ascii="Arial" w:eastAsia="Times New Roman" w:hAnsi="Arial"/>
                <w:sz w:val="18"/>
                <w:lang w:eastAsia="en-GB"/>
              </w:rPr>
            </w:pPr>
            <w:del w:id="1662" w:author="Lenovo-TL" w:date="2025-07-17T16:10:00Z" w16du:dateUtc="2025-07-17T14:10:00Z">
              <w:r w:rsidRPr="00B250C2" w:rsidDel="00076CF1">
                <w:rPr>
                  <w:rFonts w:ascii="Arial" w:eastAsia="Times New Roman" w:hAnsi="Arial"/>
                  <w:sz w:val="18"/>
                  <w:lang w:eastAsia="en-GB"/>
                </w:rPr>
                <w:delText>&lt;Operation executed by PATCH&gt;</w:delText>
              </w:r>
            </w:del>
          </w:p>
        </w:tc>
      </w:tr>
      <w:tr w:rsidR="00B250C2" w:rsidRPr="00B250C2" w:rsidDel="00076CF1" w14:paraId="5336DEAA" w14:textId="2E14F10B" w:rsidTr="00B958D8">
        <w:trPr>
          <w:jc w:val="center"/>
          <w:del w:id="1663" w:author="Lenovo-TL" w:date="2025-07-17T16:10:00Z"/>
        </w:trPr>
        <w:tc>
          <w:tcPr>
            <w:tcW w:w="0" w:type="auto"/>
            <w:vMerge/>
            <w:vAlign w:val="center"/>
            <w:hideMark/>
          </w:tcPr>
          <w:p w14:paraId="0CBD9D31" w14:textId="16F2DC03" w:rsidR="00B250C2" w:rsidRPr="00B250C2" w:rsidDel="00076CF1" w:rsidRDefault="00B250C2" w:rsidP="00B250C2">
            <w:pPr>
              <w:keepNext/>
              <w:keepLines/>
              <w:overflowPunct w:val="0"/>
              <w:autoSpaceDE w:val="0"/>
              <w:autoSpaceDN w:val="0"/>
              <w:adjustRightInd w:val="0"/>
              <w:spacing w:after="0"/>
              <w:textAlignment w:val="baseline"/>
              <w:rPr>
                <w:del w:id="1664" w:author="Lenovo-TL" w:date="2025-07-17T16:10:00Z" w16du:dateUtc="2025-07-17T14:10:00Z"/>
                <w:rFonts w:ascii="Arial" w:eastAsia="Times New Roman" w:hAnsi="Arial"/>
                <w:sz w:val="18"/>
                <w:lang w:eastAsia="en-GB"/>
              </w:rPr>
            </w:pPr>
          </w:p>
        </w:tc>
        <w:tc>
          <w:tcPr>
            <w:tcW w:w="0" w:type="auto"/>
            <w:vMerge/>
            <w:vAlign w:val="center"/>
            <w:hideMark/>
          </w:tcPr>
          <w:p w14:paraId="6144165F" w14:textId="7DEF2B24" w:rsidR="00B250C2" w:rsidRPr="00B250C2" w:rsidDel="00076CF1" w:rsidRDefault="00B250C2" w:rsidP="00B250C2">
            <w:pPr>
              <w:keepNext/>
              <w:keepLines/>
              <w:overflowPunct w:val="0"/>
              <w:autoSpaceDE w:val="0"/>
              <w:autoSpaceDN w:val="0"/>
              <w:adjustRightInd w:val="0"/>
              <w:spacing w:after="0"/>
              <w:textAlignment w:val="baseline"/>
              <w:rPr>
                <w:del w:id="1665" w:author="Lenovo-TL" w:date="2025-07-17T16:10:00Z" w16du:dateUtc="2025-07-17T14:10:00Z"/>
                <w:rFonts w:ascii="Arial" w:eastAsia="Times New Roman" w:hAnsi="Arial"/>
                <w:sz w:val="18"/>
                <w:lang w:eastAsia="en-GB"/>
              </w:rPr>
            </w:pPr>
          </w:p>
        </w:tc>
        <w:tc>
          <w:tcPr>
            <w:tcW w:w="504" w:type="pct"/>
            <w:hideMark/>
          </w:tcPr>
          <w:p w14:paraId="0C1B35D9" w14:textId="3418523B" w:rsidR="00B250C2" w:rsidRPr="00B250C2" w:rsidDel="00076CF1" w:rsidRDefault="00B250C2" w:rsidP="00B250C2">
            <w:pPr>
              <w:keepNext/>
              <w:keepLines/>
              <w:overflowPunct w:val="0"/>
              <w:autoSpaceDE w:val="0"/>
              <w:autoSpaceDN w:val="0"/>
              <w:adjustRightInd w:val="0"/>
              <w:spacing w:after="0"/>
              <w:textAlignment w:val="baseline"/>
              <w:rPr>
                <w:del w:id="1666" w:author="Lenovo-TL" w:date="2025-07-17T16:10:00Z" w16du:dateUtc="2025-07-17T14:10:00Z"/>
                <w:rFonts w:ascii="Arial" w:eastAsia="Times New Roman" w:hAnsi="Arial"/>
                <w:sz w:val="18"/>
                <w:lang w:eastAsia="en-GB"/>
              </w:rPr>
            </w:pPr>
            <w:del w:id="1667" w:author="Lenovo-TL" w:date="2025-07-17T16:10:00Z" w16du:dateUtc="2025-07-17T14:10:00Z">
              <w:r w:rsidRPr="00B250C2" w:rsidDel="00076CF1">
                <w:rPr>
                  <w:rFonts w:ascii="Arial" w:eastAsia="Times New Roman" w:hAnsi="Arial"/>
                  <w:sz w:val="18"/>
                  <w:lang w:eastAsia="en-GB"/>
                </w:rPr>
                <w:delText>POST</w:delText>
              </w:r>
            </w:del>
          </w:p>
        </w:tc>
        <w:tc>
          <w:tcPr>
            <w:tcW w:w="1656" w:type="pct"/>
            <w:hideMark/>
          </w:tcPr>
          <w:p w14:paraId="0AED7890" w14:textId="34795740" w:rsidR="00B250C2" w:rsidRPr="00B250C2" w:rsidDel="00076CF1" w:rsidRDefault="00B250C2" w:rsidP="00B250C2">
            <w:pPr>
              <w:keepNext/>
              <w:keepLines/>
              <w:overflowPunct w:val="0"/>
              <w:autoSpaceDE w:val="0"/>
              <w:autoSpaceDN w:val="0"/>
              <w:adjustRightInd w:val="0"/>
              <w:spacing w:after="0"/>
              <w:textAlignment w:val="baseline"/>
              <w:rPr>
                <w:del w:id="1668" w:author="Lenovo-TL" w:date="2025-07-17T16:10:00Z" w16du:dateUtc="2025-07-17T14:10:00Z"/>
                <w:rFonts w:ascii="Arial" w:eastAsia="Times New Roman" w:hAnsi="Arial"/>
                <w:sz w:val="18"/>
                <w:lang w:eastAsia="en-GB"/>
              </w:rPr>
            </w:pPr>
            <w:del w:id="1669" w:author="Lenovo-TL" w:date="2025-07-17T16:10:00Z" w16du:dateUtc="2025-07-17T14:10:00Z">
              <w:r w:rsidRPr="00B250C2" w:rsidDel="00076CF1">
                <w:rPr>
                  <w:rFonts w:ascii="Arial" w:eastAsia="Times New Roman" w:hAnsi="Arial"/>
                  <w:sz w:val="18"/>
                  <w:lang w:eastAsia="en-GB"/>
                </w:rPr>
                <w:delText>&lt;Operation executed by POST&gt;</w:delText>
              </w:r>
            </w:del>
          </w:p>
        </w:tc>
      </w:tr>
      <w:tr w:rsidR="00B250C2" w:rsidRPr="00B250C2" w:rsidDel="00076CF1" w14:paraId="375C6333" w14:textId="01CA6B0E" w:rsidTr="00B958D8">
        <w:trPr>
          <w:jc w:val="center"/>
          <w:del w:id="1670" w:author="Lenovo-TL" w:date="2025-07-17T16:10:00Z"/>
        </w:trPr>
        <w:tc>
          <w:tcPr>
            <w:tcW w:w="0" w:type="auto"/>
            <w:vMerge/>
            <w:vAlign w:val="center"/>
            <w:hideMark/>
          </w:tcPr>
          <w:p w14:paraId="7B08FBFE" w14:textId="746FEEB6" w:rsidR="00B250C2" w:rsidRPr="00B250C2" w:rsidDel="00076CF1" w:rsidRDefault="00B250C2" w:rsidP="00B250C2">
            <w:pPr>
              <w:keepNext/>
              <w:keepLines/>
              <w:overflowPunct w:val="0"/>
              <w:autoSpaceDE w:val="0"/>
              <w:autoSpaceDN w:val="0"/>
              <w:adjustRightInd w:val="0"/>
              <w:spacing w:after="0"/>
              <w:textAlignment w:val="baseline"/>
              <w:rPr>
                <w:del w:id="1671" w:author="Lenovo-TL" w:date="2025-07-17T16:10:00Z" w16du:dateUtc="2025-07-17T14:10:00Z"/>
                <w:rFonts w:ascii="Arial" w:eastAsia="Times New Roman" w:hAnsi="Arial"/>
                <w:sz w:val="18"/>
                <w:lang w:eastAsia="en-GB"/>
              </w:rPr>
            </w:pPr>
          </w:p>
        </w:tc>
        <w:tc>
          <w:tcPr>
            <w:tcW w:w="0" w:type="auto"/>
            <w:vMerge/>
            <w:vAlign w:val="center"/>
            <w:hideMark/>
          </w:tcPr>
          <w:p w14:paraId="22B8301E" w14:textId="0525B368" w:rsidR="00B250C2" w:rsidRPr="00B250C2" w:rsidDel="00076CF1" w:rsidRDefault="00B250C2" w:rsidP="00B250C2">
            <w:pPr>
              <w:keepNext/>
              <w:keepLines/>
              <w:overflowPunct w:val="0"/>
              <w:autoSpaceDE w:val="0"/>
              <w:autoSpaceDN w:val="0"/>
              <w:adjustRightInd w:val="0"/>
              <w:spacing w:after="0"/>
              <w:textAlignment w:val="baseline"/>
              <w:rPr>
                <w:del w:id="1672" w:author="Lenovo-TL" w:date="2025-07-17T16:10:00Z" w16du:dateUtc="2025-07-17T14:10:00Z"/>
                <w:rFonts w:ascii="Arial" w:eastAsia="Times New Roman" w:hAnsi="Arial"/>
                <w:sz w:val="18"/>
                <w:lang w:eastAsia="en-GB"/>
              </w:rPr>
            </w:pPr>
          </w:p>
        </w:tc>
        <w:tc>
          <w:tcPr>
            <w:tcW w:w="504" w:type="pct"/>
            <w:hideMark/>
          </w:tcPr>
          <w:p w14:paraId="0F1AB7A8" w14:textId="14F0BA45" w:rsidR="00B250C2" w:rsidRPr="00B250C2" w:rsidDel="00076CF1" w:rsidRDefault="00B250C2" w:rsidP="00B250C2">
            <w:pPr>
              <w:keepNext/>
              <w:keepLines/>
              <w:overflowPunct w:val="0"/>
              <w:autoSpaceDE w:val="0"/>
              <w:autoSpaceDN w:val="0"/>
              <w:adjustRightInd w:val="0"/>
              <w:spacing w:after="0"/>
              <w:textAlignment w:val="baseline"/>
              <w:rPr>
                <w:del w:id="1673" w:author="Lenovo-TL" w:date="2025-07-17T16:10:00Z" w16du:dateUtc="2025-07-17T14:10:00Z"/>
                <w:rFonts w:ascii="Arial" w:eastAsia="Times New Roman" w:hAnsi="Arial"/>
                <w:sz w:val="18"/>
                <w:lang w:eastAsia="en-GB"/>
              </w:rPr>
            </w:pPr>
            <w:del w:id="1674" w:author="Lenovo-TL" w:date="2025-07-17T16:10:00Z" w16du:dateUtc="2025-07-17T14:10:00Z">
              <w:r w:rsidRPr="00B250C2" w:rsidDel="00076CF1">
                <w:rPr>
                  <w:rFonts w:ascii="Arial" w:eastAsia="Times New Roman" w:hAnsi="Arial"/>
                  <w:sz w:val="18"/>
                  <w:lang w:eastAsia="en-GB"/>
                </w:rPr>
                <w:delText>DELETE</w:delText>
              </w:r>
            </w:del>
          </w:p>
        </w:tc>
        <w:tc>
          <w:tcPr>
            <w:tcW w:w="1656" w:type="pct"/>
            <w:hideMark/>
          </w:tcPr>
          <w:p w14:paraId="0F0469D2" w14:textId="5163EEBB" w:rsidR="00B250C2" w:rsidRPr="00B250C2" w:rsidDel="00076CF1" w:rsidRDefault="00B250C2" w:rsidP="00B250C2">
            <w:pPr>
              <w:keepNext/>
              <w:keepLines/>
              <w:overflowPunct w:val="0"/>
              <w:autoSpaceDE w:val="0"/>
              <w:autoSpaceDN w:val="0"/>
              <w:adjustRightInd w:val="0"/>
              <w:spacing w:after="0"/>
              <w:textAlignment w:val="baseline"/>
              <w:rPr>
                <w:del w:id="1675" w:author="Lenovo-TL" w:date="2025-07-17T16:10:00Z" w16du:dateUtc="2025-07-17T14:10:00Z"/>
                <w:rFonts w:ascii="Arial" w:eastAsia="Times New Roman" w:hAnsi="Arial"/>
                <w:sz w:val="18"/>
                <w:lang w:eastAsia="en-GB"/>
              </w:rPr>
            </w:pPr>
            <w:del w:id="1676" w:author="Lenovo-TL" w:date="2025-07-17T16:10:00Z" w16du:dateUtc="2025-07-17T14:10:00Z">
              <w:r w:rsidRPr="00B250C2" w:rsidDel="00076CF1">
                <w:rPr>
                  <w:rFonts w:ascii="Arial" w:eastAsia="Times New Roman" w:hAnsi="Arial"/>
                  <w:sz w:val="18"/>
                  <w:lang w:eastAsia="en-GB"/>
                </w:rPr>
                <w:delText>&lt;Operation executed by DELETE&gt;</w:delText>
              </w:r>
            </w:del>
          </w:p>
        </w:tc>
      </w:tr>
      <w:tr w:rsidR="00B250C2" w:rsidRPr="00B250C2" w:rsidDel="00076CF1" w14:paraId="12E5766A" w14:textId="6C30F0CE" w:rsidTr="00B958D8">
        <w:trPr>
          <w:jc w:val="center"/>
          <w:del w:id="1677" w:author="Lenovo-TL" w:date="2025-07-17T16:10:00Z"/>
        </w:trPr>
        <w:tc>
          <w:tcPr>
            <w:tcW w:w="0" w:type="auto"/>
            <w:vMerge/>
            <w:vAlign w:val="center"/>
          </w:tcPr>
          <w:p w14:paraId="6E56610F" w14:textId="4D79B9DF" w:rsidR="00B250C2" w:rsidRPr="00B250C2" w:rsidDel="00076CF1" w:rsidRDefault="00B250C2" w:rsidP="00B250C2">
            <w:pPr>
              <w:keepNext/>
              <w:keepLines/>
              <w:overflowPunct w:val="0"/>
              <w:autoSpaceDE w:val="0"/>
              <w:autoSpaceDN w:val="0"/>
              <w:adjustRightInd w:val="0"/>
              <w:spacing w:after="0"/>
              <w:textAlignment w:val="baseline"/>
              <w:rPr>
                <w:del w:id="1678" w:author="Lenovo-TL" w:date="2025-07-17T16:10:00Z" w16du:dateUtc="2025-07-17T14:10:00Z"/>
                <w:rFonts w:ascii="Arial" w:eastAsia="Times New Roman" w:hAnsi="Arial"/>
                <w:sz w:val="18"/>
                <w:lang w:eastAsia="en-GB"/>
              </w:rPr>
            </w:pPr>
          </w:p>
        </w:tc>
        <w:tc>
          <w:tcPr>
            <w:tcW w:w="0" w:type="auto"/>
            <w:vMerge/>
            <w:vAlign w:val="center"/>
          </w:tcPr>
          <w:p w14:paraId="02D66BDF" w14:textId="51DC8C49" w:rsidR="00B250C2" w:rsidRPr="00B250C2" w:rsidDel="00076CF1" w:rsidRDefault="00B250C2" w:rsidP="00B250C2">
            <w:pPr>
              <w:keepNext/>
              <w:keepLines/>
              <w:overflowPunct w:val="0"/>
              <w:autoSpaceDE w:val="0"/>
              <w:autoSpaceDN w:val="0"/>
              <w:adjustRightInd w:val="0"/>
              <w:spacing w:after="0"/>
              <w:textAlignment w:val="baseline"/>
              <w:rPr>
                <w:del w:id="1679" w:author="Lenovo-TL" w:date="2025-07-17T16:10:00Z" w16du:dateUtc="2025-07-17T14:10:00Z"/>
                <w:rFonts w:ascii="Arial" w:eastAsia="Times New Roman" w:hAnsi="Arial"/>
                <w:sz w:val="18"/>
                <w:lang w:eastAsia="en-GB"/>
              </w:rPr>
            </w:pPr>
          </w:p>
        </w:tc>
        <w:tc>
          <w:tcPr>
            <w:tcW w:w="504" w:type="pct"/>
          </w:tcPr>
          <w:p w14:paraId="76F50161" w14:textId="08A86471" w:rsidR="00B250C2" w:rsidRPr="00B250C2" w:rsidDel="00076CF1" w:rsidRDefault="00B250C2" w:rsidP="00B250C2">
            <w:pPr>
              <w:keepNext/>
              <w:keepLines/>
              <w:overflowPunct w:val="0"/>
              <w:autoSpaceDE w:val="0"/>
              <w:autoSpaceDN w:val="0"/>
              <w:adjustRightInd w:val="0"/>
              <w:spacing w:after="0"/>
              <w:textAlignment w:val="baseline"/>
              <w:rPr>
                <w:del w:id="1680" w:author="Lenovo-TL" w:date="2025-07-17T16:10:00Z" w16du:dateUtc="2025-07-17T14:10:00Z"/>
                <w:rFonts w:ascii="Arial" w:eastAsia="Times New Roman" w:hAnsi="Arial"/>
                <w:sz w:val="18"/>
                <w:lang w:eastAsia="en-GB"/>
              </w:rPr>
            </w:pPr>
            <w:del w:id="1681" w:author="Lenovo-TL" w:date="2025-07-17T16:10:00Z" w16du:dateUtc="2025-07-17T14:10:00Z">
              <w:r w:rsidRPr="00B250C2" w:rsidDel="00076CF1">
                <w:rPr>
                  <w:rFonts w:ascii="Arial" w:eastAsia="Times New Roman" w:hAnsi="Arial"/>
                  <w:sz w:val="18"/>
                  <w:lang w:eastAsia="en-GB"/>
                </w:rPr>
                <w:delText>Custom operation</w:delText>
              </w:r>
            </w:del>
          </w:p>
        </w:tc>
        <w:tc>
          <w:tcPr>
            <w:tcW w:w="1656" w:type="pct"/>
          </w:tcPr>
          <w:p w14:paraId="3042EF5C" w14:textId="41476D17" w:rsidR="00B250C2" w:rsidRPr="00B250C2" w:rsidDel="00076CF1" w:rsidRDefault="00B250C2" w:rsidP="00B250C2">
            <w:pPr>
              <w:keepNext/>
              <w:keepLines/>
              <w:overflowPunct w:val="0"/>
              <w:autoSpaceDE w:val="0"/>
              <w:autoSpaceDN w:val="0"/>
              <w:adjustRightInd w:val="0"/>
              <w:spacing w:after="0"/>
              <w:textAlignment w:val="baseline"/>
              <w:rPr>
                <w:del w:id="1682" w:author="Lenovo-TL" w:date="2025-07-17T16:10:00Z" w16du:dateUtc="2025-07-17T14:10:00Z"/>
                <w:rFonts w:ascii="Arial" w:eastAsia="Times New Roman" w:hAnsi="Arial"/>
                <w:sz w:val="18"/>
                <w:lang w:eastAsia="en-GB"/>
              </w:rPr>
            </w:pPr>
            <w:del w:id="1683" w:author="Lenovo-TL" w:date="2025-07-17T16:10:00Z" w16du:dateUtc="2025-07-17T14:10:00Z">
              <w:r w:rsidRPr="00B250C2" w:rsidDel="00076CF1">
                <w:rPr>
                  <w:rFonts w:ascii="Arial" w:eastAsia="Times New Roman" w:hAnsi="Arial"/>
                  <w:sz w:val="18"/>
                  <w:lang w:eastAsia="en-GB"/>
                </w:rPr>
                <w:delText>&lt;Operation executed by custom operation&gt;</w:delText>
              </w:r>
            </w:del>
          </w:p>
        </w:tc>
      </w:tr>
    </w:tbl>
    <w:p w14:paraId="07FC79C2" w14:textId="2C930CCB" w:rsidR="00B250C2" w:rsidRPr="00B250C2" w:rsidDel="00076CF1" w:rsidRDefault="00B250C2" w:rsidP="00B250C2">
      <w:pPr>
        <w:overflowPunct w:val="0"/>
        <w:autoSpaceDE w:val="0"/>
        <w:autoSpaceDN w:val="0"/>
        <w:adjustRightInd w:val="0"/>
        <w:textAlignment w:val="baseline"/>
        <w:rPr>
          <w:del w:id="1684" w:author="Lenovo-TL" w:date="2025-07-17T16:10:00Z" w16du:dateUtc="2025-07-17T14:10:00Z"/>
          <w:rFonts w:eastAsia="Times New Roman"/>
          <w:lang w:val="en-US" w:eastAsia="en-GB"/>
        </w:rPr>
      </w:pPr>
    </w:p>
    <w:p w14:paraId="7BD7B242" w14:textId="6DFD3970"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1685" w:author="Lenovo-TL" w:date="2025-07-17T16:10:00Z" w16du:dateUtc="2025-07-17T14:10:00Z"/>
          <w:rFonts w:ascii="Arial" w:eastAsia="Times New Roman" w:hAnsi="Arial"/>
          <w:sz w:val="24"/>
          <w:lang w:eastAsia="en-GB"/>
        </w:rPr>
      </w:pPr>
      <w:bookmarkStart w:id="1686" w:name="_Toc201558038"/>
      <w:del w:id="1687" w:author="Lenovo-TL" w:date="2025-07-17T16:10:00Z" w16du:dateUtc="2025-07-17T14:10:00Z">
        <w:r w:rsidRPr="00B250C2" w:rsidDel="00076CF1">
          <w:rPr>
            <w:rFonts w:ascii="Arial" w:eastAsia="Times New Roman" w:hAnsi="Arial"/>
            <w:sz w:val="24"/>
            <w:lang w:eastAsia="en-GB"/>
          </w:rPr>
          <w:delText>6.1.3.2</w:delText>
        </w:r>
        <w:r w:rsidRPr="00B250C2" w:rsidDel="00076CF1">
          <w:rPr>
            <w:rFonts w:ascii="Arial" w:eastAsia="Times New Roman" w:hAnsi="Arial"/>
            <w:sz w:val="24"/>
            <w:lang w:eastAsia="en-GB"/>
          </w:rPr>
          <w:tab/>
          <w:delText>Resource: &lt;resource 1&gt;</w:delText>
        </w:r>
        <w:bookmarkEnd w:id="1610"/>
        <w:bookmarkEnd w:id="1611"/>
        <w:bookmarkEnd w:id="1686"/>
      </w:del>
    </w:p>
    <w:p w14:paraId="1CDE8351" w14:textId="339AC7FA" w:rsidR="00B250C2" w:rsidRPr="00B250C2" w:rsidDel="00076CF1" w:rsidRDefault="00B250C2" w:rsidP="00B250C2">
      <w:pPr>
        <w:overflowPunct w:val="0"/>
        <w:autoSpaceDE w:val="0"/>
        <w:autoSpaceDN w:val="0"/>
        <w:adjustRightInd w:val="0"/>
        <w:textAlignment w:val="baseline"/>
        <w:rPr>
          <w:del w:id="1688" w:author="Lenovo-TL" w:date="2025-07-17T16:10:00Z" w16du:dateUtc="2025-07-17T14:10:00Z"/>
          <w:rFonts w:eastAsia="Times New Roman"/>
          <w:i/>
          <w:color w:val="0000FF"/>
          <w:lang w:eastAsia="en-GB"/>
        </w:rPr>
      </w:pPr>
      <w:del w:id="1689" w:author="Lenovo-TL" w:date="2025-07-17T16:10:00Z" w16du:dateUtc="2025-07-17T14:10:00Z">
        <w:r w:rsidRPr="00B250C2" w:rsidDel="00076CF1">
          <w:rPr>
            <w:rFonts w:eastAsia="Times New Roman"/>
            <w:i/>
            <w:color w:val="0000FF"/>
            <w:lang w:eastAsia="en-GB"/>
          </w:rPr>
          <w:delText>Where &lt;resource 1&gt; is to be replaced by the resource name, e.g. PduSession.</w:delText>
        </w:r>
      </w:del>
    </w:p>
    <w:p w14:paraId="1F607F4A" w14:textId="229C2D56"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690" w:author="Lenovo-TL" w:date="2025-07-17T16:10:00Z" w16du:dateUtc="2025-07-17T14:10:00Z"/>
          <w:rFonts w:ascii="Arial" w:eastAsia="Times New Roman" w:hAnsi="Arial"/>
          <w:sz w:val="22"/>
          <w:lang w:eastAsia="en-GB"/>
        </w:rPr>
      </w:pPr>
      <w:bookmarkStart w:id="1691" w:name="_Toc510696610"/>
      <w:bookmarkStart w:id="1692" w:name="_Toc35971401"/>
      <w:bookmarkStart w:id="1693" w:name="_Toc201558039"/>
      <w:del w:id="1694" w:author="Lenovo-TL" w:date="2025-07-17T16:10:00Z" w16du:dateUtc="2025-07-17T14:10:00Z">
        <w:r w:rsidRPr="00B250C2" w:rsidDel="00076CF1">
          <w:rPr>
            <w:rFonts w:ascii="Arial" w:eastAsia="Times New Roman" w:hAnsi="Arial"/>
            <w:sz w:val="22"/>
            <w:lang w:eastAsia="en-GB"/>
          </w:rPr>
          <w:delText>6.1.3.2.1</w:delText>
        </w:r>
        <w:r w:rsidRPr="00B250C2" w:rsidDel="00076CF1">
          <w:rPr>
            <w:rFonts w:ascii="Arial" w:eastAsia="Times New Roman" w:hAnsi="Arial"/>
            <w:sz w:val="22"/>
            <w:lang w:eastAsia="en-GB"/>
          </w:rPr>
          <w:tab/>
          <w:delText>Description</w:delText>
        </w:r>
        <w:bookmarkEnd w:id="1691"/>
        <w:bookmarkEnd w:id="1692"/>
        <w:bookmarkEnd w:id="1693"/>
      </w:del>
    </w:p>
    <w:p w14:paraId="53FFEA96" w14:textId="4C903784" w:rsidR="00B250C2" w:rsidRPr="00B250C2" w:rsidDel="00076CF1" w:rsidRDefault="00B250C2" w:rsidP="00B250C2">
      <w:pPr>
        <w:overflowPunct w:val="0"/>
        <w:autoSpaceDE w:val="0"/>
        <w:autoSpaceDN w:val="0"/>
        <w:adjustRightInd w:val="0"/>
        <w:textAlignment w:val="baseline"/>
        <w:rPr>
          <w:del w:id="1695" w:author="Lenovo-TL" w:date="2025-07-17T16:10:00Z" w16du:dateUtc="2025-07-17T14:10:00Z"/>
          <w:rFonts w:eastAsia="Times New Roman"/>
          <w:i/>
          <w:color w:val="0000FF"/>
          <w:lang w:eastAsia="en-GB"/>
        </w:rPr>
      </w:pPr>
      <w:del w:id="1696" w:author="Lenovo-TL" w:date="2025-07-17T16:10:00Z" w16du:dateUtc="2025-07-17T14:10:00Z">
        <w:r w:rsidRPr="00B250C2" w:rsidDel="00076CF1">
          <w:rPr>
            <w:rFonts w:eastAsia="Times New Roman"/>
            <w:i/>
            <w:color w:val="0000FF"/>
            <w:lang w:eastAsia="en-GB"/>
          </w:rPr>
          <w:delText>This clause will specify what the resource represents or what it is used for.</w:delText>
        </w:r>
      </w:del>
    </w:p>
    <w:p w14:paraId="1BD758E2" w14:textId="6CB0AA31"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697" w:author="Lenovo-TL" w:date="2025-07-17T16:10:00Z" w16du:dateUtc="2025-07-17T14:10:00Z"/>
          <w:rFonts w:ascii="Arial" w:eastAsia="Times New Roman" w:hAnsi="Arial"/>
          <w:sz w:val="22"/>
          <w:lang w:eastAsia="en-GB"/>
        </w:rPr>
      </w:pPr>
      <w:bookmarkStart w:id="1698" w:name="_Toc35971402"/>
      <w:bookmarkStart w:id="1699" w:name="_Toc201558040"/>
      <w:bookmarkStart w:id="1700" w:name="_Toc510696612"/>
      <w:bookmarkStart w:id="1701" w:name="_Toc35971403"/>
      <w:del w:id="1702" w:author="Lenovo-TL" w:date="2025-07-17T16:10:00Z" w16du:dateUtc="2025-07-17T14:10:00Z">
        <w:r w:rsidRPr="00B250C2" w:rsidDel="00076CF1">
          <w:rPr>
            <w:rFonts w:ascii="Arial" w:eastAsia="Times New Roman" w:hAnsi="Arial"/>
            <w:sz w:val="22"/>
            <w:lang w:eastAsia="en-GB"/>
          </w:rPr>
          <w:delText>6.1.3.2.2</w:delText>
        </w:r>
        <w:r w:rsidRPr="00B250C2" w:rsidDel="00076CF1">
          <w:rPr>
            <w:rFonts w:ascii="Arial" w:eastAsia="Times New Roman" w:hAnsi="Arial"/>
            <w:sz w:val="22"/>
            <w:lang w:eastAsia="en-GB"/>
          </w:rPr>
          <w:tab/>
          <w:delText>Resource Definition</w:delText>
        </w:r>
        <w:bookmarkEnd w:id="1698"/>
        <w:bookmarkEnd w:id="1699"/>
      </w:del>
    </w:p>
    <w:p w14:paraId="2F798828" w14:textId="1215D117" w:rsidR="00B250C2" w:rsidRPr="00B250C2" w:rsidDel="00076CF1" w:rsidRDefault="00B250C2" w:rsidP="00B250C2">
      <w:pPr>
        <w:overflowPunct w:val="0"/>
        <w:autoSpaceDE w:val="0"/>
        <w:autoSpaceDN w:val="0"/>
        <w:adjustRightInd w:val="0"/>
        <w:textAlignment w:val="baseline"/>
        <w:rPr>
          <w:del w:id="1703" w:author="Lenovo-TL" w:date="2025-07-17T16:10:00Z" w16du:dateUtc="2025-07-17T14:10:00Z"/>
          <w:rFonts w:eastAsia="Times New Roman"/>
          <w:i/>
          <w:color w:val="0000FF"/>
          <w:lang w:eastAsia="en-GB"/>
        </w:rPr>
      </w:pPr>
      <w:del w:id="1704" w:author="Lenovo-TL" w:date="2025-07-17T16:10:00Z" w16du:dateUtc="2025-07-17T14:10:00Z">
        <w:r w:rsidRPr="00B250C2" w:rsidDel="00076CF1">
          <w:rPr>
            <w:rFonts w:eastAsia="Times New Roman"/>
            <w:i/>
            <w:color w:val="0000FF"/>
            <w:lang w:eastAsia="en-GB"/>
          </w:rPr>
          <w:delText>This clause will describe the Resource URI and the supported resource variables. "&lt;apiName&gt;" and "&lt;apiVersion&gt;" are placeholders (not resource URI variables) which are ultimately replaced by their values defined in clause 6.1.1. The "&lt;apiName&gt;" placeholder should hence be replaced by its value (e.g. "nudm-sdm") as defined in clause 6.1.1. However, for the sake of simplicity and in order to avoid to have to update all the occurrences of the API version when the latter is changed, the "&lt;apiVersion&gt;" should be kept in the resource URI when present in the core of the specification.</w:delText>
        </w:r>
      </w:del>
    </w:p>
    <w:p w14:paraId="646926E5" w14:textId="7A8B1A84" w:rsidR="00B250C2" w:rsidRPr="00B250C2" w:rsidDel="00076CF1" w:rsidRDefault="00B250C2" w:rsidP="00B250C2">
      <w:pPr>
        <w:overflowPunct w:val="0"/>
        <w:autoSpaceDE w:val="0"/>
        <w:autoSpaceDN w:val="0"/>
        <w:adjustRightInd w:val="0"/>
        <w:textAlignment w:val="baseline"/>
        <w:rPr>
          <w:del w:id="1705" w:author="Lenovo-TL" w:date="2025-07-17T16:10:00Z" w16du:dateUtc="2025-07-17T14:10:00Z"/>
          <w:rFonts w:eastAsia="Times New Roman"/>
          <w:lang w:eastAsia="en-GB"/>
        </w:rPr>
      </w:pPr>
      <w:del w:id="1706" w:author="Lenovo-TL" w:date="2025-07-17T16:10:00Z" w16du:dateUtc="2025-07-17T14:10:00Z">
        <w:r w:rsidRPr="00B250C2" w:rsidDel="00076CF1">
          <w:rPr>
            <w:rFonts w:eastAsia="Times New Roman"/>
            <w:lang w:eastAsia="en-GB"/>
          </w:rPr>
          <w:delText xml:space="preserve">Resource URI: </w:delText>
        </w:r>
        <w:r w:rsidRPr="00B250C2" w:rsidDel="00076CF1">
          <w:rPr>
            <w:rFonts w:eastAsia="Times New Roman"/>
            <w:b/>
            <w:noProof/>
            <w:lang w:eastAsia="en-GB"/>
          </w:rPr>
          <w:delText>{apiRoot}/&lt;apiName&gt;/&lt;apiVersion&gt;/xxx</w:delText>
        </w:r>
      </w:del>
    </w:p>
    <w:p w14:paraId="3105FA28" w14:textId="22CA25A5" w:rsidR="00B250C2" w:rsidRPr="00B250C2" w:rsidDel="00076CF1" w:rsidRDefault="00B250C2" w:rsidP="00B250C2">
      <w:pPr>
        <w:overflowPunct w:val="0"/>
        <w:autoSpaceDE w:val="0"/>
        <w:autoSpaceDN w:val="0"/>
        <w:adjustRightInd w:val="0"/>
        <w:textAlignment w:val="baseline"/>
        <w:rPr>
          <w:del w:id="1707" w:author="Lenovo-TL" w:date="2025-07-17T16:10:00Z" w16du:dateUtc="2025-07-17T14:10:00Z"/>
          <w:rFonts w:ascii="Arial" w:eastAsia="Times New Roman" w:hAnsi="Arial" w:cs="Arial"/>
          <w:lang w:eastAsia="en-GB"/>
        </w:rPr>
      </w:pPr>
      <w:del w:id="1708" w:author="Lenovo-TL" w:date="2025-07-17T16:10:00Z" w16du:dateUtc="2025-07-17T14:10:00Z">
        <w:r w:rsidRPr="00B250C2" w:rsidDel="00076CF1">
          <w:rPr>
            <w:rFonts w:eastAsia="Times New Roman"/>
            <w:lang w:eastAsia="en-GB"/>
          </w:rPr>
          <w:delText>This resource shall support the resource URI variables defined in table 6.1.3.2.2-1.</w:delText>
        </w:r>
      </w:del>
    </w:p>
    <w:p w14:paraId="4D5A97A3" w14:textId="6C7551F6" w:rsidR="00B250C2" w:rsidRPr="00B250C2" w:rsidDel="00076CF1" w:rsidRDefault="00B250C2" w:rsidP="00B250C2">
      <w:pPr>
        <w:keepNext/>
        <w:keepLines/>
        <w:overflowPunct w:val="0"/>
        <w:autoSpaceDE w:val="0"/>
        <w:autoSpaceDN w:val="0"/>
        <w:adjustRightInd w:val="0"/>
        <w:spacing w:before="60"/>
        <w:jc w:val="center"/>
        <w:textAlignment w:val="baseline"/>
        <w:rPr>
          <w:del w:id="1709" w:author="Lenovo-TL" w:date="2025-07-17T16:10:00Z" w16du:dateUtc="2025-07-17T14:10:00Z"/>
          <w:rFonts w:ascii="Arial" w:eastAsia="Times New Roman" w:hAnsi="Arial" w:cs="Arial"/>
          <w:b/>
          <w:lang w:eastAsia="en-GB"/>
        </w:rPr>
      </w:pPr>
      <w:del w:id="1710" w:author="Lenovo-TL" w:date="2025-07-17T16:10:00Z" w16du:dateUtc="2025-07-17T14:10:00Z">
        <w:r w:rsidRPr="00B250C2" w:rsidDel="00076CF1">
          <w:rPr>
            <w:rFonts w:ascii="Arial" w:eastAsia="Times New Roman" w:hAnsi="Arial"/>
            <w:b/>
            <w:lang w:eastAsia="en-GB"/>
          </w:rPr>
          <w:delText>Table 6.1.3.2.2-1: Resource URI variables for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B250C2" w:rsidRPr="00B250C2" w:rsidDel="00076CF1" w14:paraId="2C334D02" w14:textId="0666DC77" w:rsidTr="00B958D8">
        <w:trPr>
          <w:jc w:val="center"/>
          <w:del w:id="1711" w:author="Lenovo-TL" w:date="2025-07-17T16:10: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27783084" w14:textId="1428F51F" w:rsidR="00B250C2" w:rsidRPr="00B250C2" w:rsidDel="00076CF1" w:rsidRDefault="00B250C2" w:rsidP="00B250C2">
            <w:pPr>
              <w:keepNext/>
              <w:keepLines/>
              <w:overflowPunct w:val="0"/>
              <w:autoSpaceDE w:val="0"/>
              <w:autoSpaceDN w:val="0"/>
              <w:adjustRightInd w:val="0"/>
              <w:spacing w:after="0"/>
              <w:jc w:val="center"/>
              <w:textAlignment w:val="baseline"/>
              <w:rPr>
                <w:del w:id="1712" w:author="Lenovo-TL" w:date="2025-07-17T16:10:00Z" w16du:dateUtc="2025-07-17T14:10:00Z"/>
                <w:rFonts w:ascii="Arial" w:eastAsia="Times New Roman" w:hAnsi="Arial"/>
                <w:b/>
                <w:sz w:val="18"/>
                <w:lang w:eastAsia="en-GB"/>
              </w:rPr>
            </w:pPr>
            <w:del w:id="1713" w:author="Lenovo-TL" w:date="2025-07-17T16:10:00Z" w16du:dateUtc="2025-07-17T14:10:00Z">
              <w:r w:rsidRPr="00B250C2" w:rsidDel="00076CF1">
                <w:rPr>
                  <w:rFonts w:ascii="Arial" w:eastAsia="Times New Roman" w:hAnsi="Arial"/>
                  <w:b/>
                  <w:sz w:val="18"/>
                  <w:lang w:eastAsia="en-GB"/>
                </w:rPr>
                <w:delText>Name</w:delText>
              </w:r>
            </w:del>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48EA0BCC" w14:textId="5FB7B785" w:rsidR="00B250C2" w:rsidRPr="00B250C2" w:rsidDel="00076CF1" w:rsidRDefault="00B250C2" w:rsidP="00B250C2">
            <w:pPr>
              <w:keepNext/>
              <w:keepLines/>
              <w:overflowPunct w:val="0"/>
              <w:autoSpaceDE w:val="0"/>
              <w:autoSpaceDN w:val="0"/>
              <w:adjustRightInd w:val="0"/>
              <w:spacing w:after="0"/>
              <w:jc w:val="center"/>
              <w:textAlignment w:val="baseline"/>
              <w:rPr>
                <w:del w:id="1714" w:author="Lenovo-TL" w:date="2025-07-17T16:10:00Z" w16du:dateUtc="2025-07-17T14:10:00Z"/>
                <w:rFonts w:ascii="Arial" w:eastAsia="Times New Roman" w:hAnsi="Arial"/>
                <w:b/>
                <w:sz w:val="18"/>
                <w:lang w:eastAsia="en-GB"/>
              </w:rPr>
            </w:pPr>
            <w:del w:id="1715" w:author="Lenovo-TL" w:date="2025-07-17T16:10:00Z" w16du:dateUtc="2025-07-17T14:10:00Z">
              <w:r w:rsidRPr="00B250C2" w:rsidDel="00076CF1">
                <w:rPr>
                  <w:rFonts w:ascii="Arial" w:eastAsia="Times New Roman" w:hAnsi="Arial"/>
                  <w:b/>
                  <w:sz w:val="18"/>
                  <w:lang w:eastAsia="en-GB"/>
                </w:rPr>
                <w:delText>Data type</w:delText>
              </w:r>
            </w:del>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D374C3" w14:textId="28CE1E23" w:rsidR="00B250C2" w:rsidRPr="00B250C2" w:rsidDel="00076CF1" w:rsidRDefault="00B250C2" w:rsidP="00B250C2">
            <w:pPr>
              <w:keepNext/>
              <w:keepLines/>
              <w:overflowPunct w:val="0"/>
              <w:autoSpaceDE w:val="0"/>
              <w:autoSpaceDN w:val="0"/>
              <w:adjustRightInd w:val="0"/>
              <w:spacing w:after="0"/>
              <w:jc w:val="center"/>
              <w:textAlignment w:val="baseline"/>
              <w:rPr>
                <w:del w:id="1716" w:author="Lenovo-TL" w:date="2025-07-17T16:10:00Z" w16du:dateUtc="2025-07-17T14:10:00Z"/>
                <w:rFonts w:ascii="Arial" w:eastAsia="Times New Roman" w:hAnsi="Arial"/>
                <w:b/>
                <w:sz w:val="18"/>
                <w:lang w:eastAsia="en-GB"/>
              </w:rPr>
            </w:pPr>
            <w:del w:id="1717" w:author="Lenovo-TL" w:date="2025-07-17T16:10:00Z" w16du:dateUtc="2025-07-17T14:10:00Z">
              <w:r w:rsidRPr="00B250C2" w:rsidDel="00076CF1">
                <w:rPr>
                  <w:rFonts w:ascii="Arial" w:eastAsia="Times New Roman" w:hAnsi="Arial"/>
                  <w:b/>
                  <w:sz w:val="18"/>
                  <w:lang w:eastAsia="en-GB"/>
                </w:rPr>
                <w:delText>Definition</w:delText>
              </w:r>
            </w:del>
          </w:p>
        </w:tc>
      </w:tr>
      <w:tr w:rsidR="00B250C2" w:rsidRPr="00B250C2" w:rsidDel="00076CF1" w14:paraId="051EA8B8" w14:textId="35CAD3E7" w:rsidTr="00B958D8">
        <w:trPr>
          <w:jc w:val="center"/>
          <w:del w:id="1718" w:author="Lenovo-TL" w:date="2025-07-17T16:10:00Z"/>
        </w:trPr>
        <w:tc>
          <w:tcPr>
            <w:tcW w:w="687" w:type="pct"/>
            <w:tcBorders>
              <w:top w:val="single" w:sz="6" w:space="0" w:color="000000"/>
              <w:left w:val="single" w:sz="6" w:space="0" w:color="000000"/>
              <w:bottom w:val="single" w:sz="6" w:space="0" w:color="000000"/>
              <w:right w:val="single" w:sz="6" w:space="0" w:color="000000"/>
            </w:tcBorders>
            <w:hideMark/>
          </w:tcPr>
          <w:p w14:paraId="471E1C58" w14:textId="196D0C1E" w:rsidR="00B250C2" w:rsidRPr="00B250C2" w:rsidDel="00076CF1" w:rsidRDefault="00B250C2" w:rsidP="00B250C2">
            <w:pPr>
              <w:keepNext/>
              <w:keepLines/>
              <w:overflowPunct w:val="0"/>
              <w:autoSpaceDE w:val="0"/>
              <w:autoSpaceDN w:val="0"/>
              <w:adjustRightInd w:val="0"/>
              <w:spacing w:after="0"/>
              <w:textAlignment w:val="baseline"/>
              <w:rPr>
                <w:del w:id="1719" w:author="Lenovo-TL" w:date="2025-07-17T16:10:00Z" w16du:dateUtc="2025-07-17T14:10:00Z"/>
                <w:rFonts w:ascii="Arial" w:eastAsia="Times New Roman" w:hAnsi="Arial"/>
                <w:sz w:val="18"/>
                <w:lang w:eastAsia="en-GB"/>
              </w:rPr>
            </w:pPr>
            <w:del w:id="1720" w:author="Lenovo-TL" w:date="2025-07-17T16:10:00Z" w16du:dateUtc="2025-07-17T14:10:00Z">
              <w:r w:rsidRPr="00B250C2" w:rsidDel="00076CF1">
                <w:rPr>
                  <w:rFonts w:ascii="Arial" w:eastAsia="Times New Roman" w:hAnsi="Arial"/>
                  <w:sz w:val="18"/>
                  <w:lang w:eastAsia="en-GB"/>
                </w:rPr>
                <w:delText>apiRoot</w:delText>
              </w:r>
            </w:del>
          </w:p>
        </w:tc>
        <w:tc>
          <w:tcPr>
            <w:tcW w:w="1039" w:type="pct"/>
            <w:tcBorders>
              <w:top w:val="single" w:sz="6" w:space="0" w:color="000000"/>
              <w:left w:val="single" w:sz="6" w:space="0" w:color="000000"/>
              <w:bottom w:val="single" w:sz="6" w:space="0" w:color="000000"/>
              <w:right w:val="single" w:sz="6" w:space="0" w:color="000000"/>
            </w:tcBorders>
          </w:tcPr>
          <w:p w14:paraId="693234E8" w14:textId="6BB679BB" w:rsidR="00B250C2" w:rsidRPr="00B250C2" w:rsidDel="00076CF1" w:rsidRDefault="00B250C2" w:rsidP="00B250C2">
            <w:pPr>
              <w:keepNext/>
              <w:keepLines/>
              <w:overflowPunct w:val="0"/>
              <w:autoSpaceDE w:val="0"/>
              <w:autoSpaceDN w:val="0"/>
              <w:adjustRightInd w:val="0"/>
              <w:spacing w:after="0"/>
              <w:textAlignment w:val="baseline"/>
              <w:rPr>
                <w:del w:id="1721" w:author="Lenovo-TL" w:date="2025-07-17T16:10:00Z" w16du:dateUtc="2025-07-17T14:10:00Z"/>
                <w:rFonts w:ascii="Arial" w:eastAsia="Times New Roman" w:hAnsi="Arial"/>
                <w:sz w:val="18"/>
                <w:lang w:eastAsia="en-GB"/>
              </w:rPr>
            </w:pPr>
            <w:del w:id="1722" w:author="Lenovo-TL" w:date="2025-07-17T16:10:00Z" w16du:dateUtc="2025-07-17T14:10:00Z">
              <w:r w:rsidRPr="00B250C2" w:rsidDel="00076CF1">
                <w:rPr>
                  <w:rFonts w:ascii="Arial" w:eastAsia="Times New Roman" w:hAnsi="Arial"/>
                  <w:sz w:val="18"/>
                  <w:lang w:eastAsia="en-GB"/>
                </w:rPr>
                <w:delText>string</w:delText>
              </w:r>
            </w:del>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4624996C" w14:textId="2E20A79C" w:rsidR="00B250C2" w:rsidRPr="00B250C2" w:rsidDel="00076CF1" w:rsidRDefault="00B250C2" w:rsidP="00B250C2">
            <w:pPr>
              <w:keepNext/>
              <w:keepLines/>
              <w:overflowPunct w:val="0"/>
              <w:autoSpaceDE w:val="0"/>
              <w:autoSpaceDN w:val="0"/>
              <w:adjustRightInd w:val="0"/>
              <w:spacing w:after="0"/>
              <w:textAlignment w:val="baseline"/>
              <w:rPr>
                <w:del w:id="1723" w:author="Lenovo-TL" w:date="2025-07-17T16:10:00Z" w16du:dateUtc="2025-07-17T14:10:00Z"/>
                <w:rFonts w:ascii="Arial" w:eastAsia="Times New Roman" w:hAnsi="Arial"/>
                <w:sz w:val="18"/>
                <w:lang w:eastAsia="en-GB"/>
              </w:rPr>
            </w:pPr>
            <w:del w:id="1724" w:author="Lenovo-TL" w:date="2025-07-17T16:10:00Z" w16du:dateUtc="2025-07-17T14:10:00Z">
              <w:r w:rsidRPr="00B250C2" w:rsidDel="00076CF1">
                <w:rPr>
                  <w:rFonts w:ascii="Arial" w:eastAsia="Times New Roman" w:hAnsi="Arial"/>
                  <w:sz w:val="18"/>
                  <w:lang w:eastAsia="en-GB"/>
                </w:rPr>
                <w:delText>See clause</w:delText>
              </w:r>
              <w:r w:rsidRPr="00B250C2" w:rsidDel="00076CF1">
                <w:rPr>
                  <w:rFonts w:ascii="Arial" w:eastAsia="Times New Roman" w:hAnsi="Arial"/>
                  <w:sz w:val="18"/>
                  <w:lang w:val="en-US" w:eastAsia="zh-CN"/>
                </w:rPr>
                <w:delText> </w:delText>
              </w:r>
              <w:r w:rsidRPr="00B250C2" w:rsidDel="00076CF1">
                <w:rPr>
                  <w:rFonts w:ascii="Arial" w:eastAsia="Times New Roman" w:hAnsi="Arial"/>
                  <w:sz w:val="18"/>
                  <w:lang w:eastAsia="en-GB"/>
                </w:rPr>
                <w:delText>6.1.1</w:delText>
              </w:r>
            </w:del>
          </w:p>
        </w:tc>
      </w:tr>
      <w:tr w:rsidR="00B250C2" w:rsidRPr="00B250C2" w:rsidDel="00076CF1" w14:paraId="610477C1" w14:textId="38D10180" w:rsidTr="00B958D8">
        <w:trPr>
          <w:jc w:val="center"/>
          <w:del w:id="1725" w:author="Lenovo-TL" w:date="2025-07-17T16:10:00Z"/>
        </w:trPr>
        <w:tc>
          <w:tcPr>
            <w:tcW w:w="687" w:type="pct"/>
            <w:tcBorders>
              <w:top w:val="single" w:sz="6" w:space="0" w:color="000000"/>
              <w:left w:val="single" w:sz="6" w:space="0" w:color="000000"/>
              <w:bottom w:val="single" w:sz="6" w:space="0" w:color="000000"/>
              <w:right w:val="single" w:sz="6" w:space="0" w:color="000000"/>
            </w:tcBorders>
          </w:tcPr>
          <w:p w14:paraId="043B3E37" w14:textId="6EAE436C" w:rsidR="00B250C2" w:rsidRPr="00B250C2" w:rsidDel="00076CF1" w:rsidRDefault="00B250C2" w:rsidP="00B250C2">
            <w:pPr>
              <w:keepNext/>
              <w:keepLines/>
              <w:overflowPunct w:val="0"/>
              <w:autoSpaceDE w:val="0"/>
              <w:autoSpaceDN w:val="0"/>
              <w:adjustRightInd w:val="0"/>
              <w:spacing w:after="0"/>
              <w:textAlignment w:val="baseline"/>
              <w:rPr>
                <w:del w:id="1726" w:author="Lenovo-TL" w:date="2025-07-17T16:10:00Z" w16du:dateUtc="2025-07-17T14:10:00Z"/>
                <w:rFonts w:ascii="Arial" w:eastAsia="Times New Roman" w:hAnsi="Arial"/>
                <w:sz w:val="18"/>
                <w:lang w:eastAsia="en-GB"/>
              </w:rPr>
            </w:pPr>
            <w:del w:id="1727" w:author="Lenovo-TL" w:date="2025-07-17T16:10:00Z" w16du:dateUtc="2025-07-17T14:10:00Z">
              <w:r w:rsidRPr="00B250C2" w:rsidDel="00076CF1">
                <w:rPr>
                  <w:rFonts w:ascii="Arial" w:eastAsia="Times New Roman" w:hAnsi="Arial"/>
                  <w:sz w:val="18"/>
                  <w:lang w:eastAsia="en-GB"/>
                </w:rPr>
                <w:delText>&lt;name&gt;</w:delText>
              </w:r>
            </w:del>
          </w:p>
        </w:tc>
        <w:tc>
          <w:tcPr>
            <w:tcW w:w="1039" w:type="pct"/>
            <w:tcBorders>
              <w:top w:val="single" w:sz="6" w:space="0" w:color="000000"/>
              <w:left w:val="single" w:sz="6" w:space="0" w:color="000000"/>
              <w:bottom w:val="single" w:sz="6" w:space="0" w:color="000000"/>
              <w:right w:val="single" w:sz="6" w:space="0" w:color="000000"/>
            </w:tcBorders>
          </w:tcPr>
          <w:p w14:paraId="6FCE6D43" w14:textId="518BB002" w:rsidR="00B250C2" w:rsidRPr="00B250C2" w:rsidDel="00076CF1" w:rsidRDefault="00B250C2" w:rsidP="00B250C2">
            <w:pPr>
              <w:keepNext/>
              <w:keepLines/>
              <w:overflowPunct w:val="0"/>
              <w:autoSpaceDE w:val="0"/>
              <w:autoSpaceDN w:val="0"/>
              <w:adjustRightInd w:val="0"/>
              <w:spacing w:after="0"/>
              <w:textAlignment w:val="baseline"/>
              <w:rPr>
                <w:del w:id="1728" w:author="Lenovo-TL" w:date="2025-07-17T16:10:00Z" w16du:dateUtc="2025-07-17T14:10:00Z"/>
                <w:rFonts w:ascii="Arial" w:eastAsia="Times New Roman" w:hAnsi="Arial"/>
                <w:sz w:val="18"/>
                <w:lang w:eastAsia="en-GB"/>
              </w:rPr>
            </w:pPr>
            <w:del w:id="1729" w:author="Lenovo-TL" w:date="2025-07-17T16:10:00Z" w16du:dateUtc="2025-07-17T14:10:00Z">
              <w:r w:rsidRPr="00B250C2" w:rsidDel="00076CF1">
                <w:rPr>
                  <w:rFonts w:ascii="Arial" w:eastAsia="Times New Roman" w:hAnsi="Arial"/>
                  <w:sz w:val="18"/>
                  <w:lang w:eastAsia="en-GB"/>
                </w:rPr>
                <w:delText>&lt;type&gt;</w:delText>
              </w:r>
            </w:del>
          </w:p>
        </w:tc>
        <w:tc>
          <w:tcPr>
            <w:tcW w:w="3274" w:type="pct"/>
            <w:tcBorders>
              <w:top w:val="single" w:sz="6" w:space="0" w:color="000000"/>
              <w:left w:val="single" w:sz="6" w:space="0" w:color="000000"/>
              <w:bottom w:val="single" w:sz="6" w:space="0" w:color="000000"/>
              <w:right w:val="single" w:sz="6" w:space="0" w:color="000000"/>
            </w:tcBorders>
            <w:vAlign w:val="center"/>
          </w:tcPr>
          <w:p w14:paraId="5D42A6C3" w14:textId="5A66E7A1" w:rsidR="00B250C2" w:rsidRPr="00B250C2" w:rsidDel="00076CF1" w:rsidRDefault="00B250C2" w:rsidP="00B250C2">
            <w:pPr>
              <w:keepNext/>
              <w:keepLines/>
              <w:overflowPunct w:val="0"/>
              <w:autoSpaceDE w:val="0"/>
              <w:autoSpaceDN w:val="0"/>
              <w:adjustRightInd w:val="0"/>
              <w:spacing w:after="0"/>
              <w:textAlignment w:val="baseline"/>
              <w:rPr>
                <w:del w:id="1730" w:author="Lenovo-TL" w:date="2025-07-17T16:10:00Z" w16du:dateUtc="2025-07-17T14:10:00Z"/>
                <w:rFonts w:ascii="Arial" w:eastAsia="Times New Roman" w:hAnsi="Arial"/>
                <w:sz w:val="18"/>
                <w:lang w:eastAsia="en-GB"/>
              </w:rPr>
            </w:pPr>
            <w:del w:id="1731" w:author="Lenovo-TL" w:date="2025-07-17T16:10:00Z" w16du:dateUtc="2025-07-17T14:10:00Z">
              <w:r w:rsidRPr="00B250C2" w:rsidDel="00076CF1">
                <w:rPr>
                  <w:rFonts w:ascii="Arial" w:eastAsia="Times New Roman" w:hAnsi="Arial"/>
                  <w:sz w:val="18"/>
                  <w:lang w:eastAsia="en-GB"/>
                </w:rPr>
                <w:delText>&lt;definition&gt;</w:delText>
              </w:r>
            </w:del>
          </w:p>
        </w:tc>
      </w:tr>
    </w:tbl>
    <w:p w14:paraId="03731D0E" w14:textId="45336890" w:rsidR="00B250C2" w:rsidRPr="00B250C2" w:rsidDel="00076CF1" w:rsidRDefault="00B250C2" w:rsidP="00B250C2">
      <w:pPr>
        <w:overflowPunct w:val="0"/>
        <w:autoSpaceDE w:val="0"/>
        <w:autoSpaceDN w:val="0"/>
        <w:adjustRightInd w:val="0"/>
        <w:textAlignment w:val="baseline"/>
        <w:rPr>
          <w:del w:id="1732" w:author="Lenovo-TL" w:date="2025-07-17T16:10:00Z" w16du:dateUtc="2025-07-17T14:10:00Z"/>
          <w:rFonts w:eastAsia="Times New Roman"/>
          <w:lang w:eastAsia="en-GB"/>
        </w:rPr>
      </w:pPr>
    </w:p>
    <w:p w14:paraId="722E51D0" w14:textId="4DAEC778"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733" w:author="Lenovo-TL" w:date="2025-07-17T16:10:00Z" w16du:dateUtc="2025-07-17T14:10:00Z"/>
          <w:rFonts w:ascii="Arial" w:eastAsia="Times New Roman" w:hAnsi="Arial"/>
          <w:sz w:val="22"/>
          <w:lang w:eastAsia="en-GB"/>
        </w:rPr>
      </w:pPr>
      <w:bookmarkStart w:id="1734" w:name="_Toc201558041"/>
      <w:del w:id="1735" w:author="Lenovo-TL" w:date="2025-07-17T16:10:00Z" w16du:dateUtc="2025-07-17T14:10:00Z">
        <w:r w:rsidRPr="00B250C2" w:rsidDel="00076CF1">
          <w:rPr>
            <w:rFonts w:ascii="Arial" w:eastAsia="Times New Roman" w:hAnsi="Arial"/>
            <w:sz w:val="22"/>
            <w:lang w:eastAsia="en-GB"/>
          </w:rPr>
          <w:delText>6.1.3.2.3</w:delText>
        </w:r>
        <w:r w:rsidRPr="00B250C2" w:rsidDel="00076CF1">
          <w:rPr>
            <w:rFonts w:ascii="Arial" w:eastAsia="Times New Roman" w:hAnsi="Arial"/>
            <w:sz w:val="22"/>
            <w:lang w:eastAsia="en-GB"/>
          </w:rPr>
          <w:tab/>
          <w:delText>Resource Standard Methods</w:delText>
        </w:r>
        <w:bookmarkEnd w:id="1700"/>
        <w:bookmarkEnd w:id="1701"/>
        <w:bookmarkEnd w:id="1734"/>
      </w:del>
    </w:p>
    <w:p w14:paraId="76058D73" w14:textId="0B221C55" w:rsidR="00B250C2" w:rsidRPr="00B250C2" w:rsidDel="00076CF1" w:rsidRDefault="00B250C2" w:rsidP="00B250C2">
      <w:pPr>
        <w:overflowPunct w:val="0"/>
        <w:autoSpaceDE w:val="0"/>
        <w:autoSpaceDN w:val="0"/>
        <w:adjustRightInd w:val="0"/>
        <w:textAlignment w:val="baseline"/>
        <w:rPr>
          <w:del w:id="1736" w:author="Lenovo-TL" w:date="2025-07-17T16:10:00Z" w16du:dateUtc="2025-07-17T14:10:00Z"/>
          <w:rFonts w:eastAsia="Times New Roman"/>
          <w:i/>
          <w:color w:val="0000FF"/>
          <w:lang w:eastAsia="en-GB"/>
        </w:rPr>
      </w:pPr>
      <w:del w:id="1737" w:author="Lenovo-TL" w:date="2025-07-17T16:10:00Z" w16du:dateUtc="2025-07-17T14:10:00Z">
        <w:r w:rsidRPr="00B250C2" w:rsidDel="00076CF1">
          <w:rPr>
            <w:rFonts w:eastAsia="Times New Roman"/>
            <w:i/>
            <w:color w:val="0000FF"/>
            <w:lang w:eastAsia="en-GB"/>
          </w:rPr>
          <w:delText>The following clauses will specify the standard methods supported by the resource.</w:delText>
        </w:r>
      </w:del>
    </w:p>
    <w:p w14:paraId="4E105C67" w14:textId="007FBF5B" w:rsidR="00B250C2" w:rsidRPr="00B250C2" w:rsidDel="00076CF1" w:rsidRDefault="00B250C2" w:rsidP="00B250C2">
      <w:pPr>
        <w:overflowPunct w:val="0"/>
        <w:autoSpaceDE w:val="0"/>
        <w:autoSpaceDN w:val="0"/>
        <w:adjustRightInd w:val="0"/>
        <w:textAlignment w:val="baseline"/>
        <w:rPr>
          <w:del w:id="1738" w:author="Lenovo-TL" w:date="2025-07-17T16:10:00Z" w16du:dateUtc="2025-07-17T14:10:00Z"/>
          <w:rFonts w:eastAsia="Times New Roman"/>
          <w:i/>
          <w:color w:val="0000FF"/>
          <w:lang w:eastAsia="en-GB"/>
        </w:rPr>
      </w:pPr>
      <w:del w:id="1739" w:author="Lenovo-TL" w:date="2025-07-17T16:10:00Z" w16du:dateUtc="2025-07-17T14:10:00Z">
        <w:r w:rsidRPr="00B250C2" w:rsidDel="00076CF1">
          <w:rPr>
            <w:rFonts w:eastAsia="Times New Roman"/>
            <w:i/>
            <w:color w:val="0000FF"/>
            <w:lang w:eastAsia="en-GB"/>
          </w:rPr>
          <w:delText>It will describe, for each method, the use of the method, the URI query parameters supported by the method, request and response data structures and response codes, and if applicable, HTTP headers specific to the operation.</w:delText>
        </w:r>
      </w:del>
    </w:p>
    <w:p w14:paraId="64B5BD59" w14:textId="0529FABB"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740" w:author="Lenovo-TL" w:date="2025-07-17T16:10:00Z" w16du:dateUtc="2025-07-17T14:10:00Z"/>
          <w:rFonts w:ascii="Arial" w:eastAsia="Times New Roman" w:hAnsi="Arial"/>
          <w:lang w:eastAsia="en-GB"/>
        </w:rPr>
      </w:pPr>
      <w:bookmarkStart w:id="1741" w:name="_Toc510696613"/>
      <w:bookmarkStart w:id="1742" w:name="_Toc35971404"/>
      <w:bookmarkStart w:id="1743" w:name="_Toc510696635"/>
      <w:bookmarkStart w:id="1744" w:name="_Toc35971430"/>
      <w:del w:id="1745" w:author="Lenovo-TL" w:date="2025-07-17T16:10:00Z" w16du:dateUtc="2025-07-17T14:10:00Z">
        <w:r w:rsidRPr="00B250C2" w:rsidDel="00076CF1">
          <w:rPr>
            <w:rFonts w:ascii="Arial" w:eastAsia="Times New Roman" w:hAnsi="Arial"/>
            <w:lang w:eastAsia="en-GB"/>
          </w:rPr>
          <w:delText>6.1.3.2.3.1</w:delText>
        </w:r>
        <w:r w:rsidRPr="00B250C2" w:rsidDel="00076CF1">
          <w:rPr>
            <w:rFonts w:ascii="Arial" w:eastAsia="Times New Roman" w:hAnsi="Arial"/>
            <w:lang w:eastAsia="en-GB"/>
          </w:rPr>
          <w:tab/>
          <w:delText>&lt; method 1 &gt;</w:delText>
        </w:r>
        <w:bookmarkEnd w:id="1741"/>
        <w:bookmarkEnd w:id="1742"/>
      </w:del>
    </w:p>
    <w:p w14:paraId="2B2DE8AF" w14:textId="13EB2395" w:rsidR="00B250C2" w:rsidRPr="00B250C2" w:rsidDel="00076CF1" w:rsidRDefault="00B250C2" w:rsidP="00B250C2">
      <w:pPr>
        <w:overflowPunct w:val="0"/>
        <w:autoSpaceDE w:val="0"/>
        <w:autoSpaceDN w:val="0"/>
        <w:adjustRightInd w:val="0"/>
        <w:textAlignment w:val="baseline"/>
        <w:rPr>
          <w:del w:id="1746" w:author="Lenovo-TL" w:date="2025-07-17T16:10:00Z" w16du:dateUtc="2025-07-17T14:10:00Z"/>
          <w:rFonts w:eastAsia="Times New Roman"/>
          <w:i/>
          <w:color w:val="0000FF"/>
          <w:lang w:eastAsia="en-GB"/>
        </w:rPr>
      </w:pPr>
      <w:del w:id="1747" w:author="Lenovo-TL" w:date="2025-07-17T16:10:00Z" w16du:dateUtc="2025-07-17T14:10:00Z">
        <w:r w:rsidRPr="00B250C2" w:rsidDel="00076CF1">
          <w:rPr>
            <w:rFonts w:eastAsia="Times New Roman"/>
            <w:i/>
            <w:color w:val="0000FF"/>
            <w:lang w:eastAsia="en-GB"/>
          </w:rPr>
          <w:delText>This clause will specify the meaning of the method applied on the resource.</w:delText>
        </w:r>
      </w:del>
    </w:p>
    <w:p w14:paraId="1B4443E3" w14:textId="02C1D8F8" w:rsidR="00B250C2" w:rsidRPr="00B250C2" w:rsidDel="00076CF1" w:rsidRDefault="00B250C2" w:rsidP="00B250C2">
      <w:pPr>
        <w:overflowPunct w:val="0"/>
        <w:autoSpaceDE w:val="0"/>
        <w:autoSpaceDN w:val="0"/>
        <w:adjustRightInd w:val="0"/>
        <w:textAlignment w:val="baseline"/>
        <w:rPr>
          <w:del w:id="1748" w:author="Lenovo-TL" w:date="2025-07-17T16:10:00Z" w16du:dateUtc="2025-07-17T14:10:00Z"/>
          <w:rFonts w:eastAsia="Times New Roman"/>
          <w:lang w:eastAsia="en-GB"/>
        </w:rPr>
      </w:pPr>
      <w:del w:id="1749" w:author="Lenovo-TL" w:date="2025-07-17T16:10:00Z" w16du:dateUtc="2025-07-17T14:10:00Z">
        <w:r w:rsidRPr="00B250C2" w:rsidDel="00076CF1">
          <w:rPr>
            <w:rFonts w:eastAsia="Times New Roman"/>
            <w:lang w:eastAsia="en-GB"/>
          </w:rPr>
          <w:delText>This method shall support the URI query parameters specified in table 6.1.3.2.3.1-1.</w:delText>
        </w:r>
      </w:del>
    </w:p>
    <w:p w14:paraId="24ED2BCA" w14:textId="2D9588F7" w:rsidR="00B250C2" w:rsidRPr="00B250C2" w:rsidDel="00076CF1" w:rsidRDefault="00B250C2" w:rsidP="00B250C2">
      <w:pPr>
        <w:keepNext/>
        <w:keepLines/>
        <w:overflowPunct w:val="0"/>
        <w:autoSpaceDE w:val="0"/>
        <w:autoSpaceDN w:val="0"/>
        <w:adjustRightInd w:val="0"/>
        <w:spacing w:before="60"/>
        <w:jc w:val="center"/>
        <w:textAlignment w:val="baseline"/>
        <w:rPr>
          <w:del w:id="1750" w:author="Lenovo-TL" w:date="2025-07-17T16:10:00Z" w16du:dateUtc="2025-07-17T14:10:00Z"/>
          <w:rFonts w:ascii="Arial" w:eastAsia="Times New Roman" w:hAnsi="Arial" w:cs="Arial"/>
          <w:b/>
          <w:lang w:eastAsia="en-GB"/>
        </w:rPr>
      </w:pPr>
      <w:del w:id="1751" w:author="Lenovo-TL" w:date="2025-07-17T16:10:00Z" w16du:dateUtc="2025-07-17T14:10:00Z">
        <w:r w:rsidRPr="00B250C2" w:rsidDel="00076CF1">
          <w:rPr>
            <w:rFonts w:ascii="Arial" w:eastAsia="Times New Roman" w:hAnsi="Arial"/>
            <w:b/>
            <w:lang w:eastAsia="en-GB"/>
          </w:rPr>
          <w:lastRenderedPageBreak/>
          <w:delText>Table 6.1.3.2.3.1-1: URI query parameters supported by the &lt;method 1&gt; method on this resource</w:delText>
        </w:r>
      </w:del>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B250C2" w:rsidRPr="00B250C2" w:rsidDel="00076CF1" w14:paraId="7D11D591" w14:textId="6195F1C9" w:rsidTr="00B958D8">
        <w:trPr>
          <w:jc w:val="center"/>
          <w:del w:id="1752" w:author="Lenovo-TL" w:date="2025-07-17T16:10:00Z"/>
        </w:trPr>
        <w:tc>
          <w:tcPr>
            <w:tcW w:w="825" w:type="pct"/>
            <w:shd w:val="clear" w:color="auto" w:fill="C0C0C0"/>
          </w:tcPr>
          <w:p w14:paraId="39B5B36F" w14:textId="0A67E904" w:rsidR="00B250C2" w:rsidRPr="00B250C2" w:rsidDel="00076CF1" w:rsidRDefault="00B250C2" w:rsidP="00B250C2">
            <w:pPr>
              <w:keepNext/>
              <w:keepLines/>
              <w:overflowPunct w:val="0"/>
              <w:autoSpaceDE w:val="0"/>
              <w:autoSpaceDN w:val="0"/>
              <w:adjustRightInd w:val="0"/>
              <w:spacing w:after="0"/>
              <w:jc w:val="center"/>
              <w:textAlignment w:val="baseline"/>
              <w:rPr>
                <w:del w:id="1753" w:author="Lenovo-TL" w:date="2025-07-17T16:10:00Z" w16du:dateUtc="2025-07-17T14:10:00Z"/>
                <w:rFonts w:ascii="Arial" w:eastAsia="Times New Roman" w:hAnsi="Arial"/>
                <w:b/>
                <w:sz w:val="18"/>
                <w:lang w:eastAsia="en-GB"/>
              </w:rPr>
            </w:pPr>
            <w:del w:id="1754" w:author="Lenovo-TL" w:date="2025-07-17T16:10:00Z" w16du:dateUtc="2025-07-17T14:10:00Z">
              <w:r w:rsidRPr="00B250C2" w:rsidDel="00076CF1">
                <w:rPr>
                  <w:rFonts w:ascii="Arial" w:eastAsia="Times New Roman" w:hAnsi="Arial"/>
                  <w:b/>
                  <w:sz w:val="18"/>
                  <w:lang w:eastAsia="en-GB"/>
                </w:rPr>
                <w:delText>Name</w:delText>
              </w:r>
            </w:del>
          </w:p>
        </w:tc>
        <w:tc>
          <w:tcPr>
            <w:tcW w:w="731" w:type="pct"/>
            <w:shd w:val="clear" w:color="auto" w:fill="C0C0C0"/>
          </w:tcPr>
          <w:p w14:paraId="0AB17501" w14:textId="2429CF24" w:rsidR="00B250C2" w:rsidRPr="00B250C2" w:rsidDel="00076CF1" w:rsidRDefault="00B250C2" w:rsidP="00B250C2">
            <w:pPr>
              <w:keepNext/>
              <w:keepLines/>
              <w:overflowPunct w:val="0"/>
              <w:autoSpaceDE w:val="0"/>
              <w:autoSpaceDN w:val="0"/>
              <w:adjustRightInd w:val="0"/>
              <w:spacing w:after="0"/>
              <w:jc w:val="center"/>
              <w:textAlignment w:val="baseline"/>
              <w:rPr>
                <w:del w:id="1755" w:author="Lenovo-TL" w:date="2025-07-17T16:10:00Z" w16du:dateUtc="2025-07-17T14:10:00Z"/>
                <w:rFonts w:ascii="Arial" w:eastAsia="Times New Roman" w:hAnsi="Arial"/>
                <w:b/>
                <w:sz w:val="18"/>
                <w:lang w:eastAsia="en-GB"/>
              </w:rPr>
            </w:pPr>
            <w:del w:id="1756" w:author="Lenovo-TL" w:date="2025-07-17T16:10:00Z" w16du:dateUtc="2025-07-17T14:10:00Z">
              <w:r w:rsidRPr="00B250C2" w:rsidDel="00076CF1">
                <w:rPr>
                  <w:rFonts w:ascii="Arial" w:eastAsia="Times New Roman" w:hAnsi="Arial"/>
                  <w:b/>
                  <w:sz w:val="18"/>
                  <w:lang w:eastAsia="en-GB"/>
                </w:rPr>
                <w:delText>Data type</w:delText>
              </w:r>
            </w:del>
          </w:p>
        </w:tc>
        <w:tc>
          <w:tcPr>
            <w:tcW w:w="215" w:type="pct"/>
            <w:shd w:val="clear" w:color="auto" w:fill="C0C0C0"/>
          </w:tcPr>
          <w:p w14:paraId="54E26C5F" w14:textId="5632DE01" w:rsidR="00B250C2" w:rsidRPr="00B250C2" w:rsidDel="00076CF1" w:rsidRDefault="00B250C2" w:rsidP="00B250C2">
            <w:pPr>
              <w:keepNext/>
              <w:keepLines/>
              <w:overflowPunct w:val="0"/>
              <w:autoSpaceDE w:val="0"/>
              <w:autoSpaceDN w:val="0"/>
              <w:adjustRightInd w:val="0"/>
              <w:spacing w:after="0"/>
              <w:jc w:val="center"/>
              <w:textAlignment w:val="baseline"/>
              <w:rPr>
                <w:del w:id="1757" w:author="Lenovo-TL" w:date="2025-07-17T16:10:00Z" w16du:dateUtc="2025-07-17T14:10:00Z"/>
                <w:rFonts w:ascii="Arial" w:eastAsia="Times New Roman" w:hAnsi="Arial"/>
                <w:b/>
                <w:sz w:val="18"/>
                <w:lang w:eastAsia="en-GB"/>
              </w:rPr>
            </w:pPr>
            <w:del w:id="1758" w:author="Lenovo-TL" w:date="2025-07-17T16:10:00Z" w16du:dateUtc="2025-07-17T14:10:00Z">
              <w:r w:rsidRPr="00B250C2" w:rsidDel="00076CF1">
                <w:rPr>
                  <w:rFonts w:ascii="Arial" w:eastAsia="Times New Roman" w:hAnsi="Arial"/>
                  <w:b/>
                  <w:sz w:val="18"/>
                  <w:lang w:eastAsia="en-GB"/>
                </w:rPr>
                <w:delText>P</w:delText>
              </w:r>
            </w:del>
          </w:p>
        </w:tc>
        <w:tc>
          <w:tcPr>
            <w:tcW w:w="580" w:type="pct"/>
            <w:shd w:val="clear" w:color="auto" w:fill="C0C0C0"/>
          </w:tcPr>
          <w:p w14:paraId="0D645D85" w14:textId="3BB21E68" w:rsidR="00B250C2" w:rsidRPr="00B250C2" w:rsidDel="00076CF1" w:rsidRDefault="00B250C2" w:rsidP="00B250C2">
            <w:pPr>
              <w:keepNext/>
              <w:keepLines/>
              <w:overflowPunct w:val="0"/>
              <w:autoSpaceDE w:val="0"/>
              <w:autoSpaceDN w:val="0"/>
              <w:adjustRightInd w:val="0"/>
              <w:spacing w:after="0"/>
              <w:jc w:val="center"/>
              <w:textAlignment w:val="baseline"/>
              <w:rPr>
                <w:del w:id="1759" w:author="Lenovo-TL" w:date="2025-07-17T16:10:00Z" w16du:dateUtc="2025-07-17T14:10:00Z"/>
                <w:rFonts w:ascii="Arial" w:eastAsia="Times New Roman" w:hAnsi="Arial"/>
                <w:b/>
                <w:sz w:val="18"/>
                <w:lang w:eastAsia="en-GB"/>
              </w:rPr>
            </w:pPr>
            <w:del w:id="1760" w:author="Lenovo-TL" w:date="2025-07-17T16:10:00Z" w16du:dateUtc="2025-07-17T14:10:00Z">
              <w:r w:rsidRPr="00B250C2" w:rsidDel="00076CF1">
                <w:rPr>
                  <w:rFonts w:ascii="Arial" w:eastAsia="Times New Roman" w:hAnsi="Arial"/>
                  <w:b/>
                  <w:sz w:val="18"/>
                  <w:lang w:eastAsia="en-GB"/>
                </w:rPr>
                <w:delText>Cardinality</w:delText>
              </w:r>
            </w:del>
          </w:p>
        </w:tc>
        <w:tc>
          <w:tcPr>
            <w:tcW w:w="1852" w:type="pct"/>
            <w:shd w:val="clear" w:color="auto" w:fill="C0C0C0"/>
            <w:vAlign w:val="center"/>
          </w:tcPr>
          <w:p w14:paraId="5E646519" w14:textId="6D518DAC" w:rsidR="00B250C2" w:rsidRPr="00B250C2" w:rsidDel="00076CF1" w:rsidRDefault="00B250C2" w:rsidP="00B250C2">
            <w:pPr>
              <w:keepNext/>
              <w:keepLines/>
              <w:overflowPunct w:val="0"/>
              <w:autoSpaceDE w:val="0"/>
              <w:autoSpaceDN w:val="0"/>
              <w:adjustRightInd w:val="0"/>
              <w:spacing w:after="0"/>
              <w:jc w:val="center"/>
              <w:textAlignment w:val="baseline"/>
              <w:rPr>
                <w:del w:id="1761" w:author="Lenovo-TL" w:date="2025-07-17T16:10:00Z" w16du:dateUtc="2025-07-17T14:10:00Z"/>
                <w:rFonts w:ascii="Arial" w:eastAsia="Times New Roman" w:hAnsi="Arial"/>
                <w:b/>
                <w:sz w:val="18"/>
                <w:lang w:eastAsia="en-GB"/>
              </w:rPr>
            </w:pPr>
            <w:del w:id="1762" w:author="Lenovo-TL" w:date="2025-07-17T16:10:00Z" w16du:dateUtc="2025-07-17T14:10:00Z">
              <w:r w:rsidRPr="00B250C2" w:rsidDel="00076CF1">
                <w:rPr>
                  <w:rFonts w:ascii="Arial" w:eastAsia="Times New Roman" w:hAnsi="Arial"/>
                  <w:b/>
                  <w:sz w:val="18"/>
                  <w:lang w:eastAsia="en-GB"/>
                </w:rPr>
                <w:delText>Description</w:delText>
              </w:r>
            </w:del>
          </w:p>
        </w:tc>
        <w:tc>
          <w:tcPr>
            <w:tcW w:w="796" w:type="pct"/>
            <w:shd w:val="clear" w:color="auto" w:fill="C0C0C0"/>
          </w:tcPr>
          <w:p w14:paraId="4C87493F" w14:textId="76C7946C" w:rsidR="00B250C2" w:rsidRPr="00B250C2" w:rsidDel="00076CF1" w:rsidRDefault="00B250C2" w:rsidP="00B250C2">
            <w:pPr>
              <w:keepNext/>
              <w:keepLines/>
              <w:overflowPunct w:val="0"/>
              <w:autoSpaceDE w:val="0"/>
              <w:autoSpaceDN w:val="0"/>
              <w:adjustRightInd w:val="0"/>
              <w:spacing w:after="0"/>
              <w:jc w:val="center"/>
              <w:textAlignment w:val="baseline"/>
              <w:rPr>
                <w:del w:id="1763" w:author="Lenovo-TL" w:date="2025-07-17T16:10:00Z" w16du:dateUtc="2025-07-17T14:10:00Z"/>
                <w:rFonts w:ascii="Arial" w:eastAsia="Times New Roman" w:hAnsi="Arial"/>
                <w:b/>
                <w:sz w:val="18"/>
                <w:lang w:eastAsia="en-GB"/>
              </w:rPr>
            </w:pPr>
            <w:del w:id="1764"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21474DAB" w14:textId="6584B288" w:rsidTr="00B958D8">
        <w:trPr>
          <w:jc w:val="center"/>
          <w:del w:id="1765" w:author="Lenovo-TL" w:date="2025-07-17T16:10:00Z"/>
        </w:trPr>
        <w:tc>
          <w:tcPr>
            <w:tcW w:w="825" w:type="pct"/>
            <w:shd w:val="clear" w:color="auto" w:fill="auto"/>
          </w:tcPr>
          <w:p w14:paraId="303B1A28" w14:textId="7FD02615" w:rsidR="00B250C2" w:rsidRPr="00B250C2" w:rsidDel="00076CF1" w:rsidRDefault="00B250C2" w:rsidP="00B250C2">
            <w:pPr>
              <w:keepNext/>
              <w:keepLines/>
              <w:overflowPunct w:val="0"/>
              <w:autoSpaceDE w:val="0"/>
              <w:autoSpaceDN w:val="0"/>
              <w:adjustRightInd w:val="0"/>
              <w:spacing w:after="0"/>
              <w:textAlignment w:val="baseline"/>
              <w:rPr>
                <w:del w:id="1766" w:author="Lenovo-TL" w:date="2025-07-17T16:10:00Z" w16du:dateUtc="2025-07-17T14:10:00Z"/>
                <w:rFonts w:ascii="Arial" w:eastAsia="Times New Roman" w:hAnsi="Arial"/>
                <w:sz w:val="18"/>
                <w:lang w:eastAsia="en-GB"/>
              </w:rPr>
            </w:pPr>
            <w:del w:id="1767" w:author="Lenovo-TL" w:date="2025-07-17T16:10:00Z" w16du:dateUtc="2025-07-17T14:10:00Z">
              <w:r w:rsidRPr="00B250C2" w:rsidDel="00076CF1">
                <w:rPr>
                  <w:rFonts w:ascii="Arial" w:eastAsia="Times New Roman" w:hAnsi="Arial"/>
                  <w:sz w:val="18"/>
                  <w:lang w:eastAsia="en-GB"/>
                </w:rPr>
                <w:delText>&lt;name&gt; or n/a</w:delText>
              </w:r>
            </w:del>
          </w:p>
        </w:tc>
        <w:tc>
          <w:tcPr>
            <w:tcW w:w="731" w:type="pct"/>
          </w:tcPr>
          <w:p w14:paraId="66673B62" w14:textId="382BEB4C" w:rsidR="00B250C2" w:rsidRPr="00B250C2" w:rsidDel="00076CF1" w:rsidRDefault="00B250C2" w:rsidP="00B250C2">
            <w:pPr>
              <w:keepNext/>
              <w:keepLines/>
              <w:overflowPunct w:val="0"/>
              <w:autoSpaceDE w:val="0"/>
              <w:autoSpaceDN w:val="0"/>
              <w:adjustRightInd w:val="0"/>
              <w:spacing w:after="0"/>
              <w:textAlignment w:val="baseline"/>
              <w:rPr>
                <w:del w:id="1768" w:author="Lenovo-TL" w:date="2025-07-17T16:10:00Z" w16du:dateUtc="2025-07-17T14:10:00Z"/>
                <w:rFonts w:ascii="Arial" w:eastAsia="Times New Roman" w:hAnsi="Arial"/>
                <w:sz w:val="18"/>
                <w:lang w:eastAsia="en-GB"/>
              </w:rPr>
            </w:pPr>
            <w:del w:id="1769" w:author="Lenovo-TL" w:date="2025-07-17T16:10:00Z" w16du:dateUtc="2025-07-17T14:10:00Z">
              <w:r w:rsidRPr="00B250C2" w:rsidDel="00076CF1">
                <w:rPr>
                  <w:rFonts w:ascii="Arial" w:eastAsia="Times New Roman" w:hAnsi="Arial"/>
                  <w:sz w:val="18"/>
                  <w:lang w:eastAsia="en-GB"/>
                </w:rPr>
                <w:delText>&lt;type&gt; or &lt;leave empty&gt;</w:delText>
              </w:r>
            </w:del>
          </w:p>
        </w:tc>
        <w:tc>
          <w:tcPr>
            <w:tcW w:w="215" w:type="pct"/>
          </w:tcPr>
          <w:p w14:paraId="215E0A0D" w14:textId="6559D773" w:rsidR="00B250C2" w:rsidRPr="00B250C2" w:rsidDel="00076CF1" w:rsidRDefault="00B250C2" w:rsidP="00B250C2">
            <w:pPr>
              <w:keepNext/>
              <w:keepLines/>
              <w:overflowPunct w:val="0"/>
              <w:autoSpaceDE w:val="0"/>
              <w:autoSpaceDN w:val="0"/>
              <w:adjustRightInd w:val="0"/>
              <w:spacing w:after="0"/>
              <w:jc w:val="center"/>
              <w:textAlignment w:val="baseline"/>
              <w:rPr>
                <w:del w:id="1770" w:author="Lenovo-TL" w:date="2025-07-17T16:10:00Z" w16du:dateUtc="2025-07-17T14:10:00Z"/>
                <w:rFonts w:ascii="Arial" w:eastAsia="Times New Roman" w:hAnsi="Arial"/>
                <w:sz w:val="18"/>
                <w:lang w:eastAsia="en-GB"/>
              </w:rPr>
            </w:pPr>
            <w:del w:id="1771" w:author="Lenovo-TL" w:date="2025-07-17T16:10:00Z" w16du:dateUtc="2025-07-17T14:10:00Z">
              <w:r w:rsidRPr="00B250C2" w:rsidDel="00076CF1">
                <w:rPr>
                  <w:rFonts w:ascii="Arial" w:eastAsia="Times New Roman" w:hAnsi="Arial"/>
                  <w:sz w:val="18"/>
                  <w:lang w:eastAsia="en-GB"/>
                </w:rPr>
                <w:delText>&lt;M, C or O&gt;</w:delText>
              </w:r>
            </w:del>
          </w:p>
        </w:tc>
        <w:tc>
          <w:tcPr>
            <w:tcW w:w="580" w:type="pct"/>
          </w:tcPr>
          <w:p w14:paraId="2FB45A55" w14:textId="5CA49D2C" w:rsidR="00B250C2" w:rsidRPr="00B250C2" w:rsidDel="00076CF1" w:rsidRDefault="00B250C2" w:rsidP="00B250C2">
            <w:pPr>
              <w:keepNext/>
              <w:keepLines/>
              <w:overflowPunct w:val="0"/>
              <w:autoSpaceDE w:val="0"/>
              <w:autoSpaceDN w:val="0"/>
              <w:adjustRightInd w:val="0"/>
              <w:spacing w:after="0"/>
              <w:textAlignment w:val="baseline"/>
              <w:rPr>
                <w:del w:id="1772" w:author="Lenovo-TL" w:date="2025-07-17T16:10:00Z" w16du:dateUtc="2025-07-17T14:10:00Z"/>
                <w:rFonts w:ascii="Arial" w:eastAsia="Times New Roman" w:hAnsi="Arial"/>
                <w:sz w:val="18"/>
                <w:lang w:eastAsia="en-GB"/>
              </w:rPr>
            </w:pPr>
            <w:del w:id="1773" w:author="Lenovo-TL" w:date="2025-07-17T16:10:00Z" w16du:dateUtc="2025-07-17T14:10:00Z">
              <w:r w:rsidRPr="00B250C2" w:rsidDel="00076CF1">
                <w:rPr>
                  <w:rFonts w:ascii="Arial" w:eastAsia="Times New Roman" w:hAnsi="Arial"/>
                  <w:sz w:val="18"/>
                  <w:lang w:eastAsia="en-GB"/>
                </w:rPr>
                <w:delText>0..1 or 1 or 0..N or 1..N or &lt;leave empty&gt;</w:delText>
              </w:r>
            </w:del>
          </w:p>
        </w:tc>
        <w:tc>
          <w:tcPr>
            <w:tcW w:w="1852" w:type="pct"/>
            <w:shd w:val="clear" w:color="auto" w:fill="auto"/>
            <w:vAlign w:val="center"/>
          </w:tcPr>
          <w:p w14:paraId="34FA3EE7" w14:textId="4115C9AE" w:rsidR="00B250C2" w:rsidRPr="00B250C2" w:rsidDel="00076CF1" w:rsidRDefault="00B250C2" w:rsidP="00B250C2">
            <w:pPr>
              <w:keepNext/>
              <w:keepLines/>
              <w:overflowPunct w:val="0"/>
              <w:autoSpaceDE w:val="0"/>
              <w:autoSpaceDN w:val="0"/>
              <w:adjustRightInd w:val="0"/>
              <w:spacing w:after="0"/>
              <w:textAlignment w:val="baseline"/>
              <w:rPr>
                <w:del w:id="1774" w:author="Lenovo-TL" w:date="2025-07-17T16:10:00Z" w16du:dateUtc="2025-07-17T14:10:00Z"/>
                <w:rFonts w:ascii="Arial" w:eastAsia="Times New Roman" w:hAnsi="Arial"/>
                <w:sz w:val="18"/>
                <w:lang w:eastAsia="en-GB"/>
              </w:rPr>
            </w:pPr>
            <w:del w:id="1775" w:author="Lenovo-TL" w:date="2025-07-17T16:10:00Z" w16du:dateUtc="2025-07-17T14:10:00Z">
              <w:r w:rsidRPr="00B250C2" w:rsidDel="00076CF1">
                <w:rPr>
                  <w:rFonts w:ascii="Arial" w:eastAsia="Times New Roman" w:hAnsi="Arial"/>
                  <w:sz w:val="18"/>
                  <w:lang w:eastAsia="en-GB"/>
                </w:rPr>
                <w:delText>&lt;only if applicable&gt;</w:delText>
              </w:r>
            </w:del>
          </w:p>
        </w:tc>
        <w:tc>
          <w:tcPr>
            <w:tcW w:w="796" w:type="pct"/>
          </w:tcPr>
          <w:p w14:paraId="7F4BFD74" w14:textId="7BE6EFA6" w:rsidR="00B250C2" w:rsidRPr="00B250C2" w:rsidDel="00076CF1" w:rsidRDefault="00B250C2" w:rsidP="00B250C2">
            <w:pPr>
              <w:keepNext/>
              <w:keepLines/>
              <w:overflowPunct w:val="0"/>
              <w:autoSpaceDE w:val="0"/>
              <w:autoSpaceDN w:val="0"/>
              <w:adjustRightInd w:val="0"/>
              <w:spacing w:after="0"/>
              <w:textAlignment w:val="baseline"/>
              <w:rPr>
                <w:del w:id="1776" w:author="Lenovo-TL" w:date="2025-07-17T16:10:00Z" w16du:dateUtc="2025-07-17T14:10:00Z"/>
                <w:rFonts w:ascii="Arial" w:eastAsia="Times New Roman" w:hAnsi="Arial"/>
                <w:sz w:val="18"/>
                <w:lang w:eastAsia="en-GB"/>
              </w:rPr>
            </w:pPr>
          </w:p>
        </w:tc>
      </w:tr>
    </w:tbl>
    <w:p w14:paraId="477B5CC8" w14:textId="2EC1F5BB" w:rsidR="00B250C2" w:rsidRPr="00B250C2" w:rsidDel="00076CF1" w:rsidRDefault="00B250C2" w:rsidP="00B250C2">
      <w:pPr>
        <w:overflowPunct w:val="0"/>
        <w:autoSpaceDE w:val="0"/>
        <w:autoSpaceDN w:val="0"/>
        <w:adjustRightInd w:val="0"/>
        <w:textAlignment w:val="baseline"/>
        <w:rPr>
          <w:del w:id="1777" w:author="Lenovo-TL" w:date="2025-07-17T16:10:00Z" w16du:dateUtc="2025-07-17T14:10:00Z"/>
          <w:rFonts w:eastAsia="Times New Roman"/>
          <w:lang w:eastAsia="en-GB"/>
        </w:rPr>
      </w:pPr>
    </w:p>
    <w:p w14:paraId="62A33F51" w14:textId="7791DA70" w:rsidR="00B250C2" w:rsidRPr="00B250C2" w:rsidDel="00076CF1" w:rsidRDefault="00B250C2" w:rsidP="00B250C2">
      <w:pPr>
        <w:overflowPunct w:val="0"/>
        <w:autoSpaceDE w:val="0"/>
        <w:autoSpaceDN w:val="0"/>
        <w:adjustRightInd w:val="0"/>
        <w:textAlignment w:val="baseline"/>
        <w:rPr>
          <w:del w:id="1778" w:author="Lenovo-TL" w:date="2025-07-17T16:10:00Z" w16du:dateUtc="2025-07-17T14:10:00Z"/>
          <w:rFonts w:eastAsia="Times New Roman"/>
          <w:lang w:eastAsia="en-GB"/>
        </w:rPr>
      </w:pPr>
      <w:del w:id="1779" w:author="Lenovo-TL" w:date="2025-07-17T16:10:00Z" w16du:dateUtc="2025-07-17T14:10:00Z">
        <w:r w:rsidRPr="00B250C2" w:rsidDel="00076CF1">
          <w:rPr>
            <w:rFonts w:eastAsia="Times New Roman"/>
            <w:lang w:eastAsia="en-GB"/>
          </w:rPr>
          <w:delText>This method shall support the request data structures specified in table 6.1.3.2.3.1-2 and the response data structures and response codes specified in table 6.1.3.2.3.1-3.</w:delText>
        </w:r>
      </w:del>
    </w:p>
    <w:p w14:paraId="2BC0FE63" w14:textId="599412E2" w:rsidR="00B250C2" w:rsidRPr="00B250C2" w:rsidDel="00076CF1" w:rsidRDefault="00B250C2" w:rsidP="00B250C2">
      <w:pPr>
        <w:keepNext/>
        <w:keepLines/>
        <w:overflowPunct w:val="0"/>
        <w:autoSpaceDE w:val="0"/>
        <w:autoSpaceDN w:val="0"/>
        <w:adjustRightInd w:val="0"/>
        <w:spacing w:before="60"/>
        <w:jc w:val="center"/>
        <w:textAlignment w:val="baseline"/>
        <w:rPr>
          <w:del w:id="1780" w:author="Lenovo-TL" w:date="2025-07-17T16:10:00Z" w16du:dateUtc="2025-07-17T14:10:00Z"/>
          <w:rFonts w:ascii="Arial" w:eastAsia="Times New Roman" w:hAnsi="Arial"/>
          <w:b/>
          <w:lang w:eastAsia="en-GB"/>
        </w:rPr>
      </w:pPr>
      <w:del w:id="1781" w:author="Lenovo-TL" w:date="2025-07-17T16:10:00Z" w16du:dateUtc="2025-07-17T14:10:00Z">
        <w:r w:rsidRPr="00B250C2" w:rsidDel="00076CF1">
          <w:rPr>
            <w:rFonts w:ascii="Arial" w:eastAsia="Times New Roman" w:hAnsi="Arial"/>
            <w:b/>
            <w:lang w:eastAsia="en-GB"/>
          </w:rPr>
          <w:delText>Table 6.1.3.2.3.1-2: Data structures supported by the &lt;method 1&gt; Request Body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250C2" w:rsidRPr="00B250C2" w:rsidDel="00076CF1" w14:paraId="666A9458" w14:textId="12777C31" w:rsidTr="00B958D8">
        <w:trPr>
          <w:jc w:val="center"/>
          <w:del w:id="1782" w:author="Lenovo-TL" w:date="2025-07-17T16:10:00Z"/>
        </w:trPr>
        <w:tc>
          <w:tcPr>
            <w:tcW w:w="1627" w:type="dxa"/>
            <w:shd w:val="clear" w:color="auto" w:fill="C0C0C0"/>
          </w:tcPr>
          <w:p w14:paraId="25EBEE63" w14:textId="7FF09FEF" w:rsidR="00B250C2" w:rsidRPr="00B250C2" w:rsidDel="00076CF1" w:rsidRDefault="00B250C2" w:rsidP="00B250C2">
            <w:pPr>
              <w:keepNext/>
              <w:keepLines/>
              <w:overflowPunct w:val="0"/>
              <w:autoSpaceDE w:val="0"/>
              <w:autoSpaceDN w:val="0"/>
              <w:adjustRightInd w:val="0"/>
              <w:spacing w:after="0"/>
              <w:jc w:val="center"/>
              <w:textAlignment w:val="baseline"/>
              <w:rPr>
                <w:del w:id="1783" w:author="Lenovo-TL" w:date="2025-07-17T16:10:00Z" w16du:dateUtc="2025-07-17T14:10:00Z"/>
                <w:rFonts w:ascii="Arial" w:eastAsia="Times New Roman" w:hAnsi="Arial"/>
                <w:b/>
                <w:sz w:val="18"/>
                <w:lang w:eastAsia="en-GB"/>
              </w:rPr>
            </w:pPr>
            <w:del w:id="1784" w:author="Lenovo-TL" w:date="2025-07-17T16:10:00Z" w16du:dateUtc="2025-07-17T14:10:00Z">
              <w:r w:rsidRPr="00B250C2" w:rsidDel="00076CF1">
                <w:rPr>
                  <w:rFonts w:ascii="Arial" w:eastAsia="Times New Roman" w:hAnsi="Arial"/>
                  <w:b/>
                  <w:sz w:val="18"/>
                  <w:lang w:eastAsia="en-GB"/>
                </w:rPr>
                <w:delText>Data type</w:delText>
              </w:r>
            </w:del>
          </w:p>
        </w:tc>
        <w:tc>
          <w:tcPr>
            <w:tcW w:w="425" w:type="dxa"/>
            <w:shd w:val="clear" w:color="auto" w:fill="C0C0C0"/>
          </w:tcPr>
          <w:p w14:paraId="67251E4F" w14:textId="73E09091" w:rsidR="00B250C2" w:rsidRPr="00B250C2" w:rsidDel="00076CF1" w:rsidRDefault="00B250C2" w:rsidP="00B250C2">
            <w:pPr>
              <w:keepNext/>
              <w:keepLines/>
              <w:overflowPunct w:val="0"/>
              <w:autoSpaceDE w:val="0"/>
              <w:autoSpaceDN w:val="0"/>
              <w:adjustRightInd w:val="0"/>
              <w:spacing w:after="0"/>
              <w:jc w:val="center"/>
              <w:textAlignment w:val="baseline"/>
              <w:rPr>
                <w:del w:id="1785" w:author="Lenovo-TL" w:date="2025-07-17T16:10:00Z" w16du:dateUtc="2025-07-17T14:10:00Z"/>
                <w:rFonts w:ascii="Arial" w:eastAsia="Times New Roman" w:hAnsi="Arial"/>
                <w:b/>
                <w:sz w:val="18"/>
                <w:lang w:eastAsia="en-GB"/>
              </w:rPr>
            </w:pPr>
            <w:del w:id="1786" w:author="Lenovo-TL" w:date="2025-07-17T16:10:00Z" w16du:dateUtc="2025-07-17T14:10:00Z">
              <w:r w:rsidRPr="00B250C2" w:rsidDel="00076CF1">
                <w:rPr>
                  <w:rFonts w:ascii="Arial" w:eastAsia="Times New Roman" w:hAnsi="Arial"/>
                  <w:b/>
                  <w:sz w:val="18"/>
                  <w:lang w:eastAsia="en-GB"/>
                </w:rPr>
                <w:delText>P</w:delText>
              </w:r>
            </w:del>
          </w:p>
        </w:tc>
        <w:tc>
          <w:tcPr>
            <w:tcW w:w="1276" w:type="dxa"/>
            <w:shd w:val="clear" w:color="auto" w:fill="C0C0C0"/>
          </w:tcPr>
          <w:p w14:paraId="1608AE71" w14:textId="5387D161" w:rsidR="00B250C2" w:rsidRPr="00B250C2" w:rsidDel="00076CF1" w:rsidRDefault="00B250C2" w:rsidP="00B250C2">
            <w:pPr>
              <w:keepNext/>
              <w:keepLines/>
              <w:overflowPunct w:val="0"/>
              <w:autoSpaceDE w:val="0"/>
              <w:autoSpaceDN w:val="0"/>
              <w:adjustRightInd w:val="0"/>
              <w:spacing w:after="0"/>
              <w:jc w:val="center"/>
              <w:textAlignment w:val="baseline"/>
              <w:rPr>
                <w:del w:id="1787" w:author="Lenovo-TL" w:date="2025-07-17T16:10:00Z" w16du:dateUtc="2025-07-17T14:10:00Z"/>
                <w:rFonts w:ascii="Arial" w:eastAsia="Times New Roman" w:hAnsi="Arial"/>
                <w:b/>
                <w:sz w:val="18"/>
                <w:lang w:eastAsia="en-GB"/>
              </w:rPr>
            </w:pPr>
            <w:del w:id="1788" w:author="Lenovo-TL" w:date="2025-07-17T16:10:00Z" w16du:dateUtc="2025-07-17T14:10:00Z">
              <w:r w:rsidRPr="00B250C2" w:rsidDel="00076CF1">
                <w:rPr>
                  <w:rFonts w:ascii="Arial" w:eastAsia="Times New Roman" w:hAnsi="Arial"/>
                  <w:b/>
                  <w:sz w:val="18"/>
                  <w:lang w:eastAsia="en-GB"/>
                </w:rPr>
                <w:delText>Cardinality</w:delText>
              </w:r>
            </w:del>
          </w:p>
        </w:tc>
        <w:tc>
          <w:tcPr>
            <w:tcW w:w="6447" w:type="dxa"/>
            <w:shd w:val="clear" w:color="auto" w:fill="C0C0C0"/>
            <w:vAlign w:val="center"/>
          </w:tcPr>
          <w:p w14:paraId="6618F48C" w14:textId="4FB5F4A7" w:rsidR="00B250C2" w:rsidRPr="00B250C2" w:rsidDel="00076CF1" w:rsidRDefault="00B250C2" w:rsidP="00B250C2">
            <w:pPr>
              <w:keepNext/>
              <w:keepLines/>
              <w:overflowPunct w:val="0"/>
              <w:autoSpaceDE w:val="0"/>
              <w:autoSpaceDN w:val="0"/>
              <w:adjustRightInd w:val="0"/>
              <w:spacing w:after="0"/>
              <w:jc w:val="center"/>
              <w:textAlignment w:val="baseline"/>
              <w:rPr>
                <w:del w:id="1789" w:author="Lenovo-TL" w:date="2025-07-17T16:10:00Z" w16du:dateUtc="2025-07-17T14:10:00Z"/>
                <w:rFonts w:ascii="Arial" w:eastAsia="Times New Roman" w:hAnsi="Arial"/>
                <w:b/>
                <w:sz w:val="18"/>
                <w:lang w:eastAsia="en-GB"/>
              </w:rPr>
            </w:pPr>
            <w:del w:id="1790"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36A19732" w14:textId="05545FAD" w:rsidTr="00B958D8">
        <w:trPr>
          <w:jc w:val="center"/>
          <w:del w:id="1791" w:author="Lenovo-TL" w:date="2025-07-17T16:10:00Z"/>
        </w:trPr>
        <w:tc>
          <w:tcPr>
            <w:tcW w:w="1627" w:type="dxa"/>
            <w:shd w:val="clear" w:color="auto" w:fill="auto"/>
          </w:tcPr>
          <w:p w14:paraId="21C9ECFB" w14:textId="26B347DF" w:rsidR="00B250C2" w:rsidRPr="00B250C2" w:rsidDel="00076CF1" w:rsidRDefault="00B250C2" w:rsidP="00B250C2">
            <w:pPr>
              <w:keepNext/>
              <w:keepLines/>
              <w:overflowPunct w:val="0"/>
              <w:autoSpaceDE w:val="0"/>
              <w:autoSpaceDN w:val="0"/>
              <w:adjustRightInd w:val="0"/>
              <w:spacing w:after="0"/>
              <w:textAlignment w:val="baseline"/>
              <w:rPr>
                <w:del w:id="1792" w:author="Lenovo-TL" w:date="2025-07-17T16:10:00Z" w16du:dateUtc="2025-07-17T14:10:00Z"/>
                <w:rFonts w:ascii="Arial" w:eastAsia="Times New Roman" w:hAnsi="Arial"/>
                <w:sz w:val="18"/>
                <w:lang w:eastAsia="en-GB"/>
              </w:rPr>
            </w:pPr>
            <w:del w:id="1793" w:author="Lenovo-TL" w:date="2025-07-17T16:10:00Z" w16du:dateUtc="2025-07-17T14:10:00Z">
              <w:r w:rsidRPr="00B250C2" w:rsidDel="00076CF1">
                <w:rPr>
                  <w:rFonts w:ascii="Arial" w:eastAsia="Times New Roman" w:hAnsi="Arial"/>
                  <w:sz w:val="18"/>
                  <w:lang w:eastAsia="en-GB"/>
                </w:rPr>
                <w:delText>"&lt;type&gt;"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n/a</w:delText>
              </w:r>
            </w:del>
          </w:p>
        </w:tc>
        <w:tc>
          <w:tcPr>
            <w:tcW w:w="425" w:type="dxa"/>
          </w:tcPr>
          <w:p w14:paraId="5A951A12" w14:textId="253BDF96" w:rsidR="00B250C2" w:rsidRPr="00B250C2" w:rsidDel="00076CF1" w:rsidRDefault="00B250C2" w:rsidP="00B250C2">
            <w:pPr>
              <w:keepNext/>
              <w:keepLines/>
              <w:overflowPunct w:val="0"/>
              <w:autoSpaceDE w:val="0"/>
              <w:autoSpaceDN w:val="0"/>
              <w:adjustRightInd w:val="0"/>
              <w:spacing w:after="0"/>
              <w:jc w:val="center"/>
              <w:textAlignment w:val="baseline"/>
              <w:rPr>
                <w:del w:id="1794" w:author="Lenovo-TL" w:date="2025-07-17T16:10:00Z" w16du:dateUtc="2025-07-17T14:10:00Z"/>
                <w:rFonts w:ascii="Arial" w:eastAsia="Times New Roman" w:hAnsi="Arial"/>
                <w:sz w:val="18"/>
                <w:lang w:eastAsia="en-GB"/>
              </w:rPr>
            </w:pPr>
            <w:del w:id="1795" w:author="Lenovo-TL" w:date="2025-07-17T16:10:00Z" w16du:dateUtc="2025-07-17T14:10:00Z">
              <w:r w:rsidRPr="00B250C2" w:rsidDel="00076CF1">
                <w:rPr>
                  <w:rFonts w:ascii="Arial" w:eastAsia="Times New Roman" w:hAnsi="Arial"/>
                  <w:sz w:val="18"/>
                  <w:lang w:eastAsia="en-GB"/>
                </w:rPr>
                <w:delText>"M", "C" or "O"</w:delText>
              </w:r>
            </w:del>
          </w:p>
        </w:tc>
        <w:tc>
          <w:tcPr>
            <w:tcW w:w="1276" w:type="dxa"/>
          </w:tcPr>
          <w:p w14:paraId="251609EB" w14:textId="0406C0D5" w:rsidR="00B250C2" w:rsidRPr="00B250C2" w:rsidDel="00076CF1" w:rsidRDefault="00B250C2" w:rsidP="00B250C2">
            <w:pPr>
              <w:keepNext/>
              <w:keepLines/>
              <w:overflowPunct w:val="0"/>
              <w:autoSpaceDE w:val="0"/>
              <w:autoSpaceDN w:val="0"/>
              <w:adjustRightInd w:val="0"/>
              <w:spacing w:after="0"/>
              <w:textAlignment w:val="baseline"/>
              <w:rPr>
                <w:del w:id="1796" w:author="Lenovo-TL" w:date="2025-07-17T16:10:00Z" w16du:dateUtc="2025-07-17T14:10:00Z"/>
                <w:rFonts w:ascii="Arial" w:eastAsia="Times New Roman" w:hAnsi="Arial"/>
                <w:sz w:val="18"/>
                <w:lang w:eastAsia="en-GB"/>
              </w:rPr>
            </w:pPr>
            <w:del w:id="1797"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6447" w:type="dxa"/>
            <w:shd w:val="clear" w:color="auto" w:fill="auto"/>
          </w:tcPr>
          <w:p w14:paraId="59874CFE" w14:textId="00C0F3C4" w:rsidR="00B250C2" w:rsidRPr="00B250C2" w:rsidDel="00076CF1" w:rsidRDefault="00B250C2" w:rsidP="00B250C2">
            <w:pPr>
              <w:keepNext/>
              <w:keepLines/>
              <w:overflowPunct w:val="0"/>
              <w:autoSpaceDE w:val="0"/>
              <w:autoSpaceDN w:val="0"/>
              <w:adjustRightInd w:val="0"/>
              <w:spacing w:after="0"/>
              <w:textAlignment w:val="baseline"/>
              <w:rPr>
                <w:del w:id="1798" w:author="Lenovo-TL" w:date="2025-07-17T16:10:00Z" w16du:dateUtc="2025-07-17T14:10:00Z"/>
                <w:rFonts w:ascii="Arial" w:eastAsia="Times New Roman" w:hAnsi="Arial"/>
                <w:sz w:val="18"/>
                <w:lang w:eastAsia="en-GB"/>
              </w:rPr>
            </w:pPr>
            <w:del w:id="1799" w:author="Lenovo-TL" w:date="2025-07-17T16:10:00Z" w16du:dateUtc="2025-07-17T14:10:00Z">
              <w:r w:rsidRPr="00B250C2" w:rsidDel="00076CF1">
                <w:rPr>
                  <w:rFonts w:ascii="Arial" w:eastAsia="Times New Roman" w:hAnsi="Arial"/>
                  <w:sz w:val="18"/>
                  <w:lang w:eastAsia="en-GB"/>
                </w:rPr>
                <w:delText>&lt;only if applicable&gt;</w:delText>
              </w:r>
            </w:del>
          </w:p>
        </w:tc>
      </w:tr>
    </w:tbl>
    <w:p w14:paraId="70323AB8" w14:textId="10E72F8B" w:rsidR="00B250C2" w:rsidRPr="00B250C2" w:rsidDel="00076CF1" w:rsidRDefault="00B250C2" w:rsidP="00B250C2">
      <w:pPr>
        <w:overflowPunct w:val="0"/>
        <w:autoSpaceDE w:val="0"/>
        <w:autoSpaceDN w:val="0"/>
        <w:adjustRightInd w:val="0"/>
        <w:textAlignment w:val="baseline"/>
        <w:rPr>
          <w:del w:id="1800" w:author="Lenovo-TL" w:date="2025-07-17T16:10:00Z" w16du:dateUtc="2025-07-17T14:10:00Z"/>
          <w:rFonts w:eastAsia="Times New Roman"/>
          <w:lang w:eastAsia="en-GB"/>
        </w:rPr>
      </w:pPr>
    </w:p>
    <w:p w14:paraId="520391B7" w14:textId="6FC59C89" w:rsidR="00B250C2" w:rsidRPr="00B250C2" w:rsidDel="00076CF1" w:rsidRDefault="00B250C2" w:rsidP="00B250C2">
      <w:pPr>
        <w:keepNext/>
        <w:keepLines/>
        <w:overflowPunct w:val="0"/>
        <w:autoSpaceDE w:val="0"/>
        <w:autoSpaceDN w:val="0"/>
        <w:adjustRightInd w:val="0"/>
        <w:spacing w:before="60"/>
        <w:jc w:val="center"/>
        <w:textAlignment w:val="baseline"/>
        <w:rPr>
          <w:del w:id="1801" w:author="Lenovo-TL" w:date="2025-07-17T16:10:00Z" w16du:dateUtc="2025-07-17T14:10:00Z"/>
          <w:rFonts w:ascii="Arial" w:eastAsia="Times New Roman" w:hAnsi="Arial"/>
          <w:b/>
          <w:lang w:eastAsia="en-GB"/>
        </w:rPr>
      </w:pPr>
      <w:del w:id="1802" w:author="Lenovo-TL" w:date="2025-07-17T16:10:00Z" w16du:dateUtc="2025-07-17T14:10:00Z">
        <w:r w:rsidRPr="00B250C2" w:rsidDel="00076CF1">
          <w:rPr>
            <w:rFonts w:ascii="Arial" w:eastAsia="Times New Roman" w:hAnsi="Arial"/>
            <w:b/>
            <w:lang w:eastAsia="en-GB"/>
          </w:rPr>
          <w:delText>Table 6.1.3.2.3.1-3: Data structures supported by the &lt;method 1&gt; Response Body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B250C2" w:rsidRPr="00B250C2" w:rsidDel="00076CF1" w14:paraId="5800B92A" w14:textId="7D6FB4D7" w:rsidTr="00B958D8">
        <w:trPr>
          <w:jc w:val="center"/>
          <w:del w:id="1803"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6DF9F078" w14:textId="798CF6E9" w:rsidR="00B250C2" w:rsidRPr="00B250C2" w:rsidDel="00076CF1" w:rsidRDefault="00B250C2" w:rsidP="00B250C2">
            <w:pPr>
              <w:keepNext/>
              <w:keepLines/>
              <w:overflowPunct w:val="0"/>
              <w:autoSpaceDE w:val="0"/>
              <w:autoSpaceDN w:val="0"/>
              <w:adjustRightInd w:val="0"/>
              <w:spacing w:after="0"/>
              <w:jc w:val="center"/>
              <w:textAlignment w:val="baseline"/>
              <w:rPr>
                <w:del w:id="1804" w:author="Lenovo-TL" w:date="2025-07-17T16:10:00Z" w16du:dateUtc="2025-07-17T14:10:00Z"/>
                <w:rFonts w:ascii="Arial" w:eastAsia="Times New Roman" w:hAnsi="Arial"/>
                <w:b/>
                <w:sz w:val="18"/>
                <w:lang w:eastAsia="en-GB"/>
              </w:rPr>
            </w:pPr>
            <w:del w:id="1805" w:author="Lenovo-TL" w:date="2025-07-17T16:10:00Z" w16du:dateUtc="2025-07-17T14:10:00Z">
              <w:r w:rsidRPr="00B250C2" w:rsidDel="00076CF1">
                <w:rPr>
                  <w:rFonts w:ascii="Arial" w:eastAsia="Times New Roman" w:hAnsi="Arial"/>
                  <w:b/>
                  <w:sz w:val="18"/>
                  <w:lang w:eastAsia="en-GB"/>
                </w:rPr>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288B2761" w14:textId="210FFBDD" w:rsidR="00B250C2" w:rsidRPr="00B250C2" w:rsidDel="00076CF1" w:rsidRDefault="00B250C2" w:rsidP="00B250C2">
            <w:pPr>
              <w:keepNext/>
              <w:keepLines/>
              <w:overflowPunct w:val="0"/>
              <w:autoSpaceDE w:val="0"/>
              <w:autoSpaceDN w:val="0"/>
              <w:adjustRightInd w:val="0"/>
              <w:spacing w:after="0"/>
              <w:jc w:val="center"/>
              <w:textAlignment w:val="baseline"/>
              <w:rPr>
                <w:del w:id="1806" w:author="Lenovo-TL" w:date="2025-07-17T16:10:00Z" w16du:dateUtc="2025-07-17T14:10:00Z"/>
                <w:rFonts w:ascii="Arial" w:eastAsia="Times New Roman" w:hAnsi="Arial"/>
                <w:b/>
                <w:sz w:val="18"/>
                <w:lang w:eastAsia="en-GB"/>
              </w:rPr>
            </w:pPr>
            <w:del w:id="1807" w:author="Lenovo-TL" w:date="2025-07-17T16:10:00Z" w16du:dateUtc="2025-07-17T14:10:00Z">
              <w:r w:rsidRPr="00B250C2" w:rsidDel="00076CF1">
                <w:rPr>
                  <w:rFonts w:ascii="Arial" w:eastAsia="Times New Roman" w:hAnsi="Arial"/>
                  <w:b/>
                  <w:sz w:val="18"/>
                  <w:lang w:eastAsia="en-GB"/>
                </w:rPr>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7D726A68" w14:textId="50D511CF" w:rsidR="00B250C2" w:rsidRPr="00B250C2" w:rsidDel="00076CF1" w:rsidRDefault="00B250C2" w:rsidP="00B250C2">
            <w:pPr>
              <w:keepNext/>
              <w:keepLines/>
              <w:overflowPunct w:val="0"/>
              <w:autoSpaceDE w:val="0"/>
              <w:autoSpaceDN w:val="0"/>
              <w:adjustRightInd w:val="0"/>
              <w:spacing w:after="0"/>
              <w:jc w:val="center"/>
              <w:textAlignment w:val="baseline"/>
              <w:rPr>
                <w:del w:id="1808" w:author="Lenovo-TL" w:date="2025-07-17T16:10:00Z" w16du:dateUtc="2025-07-17T14:10:00Z"/>
                <w:rFonts w:ascii="Arial" w:eastAsia="Times New Roman" w:hAnsi="Arial"/>
                <w:b/>
                <w:sz w:val="18"/>
                <w:lang w:eastAsia="en-GB"/>
              </w:rPr>
            </w:pPr>
            <w:del w:id="1809" w:author="Lenovo-TL" w:date="2025-07-17T16:10:00Z" w16du:dateUtc="2025-07-17T14:10:00Z">
              <w:r w:rsidRPr="00B250C2" w:rsidDel="00076CF1">
                <w:rPr>
                  <w:rFonts w:ascii="Arial" w:eastAsia="Times New Roman" w:hAnsi="Arial"/>
                  <w:b/>
                  <w:sz w:val="18"/>
                  <w:lang w:eastAsia="en-GB"/>
                </w:rPr>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29692480" w14:textId="73A74E01" w:rsidR="00B250C2" w:rsidRPr="00B250C2" w:rsidDel="00076CF1" w:rsidRDefault="00B250C2" w:rsidP="00B250C2">
            <w:pPr>
              <w:keepNext/>
              <w:keepLines/>
              <w:overflowPunct w:val="0"/>
              <w:autoSpaceDE w:val="0"/>
              <w:autoSpaceDN w:val="0"/>
              <w:adjustRightInd w:val="0"/>
              <w:spacing w:after="0"/>
              <w:jc w:val="center"/>
              <w:textAlignment w:val="baseline"/>
              <w:rPr>
                <w:del w:id="1810" w:author="Lenovo-TL" w:date="2025-07-17T16:10:00Z" w16du:dateUtc="2025-07-17T14:10:00Z"/>
                <w:rFonts w:ascii="Arial" w:eastAsia="Times New Roman" w:hAnsi="Arial"/>
                <w:b/>
                <w:sz w:val="18"/>
                <w:lang w:eastAsia="en-GB"/>
              </w:rPr>
            </w:pPr>
            <w:del w:id="1811" w:author="Lenovo-TL" w:date="2025-07-17T16:10:00Z" w16du:dateUtc="2025-07-17T14:10:00Z">
              <w:r w:rsidRPr="00B250C2" w:rsidDel="00076CF1">
                <w:rPr>
                  <w:rFonts w:ascii="Arial" w:eastAsia="Times New Roman" w:hAnsi="Arial"/>
                  <w:b/>
                  <w:sz w:val="18"/>
                  <w:lang w:eastAsia="en-GB"/>
                </w:rPr>
                <w:delText>Response</w:delText>
              </w:r>
            </w:del>
          </w:p>
          <w:p w14:paraId="41A9FAC5" w14:textId="677418F0" w:rsidR="00B250C2" w:rsidRPr="00B250C2" w:rsidDel="00076CF1" w:rsidRDefault="00B250C2" w:rsidP="00B250C2">
            <w:pPr>
              <w:keepNext/>
              <w:keepLines/>
              <w:overflowPunct w:val="0"/>
              <w:autoSpaceDE w:val="0"/>
              <w:autoSpaceDN w:val="0"/>
              <w:adjustRightInd w:val="0"/>
              <w:spacing w:after="0"/>
              <w:jc w:val="center"/>
              <w:textAlignment w:val="baseline"/>
              <w:rPr>
                <w:del w:id="1812" w:author="Lenovo-TL" w:date="2025-07-17T16:10:00Z" w16du:dateUtc="2025-07-17T14:10:00Z"/>
                <w:rFonts w:ascii="Arial" w:eastAsia="Times New Roman" w:hAnsi="Arial"/>
                <w:b/>
                <w:sz w:val="18"/>
                <w:lang w:eastAsia="en-GB"/>
              </w:rPr>
            </w:pPr>
            <w:del w:id="1813" w:author="Lenovo-TL" w:date="2025-07-17T16:10:00Z" w16du:dateUtc="2025-07-17T14:10:00Z">
              <w:r w:rsidRPr="00B250C2" w:rsidDel="00076CF1">
                <w:rPr>
                  <w:rFonts w:ascii="Arial" w:eastAsia="Times New Roman" w:hAnsi="Arial"/>
                  <w:b/>
                  <w:sz w:val="18"/>
                  <w:lang w:eastAsia="en-GB"/>
                </w:rPr>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31064137" w14:textId="1623FB63" w:rsidR="00B250C2" w:rsidRPr="00B250C2" w:rsidDel="00076CF1" w:rsidRDefault="00B250C2" w:rsidP="00B250C2">
            <w:pPr>
              <w:keepNext/>
              <w:keepLines/>
              <w:overflowPunct w:val="0"/>
              <w:autoSpaceDE w:val="0"/>
              <w:autoSpaceDN w:val="0"/>
              <w:adjustRightInd w:val="0"/>
              <w:spacing w:after="0"/>
              <w:jc w:val="center"/>
              <w:textAlignment w:val="baseline"/>
              <w:rPr>
                <w:del w:id="1814" w:author="Lenovo-TL" w:date="2025-07-17T16:10:00Z" w16du:dateUtc="2025-07-17T14:10:00Z"/>
                <w:rFonts w:ascii="Arial" w:eastAsia="Times New Roman" w:hAnsi="Arial"/>
                <w:b/>
                <w:sz w:val="18"/>
                <w:lang w:eastAsia="en-GB"/>
              </w:rPr>
            </w:pPr>
            <w:del w:id="1815"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18ED1F29" w14:textId="196CFE68" w:rsidTr="00B958D8">
        <w:trPr>
          <w:jc w:val="center"/>
          <w:del w:id="1816"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ECC6676" w14:textId="2217A52C" w:rsidR="00B250C2" w:rsidRPr="00B250C2" w:rsidDel="00076CF1" w:rsidRDefault="00B250C2" w:rsidP="00B250C2">
            <w:pPr>
              <w:keepNext/>
              <w:keepLines/>
              <w:overflowPunct w:val="0"/>
              <w:autoSpaceDE w:val="0"/>
              <w:autoSpaceDN w:val="0"/>
              <w:adjustRightInd w:val="0"/>
              <w:spacing w:after="0"/>
              <w:textAlignment w:val="baseline"/>
              <w:rPr>
                <w:del w:id="1817" w:author="Lenovo-TL" w:date="2025-07-17T16:10:00Z" w16du:dateUtc="2025-07-17T14:10:00Z"/>
                <w:rFonts w:ascii="Arial" w:eastAsia="Times New Roman" w:hAnsi="Arial"/>
                <w:sz w:val="18"/>
                <w:lang w:eastAsia="en-GB"/>
              </w:rPr>
            </w:pPr>
            <w:del w:id="1818"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n/a</w:delText>
              </w:r>
            </w:del>
          </w:p>
        </w:tc>
        <w:tc>
          <w:tcPr>
            <w:tcW w:w="225" w:type="pct"/>
            <w:tcBorders>
              <w:top w:val="single" w:sz="6" w:space="0" w:color="auto"/>
              <w:left w:val="single" w:sz="6" w:space="0" w:color="auto"/>
              <w:bottom w:val="single" w:sz="6" w:space="0" w:color="auto"/>
              <w:right w:val="single" w:sz="6" w:space="0" w:color="auto"/>
            </w:tcBorders>
          </w:tcPr>
          <w:p w14:paraId="72838D6A" w14:textId="27BA71F5" w:rsidR="00B250C2" w:rsidRPr="00B250C2" w:rsidDel="00076CF1" w:rsidRDefault="00B250C2" w:rsidP="00B250C2">
            <w:pPr>
              <w:keepNext/>
              <w:keepLines/>
              <w:overflowPunct w:val="0"/>
              <w:autoSpaceDE w:val="0"/>
              <w:autoSpaceDN w:val="0"/>
              <w:adjustRightInd w:val="0"/>
              <w:spacing w:after="0"/>
              <w:jc w:val="center"/>
              <w:textAlignment w:val="baseline"/>
              <w:rPr>
                <w:del w:id="1819" w:author="Lenovo-TL" w:date="2025-07-17T16:10:00Z" w16du:dateUtc="2025-07-17T14:10:00Z"/>
                <w:rFonts w:ascii="Arial" w:eastAsia="Times New Roman" w:hAnsi="Arial"/>
                <w:sz w:val="18"/>
                <w:lang w:eastAsia="en-GB"/>
              </w:rPr>
            </w:pPr>
            <w:del w:id="1820" w:author="Lenovo-TL" w:date="2025-07-17T16:10:00Z" w16du:dateUtc="2025-07-17T14:10:00Z">
              <w:r w:rsidRPr="00B250C2" w:rsidDel="00076CF1">
                <w:rPr>
                  <w:rFonts w:ascii="Arial" w:eastAsia="Times New Roman" w:hAnsi="Arial"/>
                  <w:sz w:val="18"/>
                  <w:lang w:eastAsia="en-GB"/>
                </w:rPr>
                <w:delText>"M", "C" or "O"</w:delText>
              </w:r>
            </w:del>
          </w:p>
        </w:tc>
        <w:tc>
          <w:tcPr>
            <w:tcW w:w="649" w:type="pct"/>
            <w:tcBorders>
              <w:top w:val="single" w:sz="6" w:space="0" w:color="auto"/>
              <w:left w:val="single" w:sz="6" w:space="0" w:color="auto"/>
              <w:bottom w:val="single" w:sz="6" w:space="0" w:color="auto"/>
              <w:right w:val="single" w:sz="6" w:space="0" w:color="auto"/>
            </w:tcBorders>
          </w:tcPr>
          <w:p w14:paraId="3BD4FF76" w14:textId="797E9424" w:rsidR="00B250C2" w:rsidRPr="00B250C2" w:rsidDel="00076CF1" w:rsidRDefault="00B250C2" w:rsidP="00B250C2">
            <w:pPr>
              <w:keepNext/>
              <w:keepLines/>
              <w:overflowPunct w:val="0"/>
              <w:autoSpaceDE w:val="0"/>
              <w:autoSpaceDN w:val="0"/>
              <w:adjustRightInd w:val="0"/>
              <w:spacing w:after="0"/>
              <w:textAlignment w:val="baseline"/>
              <w:rPr>
                <w:del w:id="1821" w:author="Lenovo-TL" w:date="2025-07-17T16:10:00Z" w16du:dateUtc="2025-07-17T14:10:00Z"/>
                <w:rFonts w:ascii="Arial" w:eastAsia="Times New Roman" w:hAnsi="Arial"/>
                <w:sz w:val="18"/>
                <w:lang w:eastAsia="en-GB"/>
              </w:rPr>
            </w:pPr>
            <w:del w:id="1822"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755937B1" w14:textId="6EFA65DF" w:rsidR="00B250C2" w:rsidRPr="00B250C2" w:rsidDel="00076CF1" w:rsidRDefault="00B250C2" w:rsidP="00B250C2">
            <w:pPr>
              <w:keepNext/>
              <w:keepLines/>
              <w:overflowPunct w:val="0"/>
              <w:autoSpaceDE w:val="0"/>
              <w:autoSpaceDN w:val="0"/>
              <w:adjustRightInd w:val="0"/>
              <w:spacing w:after="0"/>
              <w:textAlignment w:val="baseline"/>
              <w:rPr>
                <w:del w:id="1823" w:author="Lenovo-TL" w:date="2025-07-17T16:10:00Z" w16du:dateUtc="2025-07-17T14:10:00Z"/>
                <w:rFonts w:ascii="Arial" w:eastAsia="Times New Roman" w:hAnsi="Arial"/>
                <w:sz w:val="18"/>
                <w:lang w:eastAsia="en-GB"/>
              </w:rPr>
            </w:pPr>
            <w:del w:id="1824" w:author="Lenovo-TL" w:date="2025-07-17T16:10:00Z" w16du:dateUtc="2025-07-17T14:10:00Z">
              <w:r w:rsidRPr="00B250C2" w:rsidDel="00076CF1">
                <w:rPr>
                  <w:rFonts w:ascii="Arial" w:eastAsia="Times New Roman" w:hAnsi="Arial"/>
                  <w:sz w:val="18"/>
                  <w:lang w:eastAsia="en-GB"/>
                </w:rPr>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ABA7BBB" w14:textId="34441240" w:rsidR="00B250C2" w:rsidRPr="00B250C2" w:rsidDel="00076CF1" w:rsidRDefault="00B250C2" w:rsidP="00B250C2">
            <w:pPr>
              <w:keepNext/>
              <w:keepLines/>
              <w:overflowPunct w:val="0"/>
              <w:autoSpaceDE w:val="0"/>
              <w:autoSpaceDN w:val="0"/>
              <w:adjustRightInd w:val="0"/>
              <w:spacing w:after="0"/>
              <w:textAlignment w:val="baseline"/>
              <w:rPr>
                <w:del w:id="1825" w:author="Lenovo-TL" w:date="2025-07-17T16:10:00Z" w16du:dateUtc="2025-07-17T14:10:00Z"/>
                <w:rFonts w:ascii="Arial" w:eastAsia="Times New Roman" w:hAnsi="Arial"/>
                <w:sz w:val="18"/>
                <w:lang w:eastAsia="en-GB"/>
              </w:rPr>
            </w:pPr>
            <w:del w:id="1826" w:author="Lenovo-TL" w:date="2025-07-17T16:10:00Z" w16du:dateUtc="2025-07-17T14:10:00Z">
              <w:r w:rsidRPr="00B250C2" w:rsidDel="00076CF1">
                <w:rPr>
                  <w:rFonts w:ascii="Arial" w:eastAsia="Times New Roman" w:hAnsi="Arial"/>
                  <w:sz w:val="18"/>
                  <w:lang w:eastAsia="en-GB"/>
                </w:rPr>
                <w:delText>&lt;Meaning of the success case&gt;</w:delText>
              </w:r>
            </w:del>
          </w:p>
          <w:p w14:paraId="5F29ADA4" w14:textId="7D49AF16" w:rsidR="00B250C2" w:rsidRPr="00B250C2" w:rsidDel="00076CF1" w:rsidRDefault="00B250C2" w:rsidP="00B250C2">
            <w:pPr>
              <w:keepNext/>
              <w:keepLines/>
              <w:overflowPunct w:val="0"/>
              <w:autoSpaceDE w:val="0"/>
              <w:autoSpaceDN w:val="0"/>
              <w:adjustRightInd w:val="0"/>
              <w:spacing w:after="0"/>
              <w:textAlignment w:val="baseline"/>
              <w:rPr>
                <w:del w:id="1827" w:author="Lenovo-TL" w:date="2025-07-17T16:10:00Z" w16du:dateUtc="2025-07-17T14:10:00Z"/>
                <w:rFonts w:ascii="Arial" w:eastAsia="Times New Roman" w:hAnsi="Arial"/>
                <w:sz w:val="18"/>
                <w:lang w:eastAsia="en-GB"/>
              </w:rPr>
            </w:pPr>
            <w:del w:id="1828" w:author="Lenovo-TL" w:date="2025-07-17T16:10:00Z" w16du:dateUtc="2025-07-17T14:10:00Z">
              <w:r w:rsidRPr="00B250C2" w:rsidDel="00076CF1">
                <w:rPr>
                  <w:rFonts w:ascii="Arial" w:eastAsia="Times New Roman" w:hAnsi="Arial"/>
                  <w:sz w:val="18"/>
                  <w:lang w:eastAsia="en-GB"/>
                </w:rPr>
                <w:delText>or</w:delText>
              </w:r>
            </w:del>
          </w:p>
          <w:p w14:paraId="5CF75E65" w14:textId="330D1F0D" w:rsidR="00B250C2" w:rsidRPr="00B250C2" w:rsidDel="00076CF1" w:rsidRDefault="00B250C2" w:rsidP="00B250C2">
            <w:pPr>
              <w:keepNext/>
              <w:keepLines/>
              <w:overflowPunct w:val="0"/>
              <w:autoSpaceDE w:val="0"/>
              <w:autoSpaceDN w:val="0"/>
              <w:adjustRightInd w:val="0"/>
              <w:spacing w:after="0"/>
              <w:textAlignment w:val="baseline"/>
              <w:rPr>
                <w:del w:id="1829" w:author="Lenovo-TL" w:date="2025-07-17T16:10:00Z" w16du:dateUtc="2025-07-17T14:10:00Z"/>
                <w:rFonts w:ascii="Arial" w:eastAsia="Times New Roman" w:hAnsi="Arial"/>
                <w:sz w:val="18"/>
                <w:lang w:eastAsia="en-GB"/>
              </w:rPr>
            </w:pPr>
            <w:del w:id="1830" w:author="Lenovo-TL" w:date="2025-07-17T16:10:00Z" w16du:dateUtc="2025-07-17T14:10:00Z">
              <w:r w:rsidRPr="00B250C2" w:rsidDel="00076CF1">
                <w:rPr>
                  <w:rFonts w:ascii="Arial" w:eastAsia="Times New Roman" w:hAnsi="Arial"/>
                  <w:sz w:val="18"/>
                  <w:lang w:eastAsia="en-GB"/>
                </w:rPr>
                <w:delText>&lt;Meaning of the error case with additional statement regarding error handling&gt;</w:delText>
              </w:r>
            </w:del>
          </w:p>
        </w:tc>
      </w:tr>
      <w:tr w:rsidR="00B250C2" w:rsidRPr="00B250C2" w:rsidDel="00076CF1" w14:paraId="039A7494" w14:textId="4AAA34D4" w:rsidTr="00B958D8">
        <w:trPr>
          <w:jc w:val="center"/>
          <w:del w:id="1831" w:author="Lenovo-TL" w:date="2025-07-17T16:1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5BD132E5" w14:textId="005EA9F1" w:rsidR="00B250C2" w:rsidRPr="00B250C2" w:rsidDel="00076CF1" w:rsidRDefault="00B250C2" w:rsidP="00B250C2">
            <w:pPr>
              <w:keepNext/>
              <w:keepLines/>
              <w:overflowPunct w:val="0"/>
              <w:autoSpaceDE w:val="0"/>
              <w:autoSpaceDN w:val="0"/>
              <w:adjustRightInd w:val="0"/>
              <w:spacing w:after="0"/>
              <w:ind w:left="851" w:hanging="851"/>
              <w:textAlignment w:val="baseline"/>
              <w:rPr>
                <w:del w:id="1832" w:author="Lenovo-TL" w:date="2025-07-17T16:10:00Z" w16du:dateUtc="2025-07-17T14:10:00Z"/>
                <w:rFonts w:ascii="Arial" w:eastAsia="Times New Roman" w:hAnsi="Arial"/>
                <w:sz w:val="18"/>
                <w:lang w:eastAsia="en-GB"/>
              </w:rPr>
            </w:pPr>
            <w:del w:id="1833" w:author="Lenovo-TL" w:date="2025-07-17T16:10:00Z" w16du:dateUtc="2025-07-17T14:10:00Z">
              <w:r w:rsidRPr="00B250C2" w:rsidDel="00076CF1">
                <w:rPr>
                  <w:rFonts w:ascii="Arial" w:eastAsia="Times New Roman" w:hAnsi="Arial"/>
                  <w:sz w:val="18"/>
                  <w:lang w:eastAsia="en-GB"/>
                </w:rPr>
                <w:delText>NOTE:</w:delText>
              </w:r>
              <w:r w:rsidRPr="00B250C2" w:rsidDel="00076CF1">
                <w:rPr>
                  <w:rFonts w:ascii="Arial" w:eastAsia="Times New Roman" w:hAnsi="Arial"/>
                  <w:noProof/>
                  <w:sz w:val="18"/>
                  <w:lang w:eastAsia="en-GB"/>
                </w:rPr>
                <w:tab/>
                <w:delText xml:space="preserve">The manadatory </w:delText>
              </w:r>
              <w:r w:rsidRPr="00B250C2" w:rsidDel="00076CF1">
                <w:rPr>
                  <w:rFonts w:ascii="Arial" w:eastAsia="Times New Roman" w:hAnsi="Arial"/>
                  <w:sz w:val="18"/>
                  <w:lang w:eastAsia="en-GB"/>
                </w:rPr>
                <w:delText>HTTP error status code for the &lt;method 1&gt; method listed in Table 5.2.7.1-1 of 3GPP TS 29.500 [4] also apply.</w:delText>
              </w:r>
            </w:del>
          </w:p>
        </w:tc>
      </w:tr>
    </w:tbl>
    <w:p w14:paraId="57770F21" w14:textId="7EB97E48" w:rsidR="00B250C2" w:rsidRPr="00B250C2" w:rsidDel="00076CF1" w:rsidRDefault="00B250C2" w:rsidP="00B250C2">
      <w:pPr>
        <w:overflowPunct w:val="0"/>
        <w:autoSpaceDE w:val="0"/>
        <w:autoSpaceDN w:val="0"/>
        <w:adjustRightInd w:val="0"/>
        <w:textAlignment w:val="baseline"/>
        <w:rPr>
          <w:del w:id="1834" w:author="Lenovo-TL" w:date="2025-07-17T16:10:00Z" w16du:dateUtc="2025-07-17T14:10:00Z"/>
          <w:rFonts w:eastAsia="Times New Roman"/>
          <w:lang w:eastAsia="en-GB"/>
        </w:rPr>
      </w:pPr>
    </w:p>
    <w:p w14:paraId="0D8C5C21" w14:textId="456AFB9E" w:rsidR="00B250C2" w:rsidRPr="00B250C2" w:rsidDel="00076CF1" w:rsidRDefault="00B250C2" w:rsidP="00B250C2">
      <w:pPr>
        <w:keepNext/>
        <w:keepLines/>
        <w:overflowPunct w:val="0"/>
        <w:autoSpaceDE w:val="0"/>
        <w:autoSpaceDN w:val="0"/>
        <w:adjustRightInd w:val="0"/>
        <w:spacing w:before="60"/>
        <w:jc w:val="center"/>
        <w:textAlignment w:val="baseline"/>
        <w:rPr>
          <w:del w:id="1835" w:author="Lenovo-TL" w:date="2025-07-17T16:10:00Z" w16du:dateUtc="2025-07-17T14:10:00Z"/>
          <w:rFonts w:ascii="Arial" w:eastAsia="Times New Roman" w:hAnsi="Arial" w:cs="Arial"/>
          <w:b/>
          <w:lang w:eastAsia="en-GB"/>
        </w:rPr>
      </w:pPr>
      <w:del w:id="1836" w:author="Lenovo-TL" w:date="2025-07-17T16:10:00Z" w16du:dateUtc="2025-07-17T14:10:00Z">
        <w:r w:rsidRPr="00B250C2" w:rsidDel="00076CF1">
          <w:rPr>
            <w:rFonts w:ascii="Arial" w:eastAsia="Times New Roman" w:hAnsi="Arial"/>
            <w:b/>
            <w:lang w:eastAsia="en-GB"/>
          </w:rPr>
          <w:delText>Table 6.1.3.2.3.1-4: Headers supported by the &lt;e.g. GET&gt; method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281"/>
        <w:gridCol w:w="543"/>
        <w:gridCol w:w="1118"/>
        <w:gridCol w:w="3569"/>
      </w:tblGrid>
      <w:tr w:rsidR="00B250C2" w:rsidRPr="00B250C2" w:rsidDel="00076CF1" w14:paraId="70B0311A" w14:textId="2C246D21" w:rsidTr="00B958D8">
        <w:trPr>
          <w:jc w:val="center"/>
          <w:del w:id="1837" w:author="Lenovo-TL" w:date="2025-07-17T16:10:00Z"/>
        </w:trPr>
        <w:tc>
          <w:tcPr>
            <w:tcW w:w="982" w:type="pct"/>
            <w:shd w:val="clear" w:color="auto" w:fill="C0C0C0"/>
          </w:tcPr>
          <w:p w14:paraId="5CB70A1F" w14:textId="22F587E1" w:rsidR="00B250C2" w:rsidRPr="00B250C2" w:rsidDel="00076CF1" w:rsidRDefault="00B250C2" w:rsidP="00B250C2">
            <w:pPr>
              <w:keepNext/>
              <w:keepLines/>
              <w:overflowPunct w:val="0"/>
              <w:autoSpaceDE w:val="0"/>
              <w:autoSpaceDN w:val="0"/>
              <w:adjustRightInd w:val="0"/>
              <w:spacing w:after="0"/>
              <w:jc w:val="center"/>
              <w:textAlignment w:val="baseline"/>
              <w:rPr>
                <w:del w:id="1838" w:author="Lenovo-TL" w:date="2025-07-17T16:10:00Z" w16du:dateUtc="2025-07-17T14:10:00Z"/>
                <w:rFonts w:ascii="Arial" w:eastAsia="Times New Roman" w:hAnsi="Arial"/>
                <w:b/>
                <w:sz w:val="18"/>
                <w:lang w:eastAsia="en-GB"/>
              </w:rPr>
            </w:pPr>
            <w:del w:id="1839" w:author="Lenovo-TL" w:date="2025-07-17T16:10:00Z" w16du:dateUtc="2025-07-17T14:10:00Z">
              <w:r w:rsidRPr="00B250C2" w:rsidDel="00076CF1">
                <w:rPr>
                  <w:rFonts w:ascii="Arial" w:eastAsia="Times New Roman" w:hAnsi="Arial"/>
                  <w:b/>
                  <w:sz w:val="18"/>
                  <w:lang w:eastAsia="en-GB"/>
                </w:rPr>
                <w:delText>Name</w:delText>
              </w:r>
            </w:del>
          </w:p>
        </w:tc>
        <w:tc>
          <w:tcPr>
            <w:tcW w:w="790" w:type="pct"/>
            <w:shd w:val="clear" w:color="auto" w:fill="C0C0C0"/>
          </w:tcPr>
          <w:p w14:paraId="750C2093" w14:textId="52F1E35D" w:rsidR="00B250C2" w:rsidRPr="00B250C2" w:rsidDel="00076CF1" w:rsidRDefault="00B250C2" w:rsidP="00B250C2">
            <w:pPr>
              <w:keepNext/>
              <w:keepLines/>
              <w:overflowPunct w:val="0"/>
              <w:autoSpaceDE w:val="0"/>
              <w:autoSpaceDN w:val="0"/>
              <w:adjustRightInd w:val="0"/>
              <w:spacing w:after="0"/>
              <w:jc w:val="center"/>
              <w:textAlignment w:val="baseline"/>
              <w:rPr>
                <w:del w:id="1840" w:author="Lenovo-TL" w:date="2025-07-17T16:10:00Z" w16du:dateUtc="2025-07-17T14:10:00Z"/>
                <w:rFonts w:ascii="Arial" w:eastAsia="Times New Roman" w:hAnsi="Arial"/>
                <w:b/>
                <w:sz w:val="18"/>
                <w:lang w:eastAsia="en-GB"/>
              </w:rPr>
            </w:pPr>
            <w:del w:id="1841" w:author="Lenovo-TL" w:date="2025-07-17T16:10:00Z" w16du:dateUtc="2025-07-17T14:10:00Z">
              <w:r w:rsidRPr="00B250C2" w:rsidDel="00076CF1">
                <w:rPr>
                  <w:rFonts w:ascii="Arial" w:eastAsia="Times New Roman" w:hAnsi="Arial"/>
                  <w:b/>
                  <w:sz w:val="18"/>
                  <w:lang w:eastAsia="en-GB"/>
                </w:rPr>
                <w:delText>Data type</w:delText>
              </w:r>
            </w:del>
          </w:p>
        </w:tc>
        <w:tc>
          <w:tcPr>
            <w:tcW w:w="335" w:type="pct"/>
            <w:shd w:val="clear" w:color="auto" w:fill="C0C0C0"/>
          </w:tcPr>
          <w:p w14:paraId="6D4A9505" w14:textId="7E6BF4FA" w:rsidR="00B250C2" w:rsidRPr="00B250C2" w:rsidDel="00076CF1" w:rsidRDefault="00B250C2" w:rsidP="00B250C2">
            <w:pPr>
              <w:keepNext/>
              <w:keepLines/>
              <w:overflowPunct w:val="0"/>
              <w:autoSpaceDE w:val="0"/>
              <w:autoSpaceDN w:val="0"/>
              <w:adjustRightInd w:val="0"/>
              <w:spacing w:after="0"/>
              <w:jc w:val="center"/>
              <w:textAlignment w:val="baseline"/>
              <w:rPr>
                <w:del w:id="1842" w:author="Lenovo-TL" w:date="2025-07-17T16:10:00Z" w16du:dateUtc="2025-07-17T14:10:00Z"/>
                <w:rFonts w:ascii="Arial" w:eastAsia="Times New Roman" w:hAnsi="Arial"/>
                <w:b/>
                <w:sz w:val="18"/>
                <w:lang w:eastAsia="en-GB"/>
              </w:rPr>
            </w:pPr>
            <w:del w:id="1843" w:author="Lenovo-TL" w:date="2025-07-17T16:10:00Z" w16du:dateUtc="2025-07-17T14:10:00Z">
              <w:r w:rsidRPr="00B250C2" w:rsidDel="00076CF1">
                <w:rPr>
                  <w:rFonts w:ascii="Arial" w:eastAsia="Times New Roman" w:hAnsi="Arial"/>
                  <w:b/>
                  <w:sz w:val="18"/>
                  <w:lang w:eastAsia="en-GB"/>
                </w:rPr>
                <w:delText>P</w:delText>
              </w:r>
            </w:del>
          </w:p>
        </w:tc>
        <w:tc>
          <w:tcPr>
            <w:tcW w:w="690" w:type="pct"/>
            <w:shd w:val="clear" w:color="auto" w:fill="C0C0C0"/>
          </w:tcPr>
          <w:p w14:paraId="6143D720" w14:textId="79BD407A" w:rsidR="00B250C2" w:rsidRPr="00B250C2" w:rsidDel="00076CF1" w:rsidRDefault="00B250C2" w:rsidP="00B250C2">
            <w:pPr>
              <w:keepNext/>
              <w:keepLines/>
              <w:overflowPunct w:val="0"/>
              <w:autoSpaceDE w:val="0"/>
              <w:autoSpaceDN w:val="0"/>
              <w:adjustRightInd w:val="0"/>
              <w:spacing w:after="0"/>
              <w:jc w:val="center"/>
              <w:textAlignment w:val="baseline"/>
              <w:rPr>
                <w:del w:id="1844" w:author="Lenovo-TL" w:date="2025-07-17T16:10:00Z" w16du:dateUtc="2025-07-17T14:10:00Z"/>
                <w:rFonts w:ascii="Arial" w:eastAsia="Times New Roman" w:hAnsi="Arial"/>
                <w:b/>
                <w:sz w:val="18"/>
                <w:lang w:eastAsia="en-GB"/>
              </w:rPr>
            </w:pPr>
            <w:del w:id="1845" w:author="Lenovo-TL" w:date="2025-07-17T16:10:00Z" w16du:dateUtc="2025-07-17T14:10:00Z">
              <w:r w:rsidRPr="00B250C2" w:rsidDel="00076CF1">
                <w:rPr>
                  <w:rFonts w:ascii="Arial" w:eastAsia="Times New Roman" w:hAnsi="Arial"/>
                  <w:b/>
                  <w:sz w:val="18"/>
                  <w:lang w:eastAsia="en-GB"/>
                </w:rPr>
                <w:delText>Cardinality</w:delText>
              </w:r>
            </w:del>
          </w:p>
        </w:tc>
        <w:tc>
          <w:tcPr>
            <w:tcW w:w="2202" w:type="pct"/>
            <w:shd w:val="clear" w:color="auto" w:fill="C0C0C0"/>
            <w:vAlign w:val="center"/>
          </w:tcPr>
          <w:p w14:paraId="02A0DFA3" w14:textId="25398EB5" w:rsidR="00B250C2" w:rsidRPr="00B250C2" w:rsidDel="00076CF1" w:rsidRDefault="00B250C2" w:rsidP="00B250C2">
            <w:pPr>
              <w:keepNext/>
              <w:keepLines/>
              <w:overflowPunct w:val="0"/>
              <w:autoSpaceDE w:val="0"/>
              <w:autoSpaceDN w:val="0"/>
              <w:adjustRightInd w:val="0"/>
              <w:spacing w:after="0"/>
              <w:jc w:val="center"/>
              <w:textAlignment w:val="baseline"/>
              <w:rPr>
                <w:del w:id="1846" w:author="Lenovo-TL" w:date="2025-07-17T16:10:00Z" w16du:dateUtc="2025-07-17T14:10:00Z"/>
                <w:rFonts w:ascii="Arial" w:eastAsia="Times New Roman" w:hAnsi="Arial"/>
                <w:b/>
                <w:sz w:val="18"/>
                <w:lang w:eastAsia="en-GB"/>
              </w:rPr>
            </w:pPr>
            <w:del w:id="1847"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737EDF6F" w14:textId="5C440172" w:rsidTr="00B958D8">
        <w:trPr>
          <w:jc w:val="center"/>
          <w:del w:id="1848" w:author="Lenovo-TL" w:date="2025-07-17T16:10:00Z"/>
        </w:trPr>
        <w:tc>
          <w:tcPr>
            <w:tcW w:w="982" w:type="pct"/>
            <w:shd w:val="clear" w:color="auto" w:fill="auto"/>
          </w:tcPr>
          <w:p w14:paraId="325897D4" w14:textId="706E3D83" w:rsidR="00B250C2" w:rsidRPr="00B250C2" w:rsidDel="00076CF1" w:rsidRDefault="00B250C2" w:rsidP="00B250C2">
            <w:pPr>
              <w:keepNext/>
              <w:keepLines/>
              <w:overflowPunct w:val="0"/>
              <w:autoSpaceDE w:val="0"/>
              <w:autoSpaceDN w:val="0"/>
              <w:adjustRightInd w:val="0"/>
              <w:spacing w:after="0"/>
              <w:textAlignment w:val="baseline"/>
              <w:rPr>
                <w:del w:id="1849" w:author="Lenovo-TL" w:date="2025-07-17T16:10:00Z" w16du:dateUtc="2025-07-17T14:10:00Z"/>
                <w:rFonts w:ascii="Arial" w:eastAsia="Times New Roman" w:hAnsi="Arial"/>
                <w:sz w:val="18"/>
                <w:lang w:eastAsia="en-GB"/>
              </w:rPr>
            </w:pPr>
            <w:del w:id="1850" w:author="Lenovo-TL" w:date="2025-07-17T16:10:00Z" w16du:dateUtc="2025-07-17T14:10:00Z">
              <w:r w:rsidRPr="00B250C2" w:rsidDel="00076CF1">
                <w:rPr>
                  <w:rFonts w:ascii="Arial" w:eastAsia="Times New Roman" w:hAnsi="Arial"/>
                  <w:sz w:val="18"/>
                  <w:lang w:eastAsia="en-GB"/>
                </w:rPr>
                <w:delText xml:space="preserve">&lt;header name&gt; </w:delText>
              </w:r>
            </w:del>
          </w:p>
        </w:tc>
        <w:tc>
          <w:tcPr>
            <w:tcW w:w="790" w:type="pct"/>
          </w:tcPr>
          <w:p w14:paraId="0BC56148" w14:textId="75F0B40D" w:rsidR="00B250C2" w:rsidRPr="00B250C2" w:rsidDel="00076CF1" w:rsidRDefault="00B250C2" w:rsidP="00B250C2">
            <w:pPr>
              <w:keepNext/>
              <w:keepLines/>
              <w:overflowPunct w:val="0"/>
              <w:autoSpaceDE w:val="0"/>
              <w:autoSpaceDN w:val="0"/>
              <w:adjustRightInd w:val="0"/>
              <w:spacing w:after="0"/>
              <w:textAlignment w:val="baseline"/>
              <w:rPr>
                <w:del w:id="1851" w:author="Lenovo-TL" w:date="2025-07-17T16:10:00Z" w16du:dateUtc="2025-07-17T14:10:00Z"/>
                <w:rFonts w:ascii="Arial" w:eastAsia="Times New Roman" w:hAnsi="Arial"/>
                <w:sz w:val="18"/>
                <w:lang w:eastAsia="en-GB"/>
              </w:rPr>
            </w:pPr>
            <w:del w:id="1852" w:author="Lenovo-TL" w:date="2025-07-17T16:10:00Z" w16du:dateUtc="2025-07-17T14:10:00Z">
              <w:r w:rsidRPr="00B250C2" w:rsidDel="00076CF1">
                <w:rPr>
                  <w:rFonts w:ascii="Arial" w:eastAsia="Times New Roman" w:hAnsi="Arial"/>
                  <w:sz w:val="18"/>
                  <w:lang w:eastAsia="en-GB"/>
                </w:rPr>
                <w:delText>&lt;data type&gt;</w:delText>
              </w:r>
            </w:del>
          </w:p>
          <w:p w14:paraId="2E31C2A7" w14:textId="40BF4730" w:rsidR="00B250C2" w:rsidRPr="00B250C2" w:rsidDel="00076CF1" w:rsidRDefault="00B250C2" w:rsidP="00B250C2">
            <w:pPr>
              <w:keepNext/>
              <w:keepLines/>
              <w:overflowPunct w:val="0"/>
              <w:autoSpaceDE w:val="0"/>
              <w:autoSpaceDN w:val="0"/>
              <w:adjustRightInd w:val="0"/>
              <w:spacing w:after="0"/>
              <w:textAlignment w:val="baseline"/>
              <w:rPr>
                <w:del w:id="1853" w:author="Lenovo-TL" w:date="2025-07-17T16:10:00Z" w16du:dateUtc="2025-07-17T14:10:00Z"/>
                <w:rFonts w:ascii="Arial" w:eastAsia="Times New Roman" w:hAnsi="Arial"/>
                <w:sz w:val="18"/>
                <w:lang w:eastAsia="en-GB"/>
              </w:rPr>
            </w:pPr>
            <w:del w:id="1854" w:author="Lenovo-TL" w:date="2025-07-17T16:10:00Z" w16du:dateUtc="2025-07-17T14:10:00Z">
              <w:r w:rsidRPr="00B250C2" w:rsidDel="00076CF1">
                <w:rPr>
                  <w:rFonts w:ascii="Arial" w:eastAsia="Times New Roman" w:hAnsi="Arial"/>
                  <w:sz w:val="18"/>
                  <w:lang w:eastAsia="en-GB"/>
                </w:rPr>
                <w:delText>e.g. string</w:delText>
              </w:r>
            </w:del>
          </w:p>
        </w:tc>
        <w:tc>
          <w:tcPr>
            <w:tcW w:w="335" w:type="pct"/>
          </w:tcPr>
          <w:p w14:paraId="46053CAF" w14:textId="73A93BCC" w:rsidR="00B250C2" w:rsidRPr="00B250C2" w:rsidDel="00076CF1" w:rsidRDefault="00B250C2" w:rsidP="00B250C2">
            <w:pPr>
              <w:keepNext/>
              <w:keepLines/>
              <w:overflowPunct w:val="0"/>
              <w:autoSpaceDE w:val="0"/>
              <w:autoSpaceDN w:val="0"/>
              <w:adjustRightInd w:val="0"/>
              <w:spacing w:after="0"/>
              <w:jc w:val="center"/>
              <w:textAlignment w:val="baseline"/>
              <w:rPr>
                <w:del w:id="1855" w:author="Lenovo-TL" w:date="2025-07-17T16:10:00Z" w16du:dateUtc="2025-07-17T14:10:00Z"/>
                <w:rFonts w:ascii="Arial" w:eastAsia="Times New Roman" w:hAnsi="Arial"/>
                <w:sz w:val="18"/>
                <w:lang w:eastAsia="en-GB"/>
              </w:rPr>
            </w:pPr>
            <w:del w:id="1856" w:author="Lenovo-TL" w:date="2025-07-17T16:10:00Z" w16du:dateUtc="2025-07-17T14:10:00Z">
              <w:r w:rsidRPr="00B250C2" w:rsidDel="00076CF1">
                <w:rPr>
                  <w:rFonts w:ascii="Arial" w:eastAsia="Times New Roman" w:hAnsi="Arial"/>
                  <w:sz w:val="18"/>
                  <w:lang w:eastAsia="en-GB"/>
                </w:rPr>
                <w:delText>"M", "C" or "O"</w:delText>
              </w:r>
            </w:del>
          </w:p>
        </w:tc>
        <w:tc>
          <w:tcPr>
            <w:tcW w:w="690" w:type="pct"/>
          </w:tcPr>
          <w:p w14:paraId="51F5F25F" w14:textId="332D3818" w:rsidR="00B250C2" w:rsidRPr="00B250C2" w:rsidDel="00076CF1" w:rsidRDefault="00B250C2" w:rsidP="00B250C2">
            <w:pPr>
              <w:keepNext/>
              <w:keepLines/>
              <w:overflowPunct w:val="0"/>
              <w:autoSpaceDE w:val="0"/>
              <w:autoSpaceDN w:val="0"/>
              <w:adjustRightInd w:val="0"/>
              <w:spacing w:after="0"/>
              <w:textAlignment w:val="baseline"/>
              <w:rPr>
                <w:del w:id="1857" w:author="Lenovo-TL" w:date="2025-07-17T16:10:00Z" w16du:dateUtc="2025-07-17T14:10:00Z"/>
                <w:rFonts w:ascii="Arial" w:eastAsia="Times New Roman" w:hAnsi="Arial"/>
                <w:sz w:val="18"/>
                <w:lang w:eastAsia="en-GB"/>
              </w:rPr>
            </w:pPr>
            <w:del w:id="1858" w:author="Lenovo-TL" w:date="2025-07-17T16:10:00Z" w16du:dateUtc="2025-07-17T14:10:00Z">
              <w:r w:rsidRPr="00B250C2" w:rsidDel="00076CF1">
                <w:rPr>
                  <w:rFonts w:ascii="Arial" w:eastAsia="Times New Roman" w:hAnsi="Arial"/>
                  <w:sz w:val="18"/>
                  <w:lang w:eastAsia="en-GB"/>
                </w:rPr>
                <w:delText>"0..1", "1", "1..N",  "1..N", or &lt;leave empty&gt;</w:delText>
              </w:r>
            </w:del>
          </w:p>
        </w:tc>
        <w:tc>
          <w:tcPr>
            <w:tcW w:w="2202" w:type="pct"/>
            <w:shd w:val="clear" w:color="auto" w:fill="auto"/>
            <w:vAlign w:val="center"/>
          </w:tcPr>
          <w:p w14:paraId="635FF675" w14:textId="38EC4C9D" w:rsidR="00B250C2" w:rsidRPr="00B250C2" w:rsidDel="00076CF1" w:rsidRDefault="00B250C2" w:rsidP="00B250C2">
            <w:pPr>
              <w:keepNext/>
              <w:keepLines/>
              <w:overflowPunct w:val="0"/>
              <w:autoSpaceDE w:val="0"/>
              <w:autoSpaceDN w:val="0"/>
              <w:adjustRightInd w:val="0"/>
              <w:spacing w:after="0"/>
              <w:textAlignment w:val="baseline"/>
              <w:rPr>
                <w:del w:id="1859" w:author="Lenovo-TL" w:date="2025-07-17T16:10:00Z" w16du:dateUtc="2025-07-17T14:10:00Z"/>
                <w:rFonts w:ascii="Arial" w:eastAsia="Times New Roman" w:hAnsi="Arial"/>
                <w:sz w:val="18"/>
                <w:lang w:eastAsia="en-GB"/>
              </w:rPr>
            </w:pPr>
            <w:del w:id="1860" w:author="Lenovo-TL" w:date="2025-07-17T16:10:00Z" w16du:dateUtc="2025-07-17T14:10:00Z">
              <w:r w:rsidRPr="00B250C2" w:rsidDel="00076CF1">
                <w:rPr>
                  <w:rFonts w:ascii="Arial" w:eastAsia="Times New Roman" w:hAnsi="Arial"/>
                  <w:sz w:val="18"/>
                  <w:lang w:eastAsia="en-GB"/>
                </w:rPr>
                <w:delText>&lt;description&gt;</w:delText>
              </w:r>
            </w:del>
          </w:p>
        </w:tc>
      </w:tr>
    </w:tbl>
    <w:p w14:paraId="654EABF8" w14:textId="37F84729" w:rsidR="00B250C2" w:rsidRPr="00B250C2" w:rsidDel="00076CF1" w:rsidRDefault="00B250C2" w:rsidP="00B250C2">
      <w:pPr>
        <w:overflowPunct w:val="0"/>
        <w:autoSpaceDE w:val="0"/>
        <w:autoSpaceDN w:val="0"/>
        <w:adjustRightInd w:val="0"/>
        <w:textAlignment w:val="baseline"/>
        <w:rPr>
          <w:del w:id="1861" w:author="Lenovo-TL" w:date="2025-07-17T16:10:00Z" w16du:dateUtc="2025-07-17T14:10:00Z"/>
          <w:rFonts w:eastAsia="Times New Roman"/>
          <w:lang w:eastAsia="en-GB"/>
        </w:rPr>
      </w:pPr>
    </w:p>
    <w:p w14:paraId="162832AC" w14:textId="194C1FF7" w:rsidR="00B250C2" w:rsidRPr="00B250C2" w:rsidDel="00076CF1" w:rsidRDefault="00B250C2" w:rsidP="00B250C2">
      <w:pPr>
        <w:keepNext/>
        <w:keepLines/>
        <w:overflowPunct w:val="0"/>
        <w:autoSpaceDE w:val="0"/>
        <w:autoSpaceDN w:val="0"/>
        <w:adjustRightInd w:val="0"/>
        <w:spacing w:before="60"/>
        <w:jc w:val="center"/>
        <w:textAlignment w:val="baseline"/>
        <w:rPr>
          <w:del w:id="1862" w:author="Lenovo-TL" w:date="2025-07-17T16:10:00Z" w16du:dateUtc="2025-07-17T14:10:00Z"/>
          <w:rFonts w:ascii="Arial" w:eastAsia="Times New Roman" w:hAnsi="Arial" w:cs="Arial"/>
          <w:b/>
          <w:lang w:eastAsia="en-GB"/>
        </w:rPr>
      </w:pPr>
      <w:del w:id="1863" w:author="Lenovo-TL" w:date="2025-07-17T16:10:00Z" w16du:dateUtc="2025-07-17T14:10:00Z">
        <w:r w:rsidRPr="00B250C2" w:rsidDel="00076CF1">
          <w:rPr>
            <w:rFonts w:ascii="Arial" w:eastAsia="Times New Roman" w:hAnsi="Arial"/>
            <w:b/>
            <w:lang w:eastAsia="en-GB"/>
          </w:rPr>
          <w:delText>Table 6.1.3.2.3.1-5: Headers supported by the &lt;e.g. 200&gt; response code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B250C2" w:rsidRPr="00B250C2" w:rsidDel="00076CF1" w14:paraId="03514207" w14:textId="3827F778" w:rsidTr="00B958D8">
        <w:trPr>
          <w:jc w:val="center"/>
          <w:del w:id="1864" w:author="Lenovo-TL" w:date="2025-07-17T16:10:00Z"/>
        </w:trPr>
        <w:tc>
          <w:tcPr>
            <w:tcW w:w="981" w:type="pct"/>
            <w:shd w:val="clear" w:color="auto" w:fill="C0C0C0"/>
          </w:tcPr>
          <w:p w14:paraId="1F2CA157" w14:textId="0DC1D742" w:rsidR="00B250C2" w:rsidRPr="00B250C2" w:rsidDel="00076CF1" w:rsidRDefault="00B250C2" w:rsidP="00B250C2">
            <w:pPr>
              <w:keepNext/>
              <w:keepLines/>
              <w:overflowPunct w:val="0"/>
              <w:autoSpaceDE w:val="0"/>
              <w:autoSpaceDN w:val="0"/>
              <w:adjustRightInd w:val="0"/>
              <w:spacing w:after="0"/>
              <w:jc w:val="center"/>
              <w:textAlignment w:val="baseline"/>
              <w:rPr>
                <w:del w:id="1865" w:author="Lenovo-TL" w:date="2025-07-17T16:10:00Z" w16du:dateUtc="2025-07-17T14:10:00Z"/>
                <w:rFonts w:ascii="Arial" w:eastAsia="Times New Roman" w:hAnsi="Arial"/>
                <w:b/>
                <w:sz w:val="18"/>
                <w:lang w:eastAsia="en-GB"/>
              </w:rPr>
            </w:pPr>
            <w:del w:id="1866" w:author="Lenovo-TL" w:date="2025-07-17T16:10:00Z" w16du:dateUtc="2025-07-17T14:10:00Z">
              <w:r w:rsidRPr="00B250C2" w:rsidDel="00076CF1">
                <w:rPr>
                  <w:rFonts w:ascii="Arial" w:eastAsia="Times New Roman" w:hAnsi="Arial"/>
                  <w:b/>
                  <w:sz w:val="18"/>
                  <w:lang w:eastAsia="en-GB"/>
                </w:rPr>
                <w:delText>Name</w:delText>
              </w:r>
            </w:del>
          </w:p>
        </w:tc>
        <w:tc>
          <w:tcPr>
            <w:tcW w:w="871" w:type="pct"/>
            <w:shd w:val="clear" w:color="auto" w:fill="C0C0C0"/>
          </w:tcPr>
          <w:p w14:paraId="0E364A92" w14:textId="1E36E2FD" w:rsidR="00B250C2" w:rsidRPr="00B250C2" w:rsidDel="00076CF1" w:rsidRDefault="00B250C2" w:rsidP="00B250C2">
            <w:pPr>
              <w:keepNext/>
              <w:keepLines/>
              <w:overflowPunct w:val="0"/>
              <w:autoSpaceDE w:val="0"/>
              <w:autoSpaceDN w:val="0"/>
              <w:adjustRightInd w:val="0"/>
              <w:spacing w:after="0"/>
              <w:jc w:val="center"/>
              <w:textAlignment w:val="baseline"/>
              <w:rPr>
                <w:del w:id="1867" w:author="Lenovo-TL" w:date="2025-07-17T16:10:00Z" w16du:dateUtc="2025-07-17T14:10:00Z"/>
                <w:rFonts w:ascii="Arial" w:eastAsia="Times New Roman" w:hAnsi="Arial"/>
                <w:b/>
                <w:sz w:val="18"/>
                <w:lang w:eastAsia="en-GB"/>
              </w:rPr>
            </w:pPr>
            <w:del w:id="1868" w:author="Lenovo-TL" w:date="2025-07-17T16:10:00Z" w16du:dateUtc="2025-07-17T14:10:00Z">
              <w:r w:rsidRPr="00B250C2" w:rsidDel="00076CF1">
                <w:rPr>
                  <w:rFonts w:ascii="Arial" w:eastAsia="Times New Roman" w:hAnsi="Arial"/>
                  <w:b/>
                  <w:sz w:val="18"/>
                  <w:lang w:eastAsia="en-GB"/>
                </w:rPr>
                <w:delText>Data type</w:delText>
              </w:r>
            </w:del>
          </w:p>
        </w:tc>
        <w:tc>
          <w:tcPr>
            <w:tcW w:w="256" w:type="pct"/>
            <w:shd w:val="clear" w:color="auto" w:fill="C0C0C0"/>
          </w:tcPr>
          <w:p w14:paraId="53D76CD9" w14:textId="5D61CFC1" w:rsidR="00B250C2" w:rsidRPr="00B250C2" w:rsidDel="00076CF1" w:rsidRDefault="00B250C2" w:rsidP="00B250C2">
            <w:pPr>
              <w:keepNext/>
              <w:keepLines/>
              <w:overflowPunct w:val="0"/>
              <w:autoSpaceDE w:val="0"/>
              <w:autoSpaceDN w:val="0"/>
              <w:adjustRightInd w:val="0"/>
              <w:spacing w:after="0"/>
              <w:jc w:val="center"/>
              <w:textAlignment w:val="baseline"/>
              <w:rPr>
                <w:del w:id="1869" w:author="Lenovo-TL" w:date="2025-07-17T16:10:00Z" w16du:dateUtc="2025-07-17T14:10:00Z"/>
                <w:rFonts w:ascii="Arial" w:eastAsia="Times New Roman" w:hAnsi="Arial"/>
                <w:b/>
                <w:sz w:val="18"/>
                <w:lang w:eastAsia="en-GB"/>
              </w:rPr>
            </w:pPr>
            <w:del w:id="1870" w:author="Lenovo-TL" w:date="2025-07-17T16:10:00Z" w16du:dateUtc="2025-07-17T14:10:00Z">
              <w:r w:rsidRPr="00B250C2" w:rsidDel="00076CF1">
                <w:rPr>
                  <w:rFonts w:ascii="Arial" w:eastAsia="Times New Roman" w:hAnsi="Arial"/>
                  <w:b/>
                  <w:sz w:val="18"/>
                  <w:lang w:eastAsia="en-GB"/>
                </w:rPr>
                <w:delText>P</w:delText>
              </w:r>
            </w:del>
          </w:p>
        </w:tc>
        <w:tc>
          <w:tcPr>
            <w:tcW w:w="776" w:type="pct"/>
            <w:shd w:val="clear" w:color="auto" w:fill="C0C0C0"/>
          </w:tcPr>
          <w:p w14:paraId="0A77A850" w14:textId="26FAE624" w:rsidR="00B250C2" w:rsidRPr="00B250C2" w:rsidDel="00076CF1" w:rsidRDefault="00B250C2" w:rsidP="00B250C2">
            <w:pPr>
              <w:keepNext/>
              <w:keepLines/>
              <w:overflowPunct w:val="0"/>
              <w:autoSpaceDE w:val="0"/>
              <w:autoSpaceDN w:val="0"/>
              <w:adjustRightInd w:val="0"/>
              <w:spacing w:after="0"/>
              <w:jc w:val="center"/>
              <w:textAlignment w:val="baseline"/>
              <w:rPr>
                <w:del w:id="1871" w:author="Lenovo-TL" w:date="2025-07-17T16:10:00Z" w16du:dateUtc="2025-07-17T14:10:00Z"/>
                <w:rFonts w:ascii="Arial" w:eastAsia="Times New Roman" w:hAnsi="Arial"/>
                <w:b/>
                <w:sz w:val="18"/>
                <w:lang w:eastAsia="en-GB"/>
              </w:rPr>
            </w:pPr>
            <w:del w:id="1872" w:author="Lenovo-TL" w:date="2025-07-17T16:10:00Z" w16du:dateUtc="2025-07-17T14:10:00Z">
              <w:r w:rsidRPr="00B250C2" w:rsidDel="00076CF1">
                <w:rPr>
                  <w:rFonts w:ascii="Arial" w:eastAsia="Times New Roman" w:hAnsi="Arial"/>
                  <w:b/>
                  <w:sz w:val="18"/>
                  <w:lang w:eastAsia="en-GB"/>
                </w:rPr>
                <w:delText>Cardinality</w:delText>
              </w:r>
            </w:del>
          </w:p>
        </w:tc>
        <w:tc>
          <w:tcPr>
            <w:tcW w:w="2117" w:type="pct"/>
            <w:shd w:val="clear" w:color="auto" w:fill="C0C0C0"/>
            <w:vAlign w:val="center"/>
          </w:tcPr>
          <w:p w14:paraId="2B80B29F" w14:textId="12649800" w:rsidR="00B250C2" w:rsidRPr="00B250C2" w:rsidDel="00076CF1" w:rsidRDefault="00B250C2" w:rsidP="00B250C2">
            <w:pPr>
              <w:keepNext/>
              <w:keepLines/>
              <w:overflowPunct w:val="0"/>
              <w:autoSpaceDE w:val="0"/>
              <w:autoSpaceDN w:val="0"/>
              <w:adjustRightInd w:val="0"/>
              <w:spacing w:after="0"/>
              <w:jc w:val="center"/>
              <w:textAlignment w:val="baseline"/>
              <w:rPr>
                <w:del w:id="1873" w:author="Lenovo-TL" w:date="2025-07-17T16:10:00Z" w16du:dateUtc="2025-07-17T14:10:00Z"/>
                <w:rFonts w:ascii="Arial" w:eastAsia="Times New Roman" w:hAnsi="Arial"/>
                <w:b/>
                <w:sz w:val="18"/>
                <w:lang w:eastAsia="en-GB"/>
              </w:rPr>
            </w:pPr>
            <w:del w:id="1874"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729FA49F" w14:textId="2700B754" w:rsidTr="00B958D8">
        <w:trPr>
          <w:jc w:val="center"/>
          <w:del w:id="1875" w:author="Lenovo-TL" w:date="2025-07-17T16:10:00Z"/>
        </w:trPr>
        <w:tc>
          <w:tcPr>
            <w:tcW w:w="981" w:type="pct"/>
            <w:shd w:val="clear" w:color="auto" w:fill="auto"/>
          </w:tcPr>
          <w:p w14:paraId="5F5EA5DD" w14:textId="704D7B4D" w:rsidR="00B250C2" w:rsidRPr="00B250C2" w:rsidDel="00076CF1" w:rsidRDefault="00B250C2" w:rsidP="00B250C2">
            <w:pPr>
              <w:keepNext/>
              <w:keepLines/>
              <w:overflowPunct w:val="0"/>
              <w:autoSpaceDE w:val="0"/>
              <w:autoSpaceDN w:val="0"/>
              <w:adjustRightInd w:val="0"/>
              <w:spacing w:after="0"/>
              <w:textAlignment w:val="baseline"/>
              <w:rPr>
                <w:del w:id="1876" w:author="Lenovo-TL" w:date="2025-07-17T16:10:00Z" w16du:dateUtc="2025-07-17T14:10:00Z"/>
                <w:rFonts w:ascii="Arial" w:eastAsia="Times New Roman" w:hAnsi="Arial"/>
                <w:sz w:val="18"/>
                <w:lang w:eastAsia="en-GB"/>
              </w:rPr>
            </w:pPr>
          </w:p>
          <w:p w14:paraId="4D0DE647" w14:textId="3A9D41DC" w:rsidR="00B250C2" w:rsidRPr="00B250C2" w:rsidDel="00076CF1" w:rsidRDefault="00B250C2" w:rsidP="00B250C2">
            <w:pPr>
              <w:keepNext/>
              <w:keepLines/>
              <w:overflowPunct w:val="0"/>
              <w:autoSpaceDE w:val="0"/>
              <w:autoSpaceDN w:val="0"/>
              <w:adjustRightInd w:val="0"/>
              <w:spacing w:after="0"/>
              <w:textAlignment w:val="baseline"/>
              <w:rPr>
                <w:del w:id="1877" w:author="Lenovo-TL" w:date="2025-07-17T16:10:00Z" w16du:dateUtc="2025-07-17T14:10:00Z"/>
                <w:rFonts w:ascii="Arial" w:eastAsia="Times New Roman" w:hAnsi="Arial"/>
                <w:sz w:val="18"/>
                <w:lang w:eastAsia="en-GB"/>
              </w:rPr>
            </w:pPr>
            <w:del w:id="1878" w:author="Lenovo-TL" w:date="2025-07-17T16:10:00Z" w16du:dateUtc="2025-07-17T14:10:00Z">
              <w:r w:rsidRPr="00B250C2" w:rsidDel="00076CF1">
                <w:rPr>
                  <w:rFonts w:ascii="Arial" w:eastAsia="Times New Roman" w:hAnsi="Arial"/>
                  <w:sz w:val="18"/>
                  <w:lang w:eastAsia="en-GB"/>
                </w:rPr>
                <w:delText xml:space="preserve">&lt;header name&gt; </w:delText>
              </w:r>
            </w:del>
          </w:p>
        </w:tc>
        <w:tc>
          <w:tcPr>
            <w:tcW w:w="871" w:type="pct"/>
          </w:tcPr>
          <w:p w14:paraId="29481E37" w14:textId="3DF46C97" w:rsidR="00B250C2" w:rsidRPr="00B250C2" w:rsidDel="00076CF1" w:rsidRDefault="00B250C2" w:rsidP="00B250C2">
            <w:pPr>
              <w:keepNext/>
              <w:keepLines/>
              <w:overflowPunct w:val="0"/>
              <w:autoSpaceDE w:val="0"/>
              <w:autoSpaceDN w:val="0"/>
              <w:adjustRightInd w:val="0"/>
              <w:spacing w:after="0"/>
              <w:textAlignment w:val="baseline"/>
              <w:rPr>
                <w:del w:id="1879" w:author="Lenovo-TL" w:date="2025-07-17T16:10:00Z" w16du:dateUtc="2025-07-17T14:10:00Z"/>
                <w:rFonts w:ascii="Arial" w:eastAsia="Times New Roman" w:hAnsi="Arial"/>
                <w:sz w:val="18"/>
                <w:lang w:eastAsia="en-GB"/>
              </w:rPr>
            </w:pPr>
          </w:p>
          <w:p w14:paraId="4EBBF773" w14:textId="65087C26" w:rsidR="00B250C2" w:rsidRPr="00B250C2" w:rsidDel="00076CF1" w:rsidRDefault="00B250C2" w:rsidP="00B250C2">
            <w:pPr>
              <w:keepNext/>
              <w:keepLines/>
              <w:overflowPunct w:val="0"/>
              <w:autoSpaceDE w:val="0"/>
              <w:autoSpaceDN w:val="0"/>
              <w:adjustRightInd w:val="0"/>
              <w:spacing w:after="0"/>
              <w:textAlignment w:val="baseline"/>
              <w:rPr>
                <w:del w:id="1880" w:author="Lenovo-TL" w:date="2025-07-17T16:10:00Z" w16du:dateUtc="2025-07-17T14:10:00Z"/>
                <w:rFonts w:ascii="Arial" w:eastAsia="Times New Roman" w:hAnsi="Arial"/>
                <w:sz w:val="18"/>
                <w:lang w:eastAsia="en-GB"/>
              </w:rPr>
            </w:pPr>
            <w:del w:id="1881" w:author="Lenovo-TL" w:date="2025-07-17T16:10:00Z" w16du:dateUtc="2025-07-17T14:10:00Z">
              <w:r w:rsidRPr="00B250C2" w:rsidDel="00076CF1">
                <w:rPr>
                  <w:rFonts w:ascii="Arial" w:eastAsia="Times New Roman" w:hAnsi="Arial"/>
                  <w:sz w:val="18"/>
                  <w:lang w:eastAsia="en-GB"/>
                </w:rPr>
                <w:delText>&lt;data type&gt;</w:delText>
              </w:r>
            </w:del>
          </w:p>
          <w:p w14:paraId="1C10DDF5" w14:textId="4F1ACB32" w:rsidR="00B250C2" w:rsidRPr="00B250C2" w:rsidDel="00076CF1" w:rsidRDefault="00B250C2" w:rsidP="00B250C2">
            <w:pPr>
              <w:keepNext/>
              <w:keepLines/>
              <w:overflowPunct w:val="0"/>
              <w:autoSpaceDE w:val="0"/>
              <w:autoSpaceDN w:val="0"/>
              <w:adjustRightInd w:val="0"/>
              <w:spacing w:after="0"/>
              <w:textAlignment w:val="baseline"/>
              <w:rPr>
                <w:del w:id="1882" w:author="Lenovo-TL" w:date="2025-07-17T16:10:00Z" w16du:dateUtc="2025-07-17T14:10:00Z"/>
                <w:rFonts w:ascii="Arial" w:eastAsia="Times New Roman" w:hAnsi="Arial"/>
                <w:sz w:val="18"/>
                <w:lang w:eastAsia="en-GB"/>
              </w:rPr>
            </w:pPr>
            <w:del w:id="1883" w:author="Lenovo-TL" w:date="2025-07-17T16:10:00Z" w16du:dateUtc="2025-07-17T14:10:00Z">
              <w:r w:rsidRPr="00B250C2" w:rsidDel="00076CF1">
                <w:rPr>
                  <w:rFonts w:ascii="Arial" w:eastAsia="Times New Roman" w:hAnsi="Arial"/>
                  <w:sz w:val="18"/>
                  <w:lang w:eastAsia="en-GB"/>
                </w:rPr>
                <w:delText>e.g. string</w:delText>
              </w:r>
            </w:del>
          </w:p>
        </w:tc>
        <w:tc>
          <w:tcPr>
            <w:tcW w:w="256" w:type="pct"/>
          </w:tcPr>
          <w:p w14:paraId="4E1FB80D" w14:textId="50A584CF" w:rsidR="00B250C2" w:rsidRPr="00B250C2" w:rsidDel="00076CF1" w:rsidRDefault="00B250C2" w:rsidP="00B250C2">
            <w:pPr>
              <w:keepNext/>
              <w:keepLines/>
              <w:overflowPunct w:val="0"/>
              <w:autoSpaceDE w:val="0"/>
              <w:autoSpaceDN w:val="0"/>
              <w:adjustRightInd w:val="0"/>
              <w:spacing w:after="0"/>
              <w:jc w:val="center"/>
              <w:textAlignment w:val="baseline"/>
              <w:rPr>
                <w:del w:id="1884" w:author="Lenovo-TL" w:date="2025-07-17T16:10:00Z" w16du:dateUtc="2025-07-17T14:10:00Z"/>
                <w:rFonts w:ascii="Arial" w:eastAsia="Times New Roman" w:hAnsi="Arial"/>
                <w:sz w:val="18"/>
                <w:lang w:eastAsia="en-GB"/>
              </w:rPr>
            </w:pPr>
            <w:del w:id="1885" w:author="Lenovo-TL" w:date="2025-07-17T16:10:00Z" w16du:dateUtc="2025-07-17T14:10:00Z">
              <w:r w:rsidRPr="00B250C2" w:rsidDel="00076CF1">
                <w:rPr>
                  <w:rFonts w:ascii="Arial" w:eastAsia="Times New Roman" w:hAnsi="Arial"/>
                  <w:sz w:val="18"/>
                  <w:lang w:eastAsia="en-GB"/>
                </w:rPr>
                <w:delText>"M", "C" or "O"</w:delText>
              </w:r>
            </w:del>
          </w:p>
        </w:tc>
        <w:tc>
          <w:tcPr>
            <w:tcW w:w="776" w:type="pct"/>
          </w:tcPr>
          <w:p w14:paraId="31E49F78" w14:textId="78E4D9A1" w:rsidR="00B250C2" w:rsidRPr="00B250C2" w:rsidDel="00076CF1" w:rsidRDefault="00B250C2" w:rsidP="00B250C2">
            <w:pPr>
              <w:keepNext/>
              <w:keepLines/>
              <w:overflowPunct w:val="0"/>
              <w:autoSpaceDE w:val="0"/>
              <w:autoSpaceDN w:val="0"/>
              <w:adjustRightInd w:val="0"/>
              <w:spacing w:after="0"/>
              <w:textAlignment w:val="baseline"/>
              <w:rPr>
                <w:del w:id="1886" w:author="Lenovo-TL" w:date="2025-07-17T16:10:00Z" w16du:dateUtc="2025-07-17T14:10:00Z"/>
                <w:rFonts w:ascii="Arial" w:eastAsia="Times New Roman" w:hAnsi="Arial"/>
                <w:sz w:val="18"/>
                <w:lang w:eastAsia="en-GB"/>
              </w:rPr>
            </w:pPr>
          </w:p>
          <w:p w14:paraId="2AC682C8" w14:textId="3FF70841" w:rsidR="00B250C2" w:rsidRPr="00B250C2" w:rsidDel="00076CF1" w:rsidRDefault="00B250C2" w:rsidP="00B250C2">
            <w:pPr>
              <w:keepNext/>
              <w:keepLines/>
              <w:overflowPunct w:val="0"/>
              <w:autoSpaceDE w:val="0"/>
              <w:autoSpaceDN w:val="0"/>
              <w:adjustRightInd w:val="0"/>
              <w:spacing w:after="0"/>
              <w:textAlignment w:val="baseline"/>
              <w:rPr>
                <w:del w:id="1887" w:author="Lenovo-TL" w:date="2025-07-17T16:10:00Z" w16du:dateUtc="2025-07-17T14:10:00Z"/>
                <w:rFonts w:ascii="Arial" w:eastAsia="Times New Roman" w:hAnsi="Arial"/>
                <w:sz w:val="18"/>
                <w:lang w:eastAsia="en-GB"/>
              </w:rPr>
            </w:pPr>
            <w:del w:id="1888" w:author="Lenovo-TL" w:date="2025-07-17T16:10:00Z" w16du:dateUtc="2025-07-17T14:10:00Z">
              <w:r w:rsidRPr="00B250C2" w:rsidDel="00076CF1">
                <w:rPr>
                  <w:rFonts w:ascii="Arial" w:eastAsia="Times New Roman" w:hAnsi="Arial"/>
                  <w:sz w:val="18"/>
                  <w:lang w:eastAsia="en-GB"/>
                </w:rPr>
                <w:delText>"0..1", "1", "1..N",  "1..N", or &lt;leave empty&gt;</w:delText>
              </w:r>
            </w:del>
          </w:p>
        </w:tc>
        <w:tc>
          <w:tcPr>
            <w:tcW w:w="2117" w:type="pct"/>
            <w:shd w:val="clear" w:color="auto" w:fill="auto"/>
            <w:vAlign w:val="center"/>
          </w:tcPr>
          <w:p w14:paraId="1C93F160" w14:textId="5E275BFC" w:rsidR="00B250C2" w:rsidRPr="00B250C2" w:rsidDel="00076CF1" w:rsidRDefault="00B250C2" w:rsidP="00B250C2">
            <w:pPr>
              <w:keepNext/>
              <w:keepLines/>
              <w:overflowPunct w:val="0"/>
              <w:autoSpaceDE w:val="0"/>
              <w:autoSpaceDN w:val="0"/>
              <w:adjustRightInd w:val="0"/>
              <w:spacing w:after="0"/>
              <w:textAlignment w:val="baseline"/>
              <w:rPr>
                <w:del w:id="1889" w:author="Lenovo-TL" w:date="2025-07-17T16:10:00Z" w16du:dateUtc="2025-07-17T14:10:00Z"/>
                <w:rFonts w:ascii="Arial" w:eastAsia="Times New Roman" w:hAnsi="Arial"/>
                <w:sz w:val="18"/>
                <w:lang w:eastAsia="en-GB"/>
              </w:rPr>
            </w:pPr>
            <w:del w:id="1890" w:author="Lenovo-TL" w:date="2025-07-17T16:10:00Z" w16du:dateUtc="2025-07-17T14:10:00Z">
              <w:r w:rsidRPr="00B250C2" w:rsidDel="00076CF1">
                <w:rPr>
                  <w:rFonts w:ascii="Arial" w:eastAsia="Times New Roman" w:hAnsi="Arial"/>
                  <w:sz w:val="18"/>
                  <w:lang w:eastAsia="en-GB"/>
                </w:rPr>
                <w:delText>&lt;description&gt;</w:delText>
              </w:r>
            </w:del>
          </w:p>
        </w:tc>
      </w:tr>
    </w:tbl>
    <w:p w14:paraId="717B632A" w14:textId="6185E7C2" w:rsidR="00B250C2" w:rsidRPr="00B250C2" w:rsidDel="00076CF1" w:rsidRDefault="00B250C2" w:rsidP="00B250C2">
      <w:pPr>
        <w:overflowPunct w:val="0"/>
        <w:autoSpaceDE w:val="0"/>
        <w:autoSpaceDN w:val="0"/>
        <w:adjustRightInd w:val="0"/>
        <w:textAlignment w:val="baseline"/>
        <w:rPr>
          <w:del w:id="1891" w:author="Lenovo-TL" w:date="2025-07-17T16:10:00Z" w16du:dateUtc="2025-07-17T14:10:00Z"/>
          <w:rFonts w:eastAsia="Times New Roman"/>
          <w:lang w:eastAsia="en-GB"/>
        </w:rPr>
      </w:pPr>
    </w:p>
    <w:p w14:paraId="259848C2" w14:textId="0312AF48" w:rsidR="00B250C2" w:rsidRPr="00B250C2" w:rsidDel="00076CF1" w:rsidRDefault="00B250C2" w:rsidP="00B250C2">
      <w:pPr>
        <w:keepNext/>
        <w:keepLines/>
        <w:overflowPunct w:val="0"/>
        <w:autoSpaceDE w:val="0"/>
        <w:autoSpaceDN w:val="0"/>
        <w:adjustRightInd w:val="0"/>
        <w:spacing w:before="60"/>
        <w:jc w:val="center"/>
        <w:textAlignment w:val="baseline"/>
        <w:rPr>
          <w:del w:id="1892" w:author="Lenovo-TL" w:date="2025-07-17T16:10:00Z" w16du:dateUtc="2025-07-17T14:10:00Z"/>
          <w:rFonts w:ascii="Arial" w:eastAsia="Times New Roman" w:hAnsi="Arial"/>
          <w:b/>
          <w:lang w:eastAsia="en-GB"/>
        </w:rPr>
      </w:pPr>
      <w:del w:id="1893" w:author="Lenovo-TL" w:date="2025-07-17T16:10:00Z" w16du:dateUtc="2025-07-17T14:10:00Z">
        <w:r w:rsidRPr="00B250C2" w:rsidDel="00076CF1">
          <w:rPr>
            <w:rFonts w:ascii="Arial" w:eastAsia="Times New Roman" w:hAnsi="Arial"/>
            <w:b/>
            <w:lang w:eastAsia="en-GB"/>
          </w:rPr>
          <w:delText>Table 6.1.3.2.3.1-6: Links supported by the 200 Response Code on this endpoint</w:delText>
        </w:r>
      </w:del>
    </w:p>
    <w:tbl>
      <w:tblPr>
        <w:tblW w:w="53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34"/>
        <w:gridCol w:w="1857"/>
        <w:gridCol w:w="1395"/>
        <w:gridCol w:w="1570"/>
        <w:gridCol w:w="4016"/>
      </w:tblGrid>
      <w:tr w:rsidR="00B250C2" w:rsidRPr="00B250C2" w:rsidDel="00076CF1" w14:paraId="4834B5A6" w14:textId="025EBFBA" w:rsidTr="00B958D8">
        <w:trPr>
          <w:jc w:val="center"/>
          <w:del w:id="1894" w:author="Lenovo-TL" w:date="2025-07-17T16:10:00Z"/>
        </w:trPr>
        <w:tc>
          <w:tcPr>
            <w:tcW w:w="698" w:type="pct"/>
            <w:shd w:val="clear" w:color="auto" w:fill="C0C0C0"/>
          </w:tcPr>
          <w:p w14:paraId="5E2BEFC0" w14:textId="3786CC98" w:rsidR="00B250C2" w:rsidRPr="00B250C2" w:rsidDel="00076CF1" w:rsidRDefault="00B250C2" w:rsidP="00B250C2">
            <w:pPr>
              <w:keepNext/>
              <w:keepLines/>
              <w:overflowPunct w:val="0"/>
              <w:autoSpaceDE w:val="0"/>
              <w:autoSpaceDN w:val="0"/>
              <w:adjustRightInd w:val="0"/>
              <w:spacing w:after="0"/>
              <w:jc w:val="center"/>
              <w:textAlignment w:val="baseline"/>
              <w:rPr>
                <w:del w:id="1895" w:author="Lenovo-TL" w:date="2025-07-17T16:10:00Z" w16du:dateUtc="2025-07-17T14:10:00Z"/>
                <w:rFonts w:ascii="Arial" w:eastAsia="Times New Roman" w:hAnsi="Arial"/>
                <w:b/>
                <w:sz w:val="18"/>
                <w:lang w:eastAsia="en-GB"/>
              </w:rPr>
            </w:pPr>
            <w:del w:id="1896" w:author="Lenovo-TL" w:date="2025-07-17T16:10:00Z" w16du:dateUtc="2025-07-17T14:10:00Z">
              <w:r w:rsidRPr="00B250C2" w:rsidDel="00076CF1">
                <w:rPr>
                  <w:rFonts w:ascii="Arial" w:eastAsia="Times New Roman" w:hAnsi="Arial"/>
                  <w:b/>
                  <w:sz w:val="18"/>
                  <w:lang w:eastAsia="en-GB"/>
                </w:rPr>
                <w:delText>Name</w:delText>
              </w:r>
            </w:del>
          </w:p>
        </w:tc>
        <w:tc>
          <w:tcPr>
            <w:tcW w:w="904" w:type="pct"/>
            <w:shd w:val="clear" w:color="auto" w:fill="C0C0C0"/>
          </w:tcPr>
          <w:p w14:paraId="56997835" w14:textId="0ED222BC" w:rsidR="00B250C2" w:rsidRPr="00B250C2" w:rsidDel="00076CF1" w:rsidRDefault="00B250C2" w:rsidP="00B250C2">
            <w:pPr>
              <w:keepNext/>
              <w:keepLines/>
              <w:overflowPunct w:val="0"/>
              <w:autoSpaceDE w:val="0"/>
              <w:autoSpaceDN w:val="0"/>
              <w:adjustRightInd w:val="0"/>
              <w:spacing w:after="0"/>
              <w:jc w:val="center"/>
              <w:textAlignment w:val="baseline"/>
              <w:rPr>
                <w:del w:id="1897" w:author="Lenovo-TL" w:date="2025-07-17T16:10:00Z" w16du:dateUtc="2025-07-17T14:10:00Z"/>
                <w:rFonts w:ascii="Arial" w:eastAsia="Times New Roman" w:hAnsi="Arial"/>
                <w:b/>
                <w:sz w:val="18"/>
                <w:lang w:eastAsia="en-GB"/>
              </w:rPr>
            </w:pPr>
            <w:del w:id="1898" w:author="Lenovo-TL" w:date="2025-07-17T16:10:00Z" w16du:dateUtc="2025-07-17T14:10:00Z">
              <w:r w:rsidRPr="00B250C2" w:rsidDel="00076CF1">
                <w:rPr>
                  <w:rFonts w:ascii="Arial" w:eastAsia="Times New Roman" w:hAnsi="Arial"/>
                  <w:b/>
                  <w:sz w:val="18"/>
                  <w:lang w:eastAsia="en-GB"/>
                </w:rPr>
                <w:delText>Resource name</w:delText>
              </w:r>
            </w:del>
          </w:p>
        </w:tc>
        <w:tc>
          <w:tcPr>
            <w:tcW w:w="679" w:type="pct"/>
            <w:shd w:val="clear" w:color="auto" w:fill="C0C0C0"/>
          </w:tcPr>
          <w:p w14:paraId="58A572D4" w14:textId="1BEA8715" w:rsidR="00B250C2" w:rsidRPr="00B250C2" w:rsidDel="00076CF1" w:rsidRDefault="00B250C2" w:rsidP="00B250C2">
            <w:pPr>
              <w:keepNext/>
              <w:keepLines/>
              <w:overflowPunct w:val="0"/>
              <w:autoSpaceDE w:val="0"/>
              <w:autoSpaceDN w:val="0"/>
              <w:adjustRightInd w:val="0"/>
              <w:spacing w:after="0"/>
              <w:jc w:val="center"/>
              <w:textAlignment w:val="baseline"/>
              <w:rPr>
                <w:del w:id="1899" w:author="Lenovo-TL" w:date="2025-07-17T16:10:00Z" w16du:dateUtc="2025-07-17T14:10:00Z"/>
                <w:rFonts w:ascii="Arial" w:eastAsia="Times New Roman" w:hAnsi="Arial"/>
                <w:b/>
                <w:sz w:val="18"/>
                <w:lang w:eastAsia="en-GB"/>
              </w:rPr>
            </w:pPr>
            <w:del w:id="1900" w:author="Lenovo-TL" w:date="2025-07-17T16:10:00Z" w16du:dateUtc="2025-07-17T14:10:00Z">
              <w:r w:rsidRPr="00B250C2" w:rsidDel="00076CF1">
                <w:rPr>
                  <w:rFonts w:ascii="Arial" w:eastAsia="Times New Roman" w:hAnsi="Arial"/>
                  <w:b/>
                  <w:sz w:val="18"/>
                  <w:lang w:eastAsia="en-GB"/>
                </w:rPr>
                <w:delText>HTTP method or custom operation</w:delText>
              </w:r>
            </w:del>
          </w:p>
        </w:tc>
        <w:tc>
          <w:tcPr>
            <w:tcW w:w="764" w:type="pct"/>
            <w:shd w:val="clear" w:color="auto" w:fill="C0C0C0"/>
          </w:tcPr>
          <w:p w14:paraId="5E33063B" w14:textId="1583FE37" w:rsidR="00B250C2" w:rsidRPr="00B250C2" w:rsidDel="00076CF1" w:rsidRDefault="00B250C2" w:rsidP="00B250C2">
            <w:pPr>
              <w:keepNext/>
              <w:keepLines/>
              <w:overflowPunct w:val="0"/>
              <w:autoSpaceDE w:val="0"/>
              <w:autoSpaceDN w:val="0"/>
              <w:adjustRightInd w:val="0"/>
              <w:spacing w:after="0"/>
              <w:jc w:val="center"/>
              <w:textAlignment w:val="baseline"/>
              <w:rPr>
                <w:del w:id="1901" w:author="Lenovo-TL" w:date="2025-07-17T16:10:00Z" w16du:dateUtc="2025-07-17T14:10:00Z"/>
                <w:rFonts w:ascii="Arial" w:eastAsia="Times New Roman" w:hAnsi="Arial"/>
                <w:b/>
                <w:sz w:val="18"/>
                <w:lang w:eastAsia="en-GB"/>
              </w:rPr>
            </w:pPr>
            <w:del w:id="1902" w:author="Lenovo-TL" w:date="2025-07-17T16:10:00Z" w16du:dateUtc="2025-07-17T14:10:00Z">
              <w:r w:rsidRPr="00B250C2" w:rsidDel="00076CF1">
                <w:rPr>
                  <w:rFonts w:ascii="Arial" w:eastAsia="Times New Roman" w:hAnsi="Arial"/>
                  <w:b/>
                  <w:sz w:val="18"/>
                  <w:lang w:eastAsia="en-GB"/>
                </w:rPr>
                <w:delText>Link parameter(s)</w:delText>
              </w:r>
            </w:del>
          </w:p>
        </w:tc>
        <w:tc>
          <w:tcPr>
            <w:tcW w:w="1955" w:type="pct"/>
            <w:shd w:val="clear" w:color="auto" w:fill="C0C0C0"/>
            <w:vAlign w:val="center"/>
          </w:tcPr>
          <w:p w14:paraId="6682EFC1" w14:textId="668E7656" w:rsidR="00B250C2" w:rsidRPr="00B250C2" w:rsidDel="00076CF1" w:rsidRDefault="00B250C2" w:rsidP="00B250C2">
            <w:pPr>
              <w:keepNext/>
              <w:keepLines/>
              <w:overflowPunct w:val="0"/>
              <w:autoSpaceDE w:val="0"/>
              <w:autoSpaceDN w:val="0"/>
              <w:adjustRightInd w:val="0"/>
              <w:spacing w:after="0"/>
              <w:jc w:val="center"/>
              <w:textAlignment w:val="baseline"/>
              <w:rPr>
                <w:del w:id="1903" w:author="Lenovo-TL" w:date="2025-07-17T16:10:00Z" w16du:dateUtc="2025-07-17T14:10:00Z"/>
                <w:rFonts w:ascii="Arial" w:eastAsia="Times New Roman" w:hAnsi="Arial"/>
                <w:b/>
                <w:sz w:val="18"/>
                <w:lang w:eastAsia="en-GB"/>
              </w:rPr>
            </w:pPr>
            <w:del w:id="1904"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4C22F4BB" w14:textId="28D10C8C" w:rsidTr="00B958D8">
        <w:trPr>
          <w:jc w:val="center"/>
          <w:del w:id="1905" w:author="Lenovo-TL" w:date="2025-07-17T16:10:00Z"/>
        </w:trPr>
        <w:tc>
          <w:tcPr>
            <w:tcW w:w="698" w:type="pct"/>
            <w:shd w:val="clear" w:color="auto" w:fill="auto"/>
          </w:tcPr>
          <w:p w14:paraId="292988C8" w14:textId="4CC615E6" w:rsidR="00B250C2" w:rsidRPr="00B250C2" w:rsidDel="00076CF1" w:rsidRDefault="00B250C2" w:rsidP="00B250C2">
            <w:pPr>
              <w:keepNext/>
              <w:keepLines/>
              <w:overflowPunct w:val="0"/>
              <w:autoSpaceDE w:val="0"/>
              <w:autoSpaceDN w:val="0"/>
              <w:adjustRightInd w:val="0"/>
              <w:spacing w:after="0"/>
              <w:textAlignment w:val="baseline"/>
              <w:rPr>
                <w:del w:id="1906" w:author="Lenovo-TL" w:date="2025-07-17T16:10:00Z" w16du:dateUtc="2025-07-17T14:10:00Z"/>
                <w:rFonts w:ascii="Arial" w:eastAsia="Times New Roman" w:hAnsi="Arial"/>
                <w:sz w:val="18"/>
                <w:lang w:eastAsia="en-GB"/>
              </w:rPr>
            </w:pPr>
            <w:del w:id="1907" w:author="Lenovo-TL" w:date="2025-07-17T16:10:00Z" w16du:dateUtc="2025-07-17T14:10:00Z">
              <w:r w:rsidRPr="00B250C2" w:rsidDel="00076CF1">
                <w:rPr>
                  <w:rFonts w:ascii="Arial" w:eastAsia="Times New Roman" w:hAnsi="Arial"/>
                  <w:sz w:val="18"/>
                  <w:lang w:eastAsia="en-GB"/>
                </w:rPr>
                <w:delText>&lt;link name&gt;</w:delText>
              </w:r>
            </w:del>
          </w:p>
          <w:p w14:paraId="39713494" w14:textId="31C3DD91" w:rsidR="00B250C2" w:rsidRPr="00B250C2" w:rsidDel="00076CF1" w:rsidRDefault="00B250C2" w:rsidP="00B250C2">
            <w:pPr>
              <w:keepNext/>
              <w:keepLines/>
              <w:overflowPunct w:val="0"/>
              <w:autoSpaceDE w:val="0"/>
              <w:autoSpaceDN w:val="0"/>
              <w:adjustRightInd w:val="0"/>
              <w:spacing w:after="0"/>
              <w:textAlignment w:val="baseline"/>
              <w:rPr>
                <w:del w:id="1908" w:author="Lenovo-TL" w:date="2025-07-17T16:10:00Z" w16du:dateUtc="2025-07-17T14:10:00Z"/>
                <w:rFonts w:ascii="Arial" w:eastAsia="Times New Roman" w:hAnsi="Arial"/>
                <w:sz w:val="18"/>
                <w:lang w:eastAsia="en-GB"/>
              </w:rPr>
            </w:pPr>
            <w:del w:id="1909" w:author="Lenovo-TL" w:date="2025-07-17T16:10:00Z" w16du:dateUtc="2025-07-17T14:10:00Z">
              <w:r w:rsidRPr="00B250C2" w:rsidDel="00076CF1">
                <w:rPr>
                  <w:rFonts w:ascii="Arial" w:eastAsia="Times New Roman" w:hAnsi="Arial"/>
                  <w:sz w:val="18"/>
                  <w:lang w:eastAsia="en-GB"/>
                </w:rPr>
                <w:delText>e.g. search</w:delText>
              </w:r>
            </w:del>
          </w:p>
        </w:tc>
        <w:tc>
          <w:tcPr>
            <w:tcW w:w="904" w:type="pct"/>
          </w:tcPr>
          <w:p w14:paraId="46FAD606" w14:textId="285D8558" w:rsidR="00B250C2" w:rsidRPr="00B250C2" w:rsidDel="00076CF1" w:rsidRDefault="00B250C2" w:rsidP="00B250C2">
            <w:pPr>
              <w:keepNext/>
              <w:keepLines/>
              <w:overflowPunct w:val="0"/>
              <w:autoSpaceDE w:val="0"/>
              <w:autoSpaceDN w:val="0"/>
              <w:adjustRightInd w:val="0"/>
              <w:spacing w:after="0"/>
              <w:textAlignment w:val="baseline"/>
              <w:rPr>
                <w:del w:id="1910" w:author="Lenovo-TL" w:date="2025-07-17T16:10:00Z" w16du:dateUtc="2025-07-17T14:10:00Z"/>
                <w:rFonts w:ascii="Arial" w:eastAsia="Times New Roman" w:hAnsi="Arial"/>
                <w:sz w:val="18"/>
                <w:lang w:eastAsia="en-GB"/>
              </w:rPr>
            </w:pPr>
            <w:del w:id="1911" w:author="Lenovo-TL" w:date="2025-07-17T16:10:00Z" w16du:dateUtc="2025-07-17T14:10:00Z">
              <w:r w:rsidRPr="00B250C2" w:rsidDel="00076CF1">
                <w:rPr>
                  <w:rFonts w:ascii="Arial" w:eastAsia="Times New Roman" w:hAnsi="Arial"/>
                  <w:sz w:val="18"/>
                  <w:lang w:eastAsia="en-GB"/>
                </w:rPr>
                <w:delText>&lt;resource 1&gt;</w:delText>
              </w:r>
            </w:del>
          </w:p>
          <w:p w14:paraId="1FF1903B" w14:textId="443D1AEC" w:rsidR="00B250C2" w:rsidRPr="00B250C2" w:rsidDel="00076CF1" w:rsidRDefault="00B250C2" w:rsidP="00B250C2">
            <w:pPr>
              <w:keepNext/>
              <w:keepLines/>
              <w:overflowPunct w:val="0"/>
              <w:autoSpaceDE w:val="0"/>
              <w:autoSpaceDN w:val="0"/>
              <w:adjustRightInd w:val="0"/>
              <w:spacing w:after="0"/>
              <w:textAlignment w:val="baseline"/>
              <w:rPr>
                <w:del w:id="1912" w:author="Lenovo-TL" w:date="2025-07-17T16:10:00Z" w16du:dateUtc="2025-07-17T14:10:00Z"/>
                <w:rFonts w:ascii="Arial" w:eastAsia="Times New Roman" w:hAnsi="Arial"/>
                <w:sz w:val="18"/>
                <w:lang w:eastAsia="en-GB"/>
              </w:rPr>
            </w:pPr>
            <w:del w:id="1913" w:author="Lenovo-TL" w:date="2025-07-17T16:10:00Z" w16du:dateUtc="2025-07-17T14:10:00Z">
              <w:r w:rsidRPr="00B250C2" w:rsidDel="00076CF1">
                <w:rPr>
                  <w:rFonts w:ascii="Arial" w:eastAsia="Times New Roman" w:hAnsi="Arial"/>
                  <w:sz w:val="18"/>
                  <w:lang w:eastAsia="en-GB"/>
                </w:rPr>
                <w:delText>e.g. Stored Search (Document)</w:delText>
              </w:r>
            </w:del>
          </w:p>
        </w:tc>
        <w:tc>
          <w:tcPr>
            <w:tcW w:w="679" w:type="pct"/>
          </w:tcPr>
          <w:p w14:paraId="1136D811" w14:textId="37757B2C" w:rsidR="00B250C2" w:rsidRPr="00B250C2" w:rsidDel="00076CF1" w:rsidRDefault="00B250C2" w:rsidP="00B250C2">
            <w:pPr>
              <w:keepNext/>
              <w:keepLines/>
              <w:overflowPunct w:val="0"/>
              <w:autoSpaceDE w:val="0"/>
              <w:autoSpaceDN w:val="0"/>
              <w:adjustRightInd w:val="0"/>
              <w:spacing w:after="0"/>
              <w:jc w:val="center"/>
              <w:textAlignment w:val="baseline"/>
              <w:rPr>
                <w:del w:id="1914" w:author="Lenovo-TL" w:date="2025-07-17T16:10:00Z" w16du:dateUtc="2025-07-17T14:10:00Z"/>
                <w:rFonts w:ascii="Arial" w:eastAsia="Times New Roman" w:hAnsi="Arial"/>
                <w:sz w:val="18"/>
                <w:lang w:eastAsia="en-GB"/>
              </w:rPr>
            </w:pPr>
            <w:del w:id="1915" w:author="Lenovo-TL" w:date="2025-07-17T16:10:00Z" w16du:dateUtc="2025-07-17T14:10:00Z">
              <w:r w:rsidRPr="00B250C2" w:rsidDel="00076CF1">
                <w:rPr>
                  <w:rFonts w:ascii="Arial" w:eastAsia="Times New Roman" w:hAnsi="Arial"/>
                  <w:sz w:val="18"/>
                  <w:lang w:eastAsia="en-GB"/>
                </w:rPr>
                <w:delText>&lt;method 1&gt;</w:delText>
              </w:r>
            </w:del>
          </w:p>
          <w:p w14:paraId="000BB33C" w14:textId="60FAC5B8" w:rsidR="00B250C2" w:rsidRPr="00B250C2" w:rsidDel="00076CF1" w:rsidRDefault="00B250C2" w:rsidP="00B250C2">
            <w:pPr>
              <w:keepNext/>
              <w:keepLines/>
              <w:overflowPunct w:val="0"/>
              <w:autoSpaceDE w:val="0"/>
              <w:autoSpaceDN w:val="0"/>
              <w:adjustRightInd w:val="0"/>
              <w:spacing w:after="0"/>
              <w:jc w:val="center"/>
              <w:textAlignment w:val="baseline"/>
              <w:rPr>
                <w:del w:id="1916" w:author="Lenovo-TL" w:date="2025-07-17T16:10:00Z" w16du:dateUtc="2025-07-17T14:10:00Z"/>
                <w:rFonts w:ascii="Arial" w:eastAsia="Times New Roman" w:hAnsi="Arial"/>
                <w:sz w:val="18"/>
                <w:lang w:eastAsia="en-GB"/>
              </w:rPr>
            </w:pPr>
            <w:del w:id="1917" w:author="Lenovo-TL" w:date="2025-07-17T16:10:00Z" w16du:dateUtc="2025-07-17T14:10:00Z">
              <w:r w:rsidRPr="00B250C2" w:rsidDel="00076CF1">
                <w:rPr>
                  <w:rFonts w:ascii="Arial" w:eastAsia="Times New Roman" w:hAnsi="Arial"/>
                  <w:sz w:val="18"/>
                  <w:lang w:eastAsia="en-GB"/>
                </w:rPr>
                <w:delText>e.g. GET</w:delText>
              </w:r>
            </w:del>
          </w:p>
        </w:tc>
        <w:tc>
          <w:tcPr>
            <w:tcW w:w="764" w:type="pct"/>
          </w:tcPr>
          <w:p w14:paraId="5BE7BAF8" w14:textId="3D3C6859" w:rsidR="00B250C2" w:rsidRPr="00B250C2" w:rsidDel="00076CF1" w:rsidRDefault="00B250C2" w:rsidP="00B250C2">
            <w:pPr>
              <w:keepNext/>
              <w:keepLines/>
              <w:overflowPunct w:val="0"/>
              <w:autoSpaceDE w:val="0"/>
              <w:autoSpaceDN w:val="0"/>
              <w:adjustRightInd w:val="0"/>
              <w:spacing w:after="0"/>
              <w:textAlignment w:val="baseline"/>
              <w:rPr>
                <w:del w:id="1918" w:author="Lenovo-TL" w:date="2025-07-17T16:10:00Z" w16du:dateUtc="2025-07-17T14:10:00Z"/>
                <w:rFonts w:ascii="Arial" w:eastAsia="Times New Roman" w:hAnsi="Arial"/>
                <w:sz w:val="18"/>
                <w:lang w:eastAsia="en-GB"/>
              </w:rPr>
            </w:pPr>
            <w:del w:id="1919" w:author="Lenovo-TL" w:date="2025-07-17T16:10:00Z" w16du:dateUtc="2025-07-17T14:10:00Z">
              <w:r w:rsidRPr="00B250C2" w:rsidDel="00076CF1">
                <w:rPr>
                  <w:rFonts w:ascii="Arial" w:eastAsia="Times New Roman" w:hAnsi="Arial"/>
                  <w:sz w:val="18"/>
                  <w:lang w:eastAsia="en-GB"/>
                </w:rPr>
                <w:delText>&lt;parameter&gt;</w:delText>
              </w:r>
            </w:del>
          </w:p>
          <w:p w14:paraId="63FCA272" w14:textId="1C87BAAD" w:rsidR="00B250C2" w:rsidRPr="00B250C2" w:rsidDel="00076CF1" w:rsidRDefault="00B250C2" w:rsidP="00B250C2">
            <w:pPr>
              <w:keepNext/>
              <w:keepLines/>
              <w:overflowPunct w:val="0"/>
              <w:autoSpaceDE w:val="0"/>
              <w:autoSpaceDN w:val="0"/>
              <w:adjustRightInd w:val="0"/>
              <w:spacing w:after="0"/>
              <w:textAlignment w:val="baseline"/>
              <w:rPr>
                <w:del w:id="1920" w:author="Lenovo-TL" w:date="2025-07-17T16:10:00Z" w16du:dateUtc="2025-07-17T14:10:00Z"/>
                <w:rFonts w:ascii="Arial" w:eastAsia="Times New Roman" w:hAnsi="Arial"/>
                <w:sz w:val="18"/>
                <w:lang w:eastAsia="en-GB"/>
              </w:rPr>
            </w:pPr>
            <w:del w:id="1921" w:author="Lenovo-TL" w:date="2025-07-17T16:10:00Z" w16du:dateUtc="2025-07-17T14:10:00Z">
              <w:r w:rsidRPr="00B250C2" w:rsidDel="00076CF1">
                <w:rPr>
                  <w:rFonts w:ascii="Arial" w:eastAsia="Times New Roman" w:hAnsi="Arial"/>
                  <w:sz w:val="18"/>
                  <w:lang w:eastAsia="en-GB"/>
                </w:rPr>
                <w:delText>e.g. searchId</w:delText>
              </w:r>
            </w:del>
          </w:p>
        </w:tc>
        <w:tc>
          <w:tcPr>
            <w:tcW w:w="1955" w:type="pct"/>
            <w:shd w:val="clear" w:color="auto" w:fill="auto"/>
            <w:vAlign w:val="center"/>
          </w:tcPr>
          <w:p w14:paraId="6DF0DB88" w14:textId="15D85F69" w:rsidR="00B250C2" w:rsidRPr="00B250C2" w:rsidDel="00076CF1" w:rsidRDefault="00B250C2" w:rsidP="00B250C2">
            <w:pPr>
              <w:keepNext/>
              <w:keepLines/>
              <w:overflowPunct w:val="0"/>
              <w:autoSpaceDE w:val="0"/>
              <w:autoSpaceDN w:val="0"/>
              <w:adjustRightInd w:val="0"/>
              <w:spacing w:after="0"/>
              <w:textAlignment w:val="baseline"/>
              <w:rPr>
                <w:del w:id="1922" w:author="Lenovo-TL" w:date="2025-07-17T16:10:00Z" w16du:dateUtc="2025-07-17T14:10:00Z"/>
                <w:rFonts w:ascii="Arial" w:eastAsia="Times New Roman" w:hAnsi="Arial"/>
                <w:sz w:val="18"/>
                <w:lang w:eastAsia="en-GB"/>
              </w:rPr>
            </w:pPr>
            <w:del w:id="1923" w:author="Lenovo-TL" w:date="2025-07-17T16:10:00Z" w16du:dateUtc="2025-07-17T14:10:00Z">
              <w:r w:rsidRPr="00B250C2" w:rsidDel="00076CF1">
                <w:rPr>
                  <w:rFonts w:ascii="Arial" w:eastAsia="Times New Roman" w:hAnsi="Arial"/>
                  <w:sz w:val="18"/>
                  <w:lang w:eastAsia="en-GB"/>
                </w:rPr>
                <w:delText>&lt;description of the link&gt;</w:delText>
              </w:r>
            </w:del>
          </w:p>
        </w:tc>
      </w:tr>
    </w:tbl>
    <w:p w14:paraId="74137B61" w14:textId="76DB22AF" w:rsidR="00B250C2" w:rsidRPr="00B250C2" w:rsidDel="00076CF1" w:rsidRDefault="00B250C2" w:rsidP="00B250C2">
      <w:pPr>
        <w:overflowPunct w:val="0"/>
        <w:autoSpaceDE w:val="0"/>
        <w:autoSpaceDN w:val="0"/>
        <w:adjustRightInd w:val="0"/>
        <w:textAlignment w:val="baseline"/>
        <w:rPr>
          <w:del w:id="1924" w:author="Lenovo-TL" w:date="2025-07-17T16:10:00Z" w16du:dateUtc="2025-07-17T14:10:00Z"/>
          <w:rFonts w:eastAsia="Times New Roman"/>
          <w:lang w:eastAsia="en-GB"/>
        </w:rPr>
      </w:pPr>
    </w:p>
    <w:p w14:paraId="2A712316" w14:textId="36655B60"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925" w:author="Lenovo-TL" w:date="2025-07-17T16:10:00Z" w16du:dateUtc="2025-07-17T14:10:00Z"/>
          <w:rFonts w:ascii="Arial" w:eastAsia="Times New Roman" w:hAnsi="Arial"/>
          <w:lang w:eastAsia="en-GB"/>
        </w:rPr>
      </w:pPr>
      <w:bookmarkStart w:id="1926" w:name="_Toc510696614"/>
      <w:bookmarkStart w:id="1927" w:name="_Toc35971405"/>
      <w:del w:id="1928" w:author="Lenovo-TL" w:date="2025-07-17T16:10:00Z" w16du:dateUtc="2025-07-17T14:10:00Z">
        <w:r w:rsidRPr="00B250C2" w:rsidDel="00076CF1">
          <w:rPr>
            <w:rFonts w:ascii="Arial" w:eastAsia="Times New Roman" w:hAnsi="Arial"/>
            <w:lang w:eastAsia="en-GB"/>
          </w:rPr>
          <w:lastRenderedPageBreak/>
          <w:delText>6.1.3.2.3.2</w:delText>
        </w:r>
        <w:r w:rsidRPr="00B250C2" w:rsidDel="00076CF1">
          <w:rPr>
            <w:rFonts w:ascii="Arial" w:eastAsia="Times New Roman" w:hAnsi="Arial"/>
            <w:lang w:eastAsia="en-GB"/>
          </w:rPr>
          <w:tab/>
          <w:delText>&lt; method 2 &gt;</w:delText>
        </w:r>
        <w:bookmarkEnd w:id="1926"/>
        <w:bookmarkEnd w:id="1927"/>
      </w:del>
    </w:p>
    <w:p w14:paraId="515BDDBB" w14:textId="5D73E2AF" w:rsidR="00B250C2" w:rsidRPr="00B250C2" w:rsidDel="00076CF1" w:rsidRDefault="00B250C2" w:rsidP="00B250C2">
      <w:pPr>
        <w:overflowPunct w:val="0"/>
        <w:autoSpaceDE w:val="0"/>
        <w:autoSpaceDN w:val="0"/>
        <w:adjustRightInd w:val="0"/>
        <w:textAlignment w:val="baseline"/>
        <w:rPr>
          <w:del w:id="1929" w:author="Lenovo-TL" w:date="2025-07-17T16:10:00Z" w16du:dateUtc="2025-07-17T14:10:00Z"/>
          <w:rFonts w:eastAsia="Times New Roman"/>
          <w:i/>
          <w:color w:val="0000FF"/>
          <w:lang w:eastAsia="en-GB"/>
        </w:rPr>
      </w:pPr>
      <w:del w:id="1930" w:author="Lenovo-TL" w:date="2025-07-17T16:10:00Z" w16du:dateUtc="2025-07-17T14:10:00Z">
        <w:r w:rsidRPr="00B250C2" w:rsidDel="00076CF1">
          <w:rPr>
            <w:rFonts w:eastAsia="Times New Roman"/>
            <w:i/>
            <w:color w:val="0000FF"/>
            <w:lang w:eastAsia="en-GB"/>
          </w:rPr>
          <w:delText>And so on if there are more than two methods supported by the resource. Same structure as in clause 6.1.3.2.3.1.</w:delText>
        </w:r>
      </w:del>
    </w:p>
    <w:p w14:paraId="4C562780" w14:textId="5347328A"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1931" w:author="Lenovo-TL" w:date="2025-07-17T16:10:00Z" w16du:dateUtc="2025-07-17T14:10:00Z"/>
          <w:rFonts w:ascii="Arial" w:eastAsia="Times New Roman" w:hAnsi="Arial"/>
          <w:sz w:val="22"/>
          <w:lang w:eastAsia="en-GB"/>
        </w:rPr>
      </w:pPr>
      <w:bookmarkStart w:id="1932" w:name="_Toc510696615"/>
      <w:bookmarkStart w:id="1933" w:name="_Toc35971406"/>
      <w:bookmarkStart w:id="1934" w:name="_Toc201558042"/>
      <w:del w:id="1935" w:author="Lenovo-TL" w:date="2025-07-17T16:10:00Z" w16du:dateUtc="2025-07-17T14:10:00Z">
        <w:r w:rsidRPr="00B250C2" w:rsidDel="00076CF1">
          <w:rPr>
            <w:rFonts w:ascii="Arial" w:eastAsia="Times New Roman" w:hAnsi="Arial"/>
            <w:sz w:val="22"/>
            <w:lang w:eastAsia="en-GB"/>
          </w:rPr>
          <w:delText>6.1.3.2.4</w:delText>
        </w:r>
        <w:r w:rsidRPr="00B250C2" w:rsidDel="00076CF1">
          <w:rPr>
            <w:rFonts w:ascii="Arial" w:eastAsia="Times New Roman" w:hAnsi="Arial"/>
            <w:sz w:val="22"/>
            <w:lang w:eastAsia="en-GB"/>
          </w:rPr>
          <w:tab/>
          <w:delText>Resource Custom Operations</w:delText>
        </w:r>
        <w:bookmarkEnd w:id="1932"/>
        <w:bookmarkEnd w:id="1933"/>
        <w:bookmarkEnd w:id="1934"/>
      </w:del>
    </w:p>
    <w:p w14:paraId="203627CD" w14:textId="306B7871" w:rsidR="00B250C2" w:rsidRPr="00B250C2" w:rsidDel="00076CF1" w:rsidRDefault="00B250C2" w:rsidP="00B250C2">
      <w:pPr>
        <w:overflowPunct w:val="0"/>
        <w:autoSpaceDE w:val="0"/>
        <w:autoSpaceDN w:val="0"/>
        <w:adjustRightInd w:val="0"/>
        <w:textAlignment w:val="baseline"/>
        <w:rPr>
          <w:del w:id="1936" w:author="Lenovo-TL" w:date="2025-07-17T16:10:00Z" w16du:dateUtc="2025-07-17T14:10:00Z"/>
          <w:rFonts w:eastAsia="Times New Roman"/>
          <w:i/>
          <w:color w:val="0000FF"/>
          <w:lang w:eastAsia="en-GB"/>
        </w:rPr>
      </w:pPr>
      <w:del w:id="1937" w:author="Lenovo-TL" w:date="2025-07-17T16:10:00Z" w16du:dateUtc="2025-07-17T14:10:00Z">
        <w:r w:rsidRPr="00B250C2" w:rsidDel="00076CF1">
          <w:rPr>
            <w:rFonts w:eastAsia="Times New Roman"/>
            <w:i/>
            <w:color w:val="0000FF"/>
            <w:lang w:eastAsia="en-GB"/>
          </w:rPr>
          <w:delText>The following clauses will specify the custom operations supported by the resource.</w:delText>
        </w:r>
      </w:del>
    </w:p>
    <w:p w14:paraId="58A1B631" w14:textId="5DE963AA" w:rsidR="00B250C2" w:rsidRPr="00B250C2" w:rsidDel="00076CF1" w:rsidRDefault="00B250C2" w:rsidP="00B250C2">
      <w:pPr>
        <w:overflowPunct w:val="0"/>
        <w:autoSpaceDE w:val="0"/>
        <w:autoSpaceDN w:val="0"/>
        <w:adjustRightInd w:val="0"/>
        <w:textAlignment w:val="baseline"/>
        <w:rPr>
          <w:del w:id="1938" w:author="Lenovo-TL" w:date="2025-07-17T16:10:00Z" w16du:dateUtc="2025-07-17T14:10:00Z"/>
          <w:rFonts w:eastAsia="Times New Roman"/>
          <w:i/>
          <w:color w:val="0000FF"/>
          <w:lang w:eastAsia="en-GB"/>
        </w:rPr>
      </w:pPr>
      <w:del w:id="1939" w:author="Lenovo-TL" w:date="2025-07-17T16:10:00Z" w16du:dateUtc="2025-07-17T14:10:00Z">
        <w:r w:rsidRPr="00B250C2" w:rsidDel="00076CF1">
          <w:rPr>
            <w:rFonts w:eastAsia="Times New Roman"/>
            <w:i/>
            <w:color w:val="0000FF"/>
            <w:lang w:eastAsia="en-GB"/>
          </w:rPr>
          <w:delText>It will describe, for each custom operation, the use and the URI of the operation, the HTTP method on which it is mapped, request and response data structures and response codes, and if applicable, HTTP headers specific to the operation.</w:delText>
        </w:r>
      </w:del>
    </w:p>
    <w:p w14:paraId="4ED76405" w14:textId="5976681E"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940" w:author="Lenovo-TL" w:date="2025-07-17T16:10:00Z" w16du:dateUtc="2025-07-17T14:10:00Z"/>
          <w:rFonts w:ascii="Arial" w:eastAsia="Times New Roman" w:hAnsi="Arial"/>
          <w:lang w:eastAsia="en-GB"/>
        </w:rPr>
      </w:pPr>
      <w:bookmarkStart w:id="1941" w:name="_Toc510696616"/>
      <w:bookmarkStart w:id="1942" w:name="_Toc35971407"/>
      <w:del w:id="1943" w:author="Lenovo-TL" w:date="2025-07-17T16:10:00Z" w16du:dateUtc="2025-07-17T14:10:00Z">
        <w:r w:rsidRPr="00B250C2" w:rsidDel="00076CF1">
          <w:rPr>
            <w:rFonts w:ascii="Arial" w:eastAsia="Times New Roman" w:hAnsi="Arial"/>
            <w:lang w:eastAsia="en-GB"/>
          </w:rPr>
          <w:delText>6.1.3.2.4.1</w:delText>
        </w:r>
        <w:r w:rsidRPr="00B250C2" w:rsidDel="00076CF1">
          <w:rPr>
            <w:rFonts w:ascii="Arial" w:eastAsia="Times New Roman" w:hAnsi="Arial"/>
            <w:lang w:eastAsia="en-GB"/>
          </w:rPr>
          <w:tab/>
          <w:delText>Overview</w:delText>
        </w:r>
        <w:bookmarkEnd w:id="1941"/>
        <w:bookmarkEnd w:id="1942"/>
      </w:del>
    </w:p>
    <w:p w14:paraId="3824F513" w14:textId="36B6ECE4" w:rsidR="00B250C2" w:rsidRPr="00B250C2" w:rsidDel="00076CF1" w:rsidRDefault="00B250C2" w:rsidP="00B250C2">
      <w:pPr>
        <w:keepNext/>
        <w:keepLines/>
        <w:overflowPunct w:val="0"/>
        <w:autoSpaceDE w:val="0"/>
        <w:autoSpaceDN w:val="0"/>
        <w:adjustRightInd w:val="0"/>
        <w:spacing w:before="60"/>
        <w:jc w:val="center"/>
        <w:textAlignment w:val="baseline"/>
        <w:rPr>
          <w:del w:id="1944" w:author="Lenovo-TL" w:date="2025-07-17T16:10:00Z" w16du:dateUtc="2025-07-17T14:10:00Z"/>
          <w:rFonts w:ascii="Arial" w:eastAsia="Times New Roman" w:hAnsi="Arial"/>
          <w:b/>
          <w:lang w:eastAsia="en-GB"/>
        </w:rPr>
      </w:pPr>
      <w:bookmarkStart w:id="1945" w:name="_Toc510696617"/>
      <w:del w:id="1946" w:author="Lenovo-TL" w:date="2025-07-17T16:10:00Z" w16du:dateUtc="2025-07-17T14:10:00Z">
        <w:r w:rsidRPr="00B250C2" w:rsidDel="00076CF1">
          <w:rPr>
            <w:rFonts w:ascii="Arial" w:eastAsia="Times New Roman" w:hAnsi="Arial"/>
            <w:b/>
            <w:lang w:eastAsia="en-GB"/>
          </w:rPr>
          <w:delText>Table 6.1.3.2.4.1-1: Custom operations</w:delText>
        </w:r>
      </w:del>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34"/>
        <w:gridCol w:w="2335"/>
        <w:gridCol w:w="1531"/>
        <w:gridCol w:w="3415"/>
      </w:tblGrid>
      <w:tr w:rsidR="00B250C2" w:rsidRPr="00B250C2" w:rsidDel="00076CF1" w14:paraId="25D21925" w14:textId="6E0B3ECB" w:rsidTr="00B958D8">
        <w:trPr>
          <w:jc w:val="center"/>
          <w:del w:id="1947" w:author="Lenovo-TL" w:date="2025-07-17T16:10:00Z"/>
        </w:trPr>
        <w:tc>
          <w:tcPr>
            <w:tcW w:w="1214" w:type="pct"/>
            <w:shd w:val="clear" w:color="auto" w:fill="C0C0C0"/>
          </w:tcPr>
          <w:p w14:paraId="7CDAAAE5" w14:textId="079DAC14" w:rsidR="00B250C2" w:rsidRPr="00B250C2" w:rsidDel="00076CF1" w:rsidRDefault="00B250C2" w:rsidP="00B250C2">
            <w:pPr>
              <w:keepNext/>
              <w:keepLines/>
              <w:overflowPunct w:val="0"/>
              <w:autoSpaceDE w:val="0"/>
              <w:autoSpaceDN w:val="0"/>
              <w:adjustRightInd w:val="0"/>
              <w:spacing w:after="0"/>
              <w:jc w:val="center"/>
              <w:textAlignment w:val="baseline"/>
              <w:rPr>
                <w:del w:id="1948" w:author="Lenovo-TL" w:date="2025-07-17T16:10:00Z" w16du:dateUtc="2025-07-17T14:10:00Z"/>
                <w:rFonts w:ascii="Arial" w:eastAsia="Times New Roman" w:hAnsi="Arial"/>
                <w:b/>
                <w:sz w:val="18"/>
                <w:lang w:eastAsia="en-GB"/>
              </w:rPr>
            </w:pPr>
            <w:del w:id="1949" w:author="Lenovo-TL" w:date="2025-07-17T16:10:00Z" w16du:dateUtc="2025-07-17T14:10:00Z">
              <w:r w:rsidRPr="00B250C2" w:rsidDel="00076CF1">
                <w:rPr>
                  <w:rFonts w:ascii="Arial" w:eastAsia="Times New Roman" w:hAnsi="Arial"/>
                  <w:b/>
                  <w:sz w:val="18"/>
                  <w:lang w:eastAsia="en-GB"/>
                </w:rPr>
                <w:delText>Operation name</w:delText>
              </w:r>
            </w:del>
          </w:p>
        </w:tc>
        <w:tc>
          <w:tcPr>
            <w:tcW w:w="1214" w:type="pct"/>
            <w:shd w:val="clear" w:color="auto" w:fill="C0C0C0"/>
            <w:vAlign w:val="center"/>
            <w:hideMark/>
          </w:tcPr>
          <w:p w14:paraId="6BDB20F4" w14:textId="792576CF" w:rsidR="00B250C2" w:rsidRPr="00B250C2" w:rsidDel="00076CF1" w:rsidRDefault="00B250C2" w:rsidP="00B250C2">
            <w:pPr>
              <w:keepNext/>
              <w:keepLines/>
              <w:overflowPunct w:val="0"/>
              <w:autoSpaceDE w:val="0"/>
              <w:autoSpaceDN w:val="0"/>
              <w:adjustRightInd w:val="0"/>
              <w:spacing w:after="0"/>
              <w:jc w:val="center"/>
              <w:textAlignment w:val="baseline"/>
              <w:rPr>
                <w:del w:id="1950" w:author="Lenovo-TL" w:date="2025-07-17T16:10:00Z" w16du:dateUtc="2025-07-17T14:10:00Z"/>
                <w:rFonts w:ascii="Arial" w:eastAsia="Times New Roman" w:hAnsi="Arial"/>
                <w:b/>
                <w:sz w:val="18"/>
                <w:lang w:eastAsia="en-GB"/>
              </w:rPr>
            </w:pPr>
            <w:del w:id="1951" w:author="Lenovo-TL" w:date="2025-07-17T16:10:00Z" w16du:dateUtc="2025-07-17T14:10:00Z">
              <w:r w:rsidRPr="00B250C2" w:rsidDel="00076CF1">
                <w:rPr>
                  <w:rFonts w:ascii="Arial" w:eastAsia="Times New Roman" w:hAnsi="Arial"/>
                  <w:b/>
                  <w:sz w:val="18"/>
                  <w:lang w:eastAsia="en-GB"/>
                </w:rPr>
                <w:delText>Custom operaration URI</w:delText>
              </w:r>
            </w:del>
          </w:p>
        </w:tc>
        <w:tc>
          <w:tcPr>
            <w:tcW w:w="796" w:type="pct"/>
            <w:shd w:val="clear" w:color="auto" w:fill="C0C0C0"/>
            <w:vAlign w:val="center"/>
            <w:hideMark/>
          </w:tcPr>
          <w:p w14:paraId="508C23F4" w14:textId="4FAE02CA" w:rsidR="00B250C2" w:rsidRPr="00B250C2" w:rsidDel="00076CF1" w:rsidRDefault="00B250C2" w:rsidP="00B250C2">
            <w:pPr>
              <w:keepNext/>
              <w:keepLines/>
              <w:overflowPunct w:val="0"/>
              <w:autoSpaceDE w:val="0"/>
              <w:autoSpaceDN w:val="0"/>
              <w:adjustRightInd w:val="0"/>
              <w:spacing w:after="0"/>
              <w:jc w:val="center"/>
              <w:textAlignment w:val="baseline"/>
              <w:rPr>
                <w:del w:id="1952" w:author="Lenovo-TL" w:date="2025-07-17T16:10:00Z" w16du:dateUtc="2025-07-17T14:10:00Z"/>
                <w:rFonts w:ascii="Arial" w:eastAsia="Times New Roman" w:hAnsi="Arial"/>
                <w:b/>
                <w:sz w:val="18"/>
                <w:lang w:eastAsia="en-GB"/>
              </w:rPr>
            </w:pPr>
            <w:del w:id="1953" w:author="Lenovo-TL" w:date="2025-07-17T16:10:00Z" w16du:dateUtc="2025-07-17T14:10:00Z">
              <w:r w:rsidRPr="00B250C2" w:rsidDel="00076CF1">
                <w:rPr>
                  <w:rFonts w:ascii="Arial" w:eastAsia="Times New Roman" w:hAnsi="Arial"/>
                  <w:b/>
                  <w:sz w:val="18"/>
                  <w:lang w:eastAsia="en-GB"/>
                </w:rPr>
                <w:delText>Mapped HTTP method</w:delText>
              </w:r>
            </w:del>
          </w:p>
        </w:tc>
        <w:tc>
          <w:tcPr>
            <w:tcW w:w="1776" w:type="pct"/>
            <w:shd w:val="clear" w:color="auto" w:fill="C0C0C0"/>
            <w:vAlign w:val="center"/>
            <w:hideMark/>
          </w:tcPr>
          <w:p w14:paraId="2B4C3676" w14:textId="63AFE5AE" w:rsidR="00B250C2" w:rsidRPr="00B250C2" w:rsidDel="00076CF1" w:rsidRDefault="00B250C2" w:rsidP="00B250C2">
            <w:pPr>
              <w:keepNext/>
              <w:keepLines/>
              <w:overflowPunct w:val="0"/>
              <w:autoSpaceDE w:val="0"/>
              <w:autoSpaceDN w:val="0"/>
              <w:adjustRightInd w:val="0"/>
              <w:spacing w:after="0"/>
              <w:jc w:val="center"/>
              <w:textAlignment w:val="baseline"/>
              <w:rPr>
                <w:del w:id="1954" w:author="Lenovo-TL" w:date="2025-07-17T16:10:00Z" w16du:dateUtc="2025-07-17T14:10:00Z"/>
                <w:rFonts w:ascii="Arial" w:eastAsia="Times New Roman" w:hAnsi="Arial"/>
                <w:b/>
                <w:sz w:val="18"/>
                <w:lang w:eastAsia="en-GB"/>
              </w:rPr>
            </w:pPr>
            <w:del w:id="1955"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490F6881" w14:textId="3DF671B4" w:rsidTr="00B958D8">
        <w:trPr>
          <w:jc w:val="center"/>
          <w:del w:id="1956" w:author="Lenovo-TL" w:date="2025-07-17T16:10:00Z"/>
        </w:trPr>
        <w:tc>
          <w:tcPr>
            <w:tcW w:w="1214" w:type="pct"/>
          </w:tcPr>
          <w:p w14:paraId="081B76D6" w14:textId="5CA48060" w:rsidR="00B250C2" w:rsidRPr="00B250C2" w:rsidDel="00076CF1" w:rsidRDefault="00B250C2" w:rsidP="00B250C2">
            <w:pPr>
              <w:keepNext/>
              <w:keepLines/>
              <w:overflowPunct w:val="0"/>
              <w:autoSpaceDE w:val="0"/>
              <w:autoSpaceDN w:val="0"/>
              <w:adjustRightInd w:val="0"/>
              <w:spacing w:after="0"/>
              <w:textAlignment w:val="baseline"/>
              <w:rPr>
                <w:del w:id="1957" w:author="Lenovo-TL" w:date="2025-07-17T16:10:00Z" w16du:dateUtc="2025-07-17T14:10:00Z"/>
                <w:rFonts w:ascii="Arial" w:eastAsia="Times New Roman" w:hAnsi="Arial"/>
                <w:sz w:val="18"/>
                <w:lang w:eastAsia="en-GB"/>
              </w:rPr>
            </w:pPr>
            <w:del w:id="1958" w:author="Lenovo-TL" w:date="2025-07-17T16:10:00Z" w16du:dateUtc="2025-07-17T14:10:00Z">
              <w:r w:rsidRPr="00B250C2" w:rsidDel="00076CF1">
                <w:rPr>
                  <w:rFonts w:ascii="Arial" w:eastAsia="Times New Roman" w:hAnsi="Arial"/>
                  <w:sz w:val="18"/>
                  <w:lang w:eastAsia="en-GB"/>
                </w:rPr>
                <w:delText>&lt;custom operation name&gt;</w:delText>
              </w:r>
            </w:del>
          </w:p>
        </w:tc>
        <w:tc>
          <w:tcPr>
            <w:tcW w:w="1214" w:type="pct"/>
            <w:hideMark/>
          </w:tcPr>
          <w:p w14:paraId="20AAB3C8" w14:textId="2F752074" w:rsidR="00B250C2" w:rsidRPr="00B250C2" w:rsidDel="00076CF1" w:rsidRDefault="00B250C2" w:rsidP="00B250C2">
            <w:pPr>
              <w:keepNext/>
              <w:keepLines/>
              <w:overflowPunct w:val="0"/>
              <w:autoSpaceDE w:val="0"/>
              <w:autoSpaceDN w:val="0"/>
              <w:adjustRightInd w:val="0"/>
              <w:spacing w:after="0"/>
              <w:textAlignment w:val="baseline"/>
              <w:rPr>
                <w:del w:id="1959" w:author="Lenovo-TL" w:date="2025-07-17T16:10:00Z" w16du:dateUtc="2025-07-17T14:10:00Z"/>
                <w:rFonts w:ascii="Arial" w:eastAsia="Times New Roman" w:hAnsi="Arial"/>
                <w:sz w:val="18"/>
                <w:lang w:eastAsia="en-GB"/>
              </w:rPr>
            </w:pPr>
            <w:del w:id="1960" w:author="Lenovo-TL" w:date="2025-07-17T16:10:00Z" w16du:dateUtc="2025-07-17T14:10:00Z">
              <w:r w:rsidRPr="00B250C2" w:rsidDel="00076CF1">
                <w:rPr>
                  <w:rFonts w:ascii="Arial" w:eastAsia="Times New Roman" w:hAnsi="Arial"/>
                  <w:sz w:val="18"/>
                  <w:lang w:eastAsia="en-GB"/>
                </w:rPr>
                <w:delText>&lt;custom operation URI&gt;</w:delText>
              </w:r>
            </w:del>
          </w:p>
        </w:tc>
        <w:tc>
          <w:tcPr>
            <w:tcW w:w="796" w:type="pct"/>
            <w:hideMark/>
          </w:tcPr>
          <w:p w14:paraId="4FBFB06F" w14:textId="0D216263" w:rsidR="00B250C2" w:rsidRPr="00B250C2" w:rsidDel="00076CF1" w:rsidRDefault="00B250C2" w:rsidP="00B250C2">
            <w:pPr>
              <w:keepNext/>
              <w:keepLines/>
              <w:overflowPunct w:val="0"/>
              <w:autoSpaceDE w:val="0"/>
              <w:autoSpaceDN w:val="0"/>
              <w:adjustRightInd w:val="0"/>
              <w:spacing w:after="0"/>
              <w:textAlignment w:val="baseline"/>
              <w:rPr>
                <w:del w:id="1961" w:author="Lenovo-TL" w:date="2025-07-17T16:10:00Z" w16du:dateUtc="2025-07-17T14:10:00Z"/>
                <w:rFonts w:ascii="Arial" w:eastAsia="Times New Roman" w:hAnsi="Arial"/>
                <w:sz w:val="18"/>
                <w:lang w:eastAsia="en-GB"/>
              </w:rPr>
            </w:pPr>
            <w:del w:id="1962" w:author="Lenovo-TL" w:date="2025-07-17T16:10:00Z" w16du:dateUtc="2025-07-17T14:10:00Z">
              <w:r w:rsidRPr="00B250C2" w:rsidDel="00076CF1">
                <w:rPr>
                  <w:rFonts w:ascii="Arial" w:eastAsia="Times New Roman" w:hAnsi="Arial"/>
                  <w:sz w:val="18"/>
                  <w:lang w:eastAsia="en-GB"/>
                </w:rPr>
                <w:delText>e.g.POST</w:delText>
              </w:r>
            </w:del>
          </w:p>
        </w:tc>
        <w:tc>
          <w:tcPr>
            <w:tcW w:w="1776" w:type="pct"/>
            <w:hideMark/>
          </w:tcPr>
          <w:p w14:paraId="07E075AF" w14:textId="1B91A869" w:rsidR="00B250C2" w:rsidRPr="00B250C2" w:rsidDel="00076CF1" w:rsidRDefault="00B250C2" w:rsidP="00B250C2">
            <w:pPr>
              <w:keepNext/>
              <w:keepLines/>
              <w:overflowPunct w:val="0"/>
              <w:autoSpaceDE w:val="0"/>
              <w:autoSpaceDN w:val="0"/>
              <w:adjustRightInd w:val="0"/>
              <w:spacing w:after="0"/>
              <w:textAlignment w:val="baseline"/>
              <w:rPr>
                <w:del w:id="1963" w:author="Lenovo-TL" w:date="2025-07-17T16:10:00Z" w16du:dateUtc="2025-07-17T14:10:00Z"/>
                <w:rFonts w:ascii="Arial" w:eastAsia="Times New Roman" w:hAnsi="Arial"/>
                <w:sz w:val="18"/>
                <w:lang w:eastAsia="en-GB"/>
              </w:rPr>
            </w:pPr>
            <w:del w:id="1964" w:author="Lenovo-TL" w:date="2025-07-17T16:10:00Z" w16du:dateUtc="2025-07-17T14:10:00Z">
              <w:r w:rsidRPr="00B250C2" w:rsidDel="00076CF1">
                <w:rPr>
                  <w:rFonts w:ascii="Arial" w:eastAsia="Times New Roman" w:hAnsi="Arial"/>
                  <w:sz w:val="18"/>
                  <w:lang w:eastAsia="en-GB"/>
                </w:rPr>
                <w:delText>&lt;Operation executed by Custom operation&gt;</w:delText>
              </w:r>
            </w:del>
          </w:p>
        </w:tc>
      </w:tr>
      <w:tr w:rsidR="00B250C2" w:rsidRPr="00B250C2" w:rsidDel="00076CF1" w14:paraId="700375DA" w14:textId="0FE4D199" w:rsidTr="00B958D8">
        <w:trPr>
          <w:jc w:val="center"/>
          <w:del w:id="1965" w:author="Lenovo-TL" w:date="2025-07-17T16:10:00Z"/>
        </w:trPr>
        <w:tc>
          <w:tcPr>
            <w:tcW w:w="1214" w:type="pct"/>
          </w:tcPr>
          <w:p w14:paraId="6F2903F6" w14:textId="3274CAA7" w:rsidR="00B250C2" w:rsidRPr="00B250C2" w:rsidDel="00076CF1" w:rsidRDefault="00B250C2" w:rsidP="00B250C2">
            <w:pPr>
              <w:keepNext/>
              <w:keepLines/>
              <w:overflowPunct w:val="0"/>
              <w:autoSpaceDE w:val="0"/>
              <w:autoSpaceDN w:val="0"/>
              <w:adjustRightInd w:val="0"/>
              <w:spacing w:after="0"/>
              <w:textAlignment w:val="baseline"/>
              <w:rPr>
                <w:del w:id="1966" w:author="Lenovo-TL" w:date="2025-07-17T16:10:00Z" w16du:dateUtc="2025-07-17T14:10:00Z"/>
                <w:rFonts w:ascii="Arial" w:eastAsia="Times New Roman" w:hAnsi="Arial"/>
                <w:sz w:val="18"/>
                <w:lang w:eastAsia="en-GB"/>
              </w:rPr>
            </w:pPr>
          </w:p>
        </w:tc>
        <w:tc>
          <w:tcPr>
            <w:tcW w:w="1214" w:type="pct"/>
          </w:tcPr>
          <w:p w14:paraId="1389F22D" w14:textId="458F2E5A" w:rsidR="00B250C2" w:rsidRPr="00B250C2" w:rsidDel="00076CF1" w:rsidRDefault="00B250C2" w:rsidP="00B250C2">
            <w:pPr>
              <w:keepNext/>
              <w:keepLines/>
              <w:overflowPunct w:val="0"/>
              <w:autoSpaceDE w:val="0"/>
              <w:autoSpaceDN w:val="0"/>
              <w:adjustRightInd w:val="0"/>
              <w:spacing w:after="0"/>
              <w:textAlignment w:val="baseline"/>
              <w:rPr>
                <w:del w:id="1967" w:author="Lenovo-TL" w:date="2025-07-17T16:10:00Z" w16du:dateUtc="2025-07-17T14:10:00Z"/>
                <w:rFonts w:ascii="Arial" w:eastAsia="Times New Roman" w:hAnsi="Arial"/>
                <w:sz w:val="18"/>
                <w:lang w:eastAsia="en-GB"/>
              </w:rPr>
            </w:pPr>
          </w:p>
        </w:tc>
        <w:tc>
          <w:tcPr>
            <w:tcW w:w="796" w:type="pct"/>
          </w:tcPr>
          <w:p w14:paraId="2E1C5AED" w14:textId="20F209B0" w:rsidR="00B250C2" w:rsidRPr="00B250C2" w:rsidDel="00076CF1" w:rsidRDefault="00B250C2" w:rsidP="00B250C2">
            <w:pPr>
              <w:keepNext/>
              <w:keepLines/>
              <w:overflowPunct w:val="0"/>
              <w:autoSpaceDE w:val="0"/>
              <w:autoSpaceDN w:val="0"/>
              <w:adjustRightInd w:val="0"/>
              <w:spacing w:after="0"/>
              <w:textAlignment w:val="baseline"/>
              <w:rPr>
                <w:del w:id="1968" w:author="Lenovo-TL" w:date="2025-07-17T16:10:00Z" w16du:dateUtc="2025-07-17T14:10:00Z"/>
                <w:rFonts w:ascii="Arial" w:eastAsia="Times New Roman" w:hAnsi="Arial"/>
                <w:sz w:val="18"/>
                <w:lang w:eastAsia="en-GB"/>
              </w:rPr>
            </w:pPr>
          </w:p>
        </w:tc>
        <w:tc>
          <w:tcPr>
            <w:tcW w:w="1776" w:type="pct"/>
          </w:tcPr>
          <w:p w14:paraId="10D900E1" w14:textId="006A7A5C" w:rsidR="00B250C2" w:rsidRPr="00B250C2" w:rsidDel="00076CF1" w:rsidRDefault="00B250C2" w:rsidP="00B250C2">
            <w:pPr>
              <w:keepNext/>
              <w:keepLines/>
              <w:overflowPunct w:val="0"/>
              <w:autoSpaceDE w:val="0"/>
              <w:autoSpaceDN w:val="0"/>
              <w:adjustRightInd w:val="0"/>
              <w:spacing w:after="0"/>
              <w:textAlignment w:val="baseline"/>
              <w:rPr>
                <w:del w:id="1969" w:author="Lenovo-TL" w:date="2025-07-17T16:10:00Z" w16du:dateUtc="2025-07-17T14:10:00Z"/>
                <w:rFonts w:ascii="Arial" w:eastAsia="Times New Roman" w:hAnsi="Arial"/>
                <w:sz w:val="18"/>
                <w:lang w:eastAsia="en-GB"/>
              </w:rPr>
            </w:pPr>
          </w:p>
        </w:tc>
      </w:tr>
    </w:tbl>
    <w:p w14:paraId="4FCD1C4A" w14:textId="58499A92" w:rsidR="00B250C2" w:rsidRPr="00B250C2" w:rsidDel="00076CF1" w:rsidRDefault="00B250C2" w:rsidP="00B250C2">
      <w:pPr>
        <w:overflowPunct w:val="0"/>
        <w:autoSpaceDE w:val="0"/>
        <w:autoSpaceDN w:val="0"/>
        <w:adjustRightInd w:val="0"/>
        <w:textAlignment w:val="baseline"/>
        <w:rPr>
          <w:del w:id="1970" w:author="Lenovo-TL" w:date="2025-07-17T16:10:00Z" w16du:dateUtc="2025-07-17T14:10:00Z"/>
          <w:rFonts w:eastAsia="Times New Roman"/>
          <w:lang w:eastAsia="en-GB"/>
        </w:rPr>
      </w:pPr>
    </w:p>
    <w:p w14:paraId="0AC31289" w14:textId="21AD9CF6"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971" w:author="Lenovo-TL" w:date="2025-07-17T16:10:00Z" w16du:dateUtc="2025-07-17T14:10:00Z"/>
          <w:rFonts w:ascii="Arial" w:eastAsia="Times New Roman" w:hAnsi="Arial"/>
          <w:lang w:eastAsia="en-GB"/>
        </w:rPr>
      </w:pPr>
      <w:bookmarkStart w:id="1972" w:name="_Toc35971408"/>
      <w:del w:id="1973" w:author="Lenovo-TL" w:date="2025-07-17T16:10:00Z" w16du:dateUtc="2025-07-17T14:10:00Z">
        <w:r w:rsidRPr="00B250C2" w:rsidDel="00076CF1">
          <w:rPr>
            <w:rFonts w:ascii="Arial" w:eastAsia="Times New Roman" w:hAnsi="Arial"/>
            <w:lang w:eastAsia="en-GB"/>
          </w:rPr>
          <w:delText>6.1.3.2.4.2</w:delText>
        </w:r>
        <w:r w:rsidRPr="00B250C2" w:rsidDel="00076CF1">
          <w:rPr>
            <w:rFonts w:ascii="Arial" w:eastAsia="Times New Roman" w:hAnsi="Arial"/>
            <w:lang w:eastAsia="en-GB"/>
          </w:rPr>
          <w:tab/>
          <w:delText>Operation: &lt; operation 1 &gt;</w:delText>
        </w:r>
        <w:bookmarkEnd w:id="1945"/>
        <w:bookmarkEnd w:id="1972"/>
      </w:del>
    </w:p>
    <w:p w14:paraId="78AAC877" w14:textId="558769E3" w:rsidR="00B250C2" w:rsidRPr="00B250C2" w:rsidDel="00076CF1" w:rsidRDefault="00B250C2" w:rsidP="00B250C2">
      <w:pPr>
        <w:overflowPunct w:val="0"/>
        <w:autoSpaceDE w:val="0"/>
        <w:autoSpaceDN w:val="0"/>
        <w:adjustRightInd w:val="0"/>
        <w:textAlignment w:val="baseline"/>
        <w:rPr>
          <w:del w:id="1974" w:author="Lenovo-TL" w:date="2025-07-17T16:10:00Z" w16du:dateUtc="2025-07-17T14:10:00Z"/>
          <w:rFonts w:eastAsia="Times New Roman"/>
          <w:i/>
          <w:color w:val="0000FF"/>
          <w:lang w:eastAsia="en-GB"/>
        </w:rPr>
      </w:pPr>
      <w:del w:id="1975" w:author="Lenovo-TL" w:date="2025-07-17T16:10:00Z" w16du:dateUtc="2025-07-17T14:10:00Z">
        <w:r w:rsidRPr="00B250C2" w:rsidDel="00076CF1">
          <w:rPr>
            <w:rFonts w:eastAsia="Times New Roman"/>
            <w:i/>
            <w:color w:val="0000FF"/>
            <w:lang w:eastAsia="en-GB"/>
          </w:rPr>
          <w:delText>This clause will specify the meaning of the operation applied on the resource.</w:delText>
        </w:r>
      </w:del>
    </w:p>
    <w:p w14:paraId="4AD96DFF" w14:textId="72F08330"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976" w:author="Lenovo-TL" w:date="2025-07-17T16:10:00Z" w16du:dateUtc="2025-07-17T14:10:00Z"/>
          <w:rFonts w:ascii="Arial" w:eastAsia="Times New Roman" w:hAnsi="Arial"/>
          <w:lang w:eastAsia="en-GB"/>
        </w:rPr>
      </w:pPr>
      <w:bookmarkStart w:id="1977" w:name="_Toc510696618"/>
      <w:bookmarkStart w:id="1978" w:name="_Toc35971409"/>
      <w:del w:id="1979" w:author="Lenovo-TL" w:date="2025-07-17T16:10:00Z" w16du:dateUtc="2025-07-17T14:10:00Z">
        <w:r w:rsidRPr="00B250C2" w:rsidDel="00076CF1">
          <w:rPr>
            <w:rFonts w:ascii="Arial" w:eastAsia="Times New Roman" w:hAnsi="Arial"/>
            <w:lang w:eastAsia="en-GB"/>
          </w:rPr>
          <w:delText>6.1.3.2.4.2.1</w:delText>
        </w:r>
        <w:r w:rsidRPr="00B250C2" w:rsidDel="00076CF1">
          <w:rPr>
            <w:rFonts w:ascii="Arial" w:eastAsia="Times New Roman" w:hAnsi="Arial"/>
            <w:lang w:eastAsia="en-GB"/>
          </w:rPr>
          <w:tab/>
          <w:delText>Description</w:delText>
        </w:r>
        <w:bookmarkEnd w:id="1977"/>
        <w:bookmarkEnd w:id="1978"/>
      </w:del>
    </w:p>
    <w:p w14:paraId="125DB7B7" w14:textId="7AB70B1F" w:rsidR="00B250C2" w:rsidRPr="00B250C2" w:rsidDel="00076CF1" w:rsidRDefault="00B250C2" w:rsidP="00B250C2">
      <w:pPr>
        <w:overflowPunct w:val="0"/>
        <w:autoSpaceDE w:val="0"/>
        <w:autoSpaceDN w:val="0"/>
        <w:adjustRightInd w:val="0"/>
        <w:textAlignment w:val="baseline"/>
        <w:rPr>
          <w:del w:id="1980" w:author="Lenovo-TL" w:date="2025-07-17T16:10:00Z" w16du:dateUtc="2025-07-17T14:10:00Z"/>
          <w:rFonts w:eastAsia="Times New Roman"/>
          <w:i/>
          <w:color w:val="0000FF"/>
          <w:lang w:eastAsia="en-GB"/>
        </w:rPr>
      </w:pPr>
      <w:del w:id="1981" w:author="Lenovo-TL" w:date="2025-07-17T16:10:00Z" w16du:dateUtc="2025-07-17T14:10:00Z">
        <w:r w:rsidRPr="00B250C2" w:rsidDel="00076CF1">
          <w:rPr>
            <w:rFonts w:eastAsia="Times New Roman"/>
            <w:i/>
            <w:color w:val="0000FF"/>
            <w:lang w:eastAsia="en-GB"/>
          </w:rPr>
          <w:delText>This sublause will describe the custom operation and what it is used for, and the custom operation's URI.</w:delText>
        </w:r>
      </w:del>
    </w:p>
    <w:p w14:paraId="305DA66C" w14:textId="3FB9E81D"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1982" w:author="Lenovo-TL" w:date="2025-07-17T16:10:00Z" w16du:dateUtc="2025-07-17T14:10:00Z"/>
          <w:rFonts w:ascii="Arial" w:eastAsia="Times New Roman" w:hAnsi="Arial"/>
          <w:lang w:eastAsia="en-GB"/>
        </w:rPr>
      </w:pPr>
      <w:bookmarkStart w:id="1983" w:name="_Toc510696619"/>
      <w:bookmarkStart w:id="1984" w:name="_Toc35971410"/>
      <w:del w:id="1985" w:author="Lenovo-TL" w:date="2025-07-17T16:10:00Z" w16du:dateUtc="2025-07-17T14:10:00Z">
        <w:r w:rsidRPr="00B250C2" w:rsidDel="00076CF1">
          <w:rPr>
            <w:rFonts w:ascii="Arial" w:eastAsia="Times New Roman" w:hAnsi="Arial"/>
            <w:lang w:eastAsia="en-GB"/>
          </w:rPr>
          <w:delText>6.1.3.2.4.2.2</w:delText>
        </w:r>
        <w:r w:rsidRPr="00B250C2" w:rsidDel="00076CF1">
          <w:rPr>
            <w:rFonts w:ascii="Arial" w:eastAsia="Times New Roman" w:hAnsi="Arial"/>
            <w:lang w:eastAsia="en-GB"/>
          </w:rPr>
          <w:tab/>
          <w:delText>Operation Definition</w:delText>
        </w:r>
        <w:bookmarkEnd w:id="1983"/>
        <w:bookmarkEnd w:id="1984"/>
      </w:del>
    </w:p>
    <w:p w14:paraId="13C646E4" w14:textId="602D993A" w:rsidR="00B250C2" w:rsidRPr="00B250C2" w:rsidDel="00076CF1" w:rsidRDefault="00B250C2" w:rsidP="00B250C2">
      <w:pPr>
        <w:overflowPunct w:val="0"/>
        <w:autoSpaceDE w:val="0"/>
        <w:autoSpaceDN w:val="0"/>
        <w:adjustRightInd w:val="0"/>
        <w:textAlignment w:val="baseline"/>
        <w:rPr>
          <w:del w:id="1986" w:author="Lenovo-TL" w:date="2025-07-17T16:10:00Z" w16du:dateUtc="2025-07-17T14:10:00Z"/>
          <w:rFonts w:eastAsia="Times New Roman"/>
          <w:i/>
          <w:color w:val="0000FF"/>
          <w:lang w:eastAsia="en-GB"/>
        </w:rPr>
      </w:pPr>
      <w:del w:id="1987" w:author="Lenovo-TL" w:date="2025-07-17T16:10:00Z" w16du:dateUtc="2025-07-17T14:10:00Z">
        <w:r w:rsidRPr="00B250C2" w:rsidDel="00076CF1">
          <w:rPr>
            <w:rFonts w:eastAsia="Times New Roman"/>
            <w:i/>
            <w:color w:val="0000FF"/>
            <w:lang w:eastAsia="en-GB"/>
          </w:rPr>
          <w:delText>This clause will specify the custom operation and the HTTP method on which it is mapped.</w:delText>
        </w:r>
      </w:del>
    </w:p>
    <w:p w14:paraId="389A6182" w14:textId="78D0E45B" w:rsidR="00B250C2" w:rsidRPr="00B250C2" w:rsidDel="00076CF1" w:rsidRDefault="00B250C2" w:rsidP="00B250C2">
      <w:pPr>
        <w:overflowPunct w:val="0"/>
        <w:autoSpaceDE w:val="0"/>
        <w:autoSpaceDN w:val="0"/>
        <w:adjustRightInd w:val="0"/>
        <w:textAlignment w:val="baseline"/>
        <w:rPr>
          <w:del w:id="1988" w:author="Lenovo-TL" w:date="2025-07-17T16:10:00Z" w16du:dateUtc="2025-07-17T14:10:00Z"/>
          <w:rFonts w:eastAsia="Times New Roman"/>
          <w:lang w:eastAsia="en-GB"/>
        </w:rPr>
      </w:pPr>
      <w:del w:id="1989" w:author="Lenovo-TL" w:date="2025-07-17T16:10:00Z" w16du:dateUtc="2025-07-17T14:10:00Z">
        <w:r w:rsidRPr="00B250C2" w:rsidDel="00076CF1">
          <w:rPr>
            <w:rFonts w:eastAsia="Times New Roman"/>
            <w:lang w:eastAsia="en-GB"/>
          </w:rPr>
          <w:delText>This operation shall support the request data structures specified in table 6.1.3.2.4.2.2-1 and the response data structure and response codes specified in table 6.1.3.2.4.2.2-2.</w:delText>
        </w:r>
      </w:del>
    </w:p>
    <w:p w14:paraId="159B9969" w14:textId="4E611E56" w:rsidR="00B250C2" w:rsidRPr="00B250C2" w:rsidDel="00076CF1" w:rsidRDefault="00B250C2" w:rsidP="00B250C2">
      <w:pPr>
        <w:keepNext/>
        <w:keepLines/>
        <w:overflowPunct w:val="0"/>
        <w:autoSpaceDE w:val="0"/>
        <w:autoSpaceDN w:val="0"/>
        <w:adjustRightInd w:val="0"/>
        <w:spacing w:before="60"/>
        <w:jc w:val="center"/>
        <w:textAlignment w:val="baseline"/>
        <w:rPr>
          <w:del w:id="1990" w:author="Lenovo-TL" w:date="2025-07-17T16:10:00Z" w16du:dateUtc="2025-07-17T14:10:00Z"/>
          <w:rFonts w:ascii="Arial" w:eastAsia="Times New Roman" w:hAnsi="Arial"/>
          <w:b/>
          <w:lang w:eastAsia="en-GB"/>
        </w:rPr>
      </w:pPr>
      <w:del w:id="1991" w:author="Lenovo-TL" w:date="2025-07-17T16:10:00Z" w16du:dateUtc="2025-07-17T14:10:00Z">
        <w:r w:rsidRPr="00B250C2" w:rsidDel="00076CF1">
          <w:rPr>
            <w:rFonts w:ascii="Arial" w:eastAsia="Times New Roman" w:hAnsi="Arial"/>
            <w:b/>
            <w:lang w:eastAsia="en-GB"/>
          </w:rPr>
          <w:delText>Table 6.1.3.2.4.2.2-1: Data structures supported by the &lt;e.g. POST&gt; Request Body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250C2" w:rsidRPr="00B250C2" w:rsidDel="00076CF1" w14:paraId="6D5A4792" w14:textId="32327DC5" w:rsidTr="00B958D8">
        <w:trPr>
          <w:jc w:val="center"/>
          <w:del w:id="1992" w:author="Lenovo-TL" w:date="2025-07-17T16:10:00Z"/>
        </w:trPr>
        <w:tc>
          <w:tcPr>
            <w:tcW w:w="1627" w:type="dxa"/>
            <w:shd w:val="clear" w:color="auto" w:fill="C0C0C0"/>
          </w:tcPr>
          <w:p w14:paraId="0D591B2D" w14:textId="67C0ED10" w:rsidR="00B250C2" w:rsidRPr="00B250C2" w:rsidDel="00076CF1" w:rsidRDefault="00B250C2" w:rsidP="00B250C2">
            <w:pPr>
              <w:keepNext/>
              <w:keepLines/>
              <w:overflowPunct w:val="0"/>
              <w:autoSpaceDE w:val="0"/>
              <w:autoSpaceDN w:val="0"/>
              <w:adjustRightInd w:val="0"/>
              <w:spacing w:after="0"/>
              <w:jc w:val="center"/>
              <w:textAlignment w:val="baseline"/>
              <w:rPr>
                <w:del w:id="1993" w:author="Lenovo-TL" w:date="2025-07-17T16:10:00Z" w16du:dateUtc="2025-07-17T14:10:00Z"/>
                <w:rFonts w:ascii="Arial" w:eastAsia="Times New Roman" w:hAnsi="Arial"/>
                <w:b/>
                <w:sz w:val="18"/>
                <w:lang w:eastAsia="en-GB"/>
              </w:rPr>
            </w:pPr>
            <w:del w:id="1994" w:author="Lenovo-TL" w:date="2025-07-17T16:10:00Z" w16du:dateUtc="2025-07-17T14:10:00Z">
              <w:r w:rsidRPr="00B250C2" w:rsidDel="00076CF1">
                <w:rPr>
                  <w:rFonts w:ascii="Arial" w:eastAsia="Times New Roman" w:hAnsi="Arial"/>
                  <w:b/>
                  <w:sz w:val="18"/>
                  <w:lang w:eastAsia="en-GB"/>
                </w:rPr>
                <w:delText>Data type</w:delText>
              </w:r>
            </w:del>
          </w:p>
        </w:tc>
        <w:tc>
          <w:tcPr>
            <w:tcW w:w="425" w:type="dxa"/>
            <w:shd w:val="clear" w:color="auto" w:fill="C0C0C0"/>
          </w:tcPr>
          <w:p w14:paraId="2E745282" w14:textId="6DB036FD" w:rsidR="00B250C2" w:rsidRPr="00B250C2" w:rsidDel="00076CF1" w:rsidRDefault="00B250C2" w:rsidP="00B250C2">
            <w:pPr>
              <w:keepNext/>
              <w:keepLines/>
              <w:overflowPunct w:val="0"/>
              <w:autoSpaceDE w:val="0"/>
              <w:autoSpaceDN w:val="0"/>
              <w:adjustRightInd w:val="0"/>
              <w:spacing w:after="0"/>
              <w:jc w:val="center"/>
              <w:textAlignment w:val="baseline"/>
              <w:rPr>
                <w:del w:id="1995" w:author="Lenovo-TL" w:date="2025-07-17T16:10:00Z" w16du:dateUtc="2025-07-17T14:10:00Z"/>
                <w:rFonts w:ascii="Arial" w:eastAsia="Times New Roman" w:hAnsi="Arial"/>
                <w:b/>
                <w:sz w:val="18"/>
                <w:lang w:eastAsia="en-GB"/>
              </w:rPr>
            </w:pPr>
            <w:del w:id="1996" w:author="Lenovo-TL" w:date="2025-07-17T16:10:00Z" w16du:dateUtc="2025-07-17T14:10:00Z">
              <w:r w:rsidRPr="00B250C2" w:rsidDel="00076CF1">
                <w:rPr>
                  <w:rFonts w:ascii="Arial" w:eastAsia="Times New Roman" w:hAnsi="Arial"/>
                  <w:b/>
                  <w:sz w:val="18"/>
                  <w:lang w:eastAsia="en-GB"/>
                </w:rPr>
                <w:delText>P</w:delText>
              </w:r>
            </w:del>
          </w:p>
        </w:tc>
        <w:tc>
          <w:tcPr>
            <w:tcW w:w="1276" w:type="dxa"/>
            <w:shd w:val="clear" w:color="auto" w:fill="C0C0C0"/>
          </w:tcPr>
          <w:p w14:paraId="3F8E11CE" w14:textId="0C28966D" w:rsidR="00B250C2" w:rsidRPr="00B250C2" w:rsidDel="00076CF1" w:rsidRDefault="00B250C2" w:rsidP="00B250C2">
            <w:pPr>
              <w:keepNext/>
              <w:keepLines/>
              <w:overflowPunct w:val="0"/>
              <w:autoSpaceDE w:val="0"/>
              <w:autoSpaceDN w:val="0"/>
              <w:adjustRightInd w:val="0"/>
              <w:spacing w:after="0"/>
              <w:jc w:val="center"/>
              <w:textAlignment w:val="baseline"/>
              <w:rPr>
                <w:del w:id="1997" w:author="Lenovo-TL" w:date="2025-07-17T16:10:00Z" w16du:dateUtc="2025-07-17T14:10:00Z"/>
                <w:rFonts w:ascii="Arial" w:eastAsia="Times New Roman" w:hAnsi="Arial"/>
                <w:b/>
                <w:sz w:val="18"/>
                <w:lang w:eastAsia="en-GB"/>
              </w:rPr>
            </w:pPr>
            <w:del w:id="1998" w:author="Lenovo-TL" w:date="2025-07-17T16:10:00Z" w16du:dateUtc="2025-07-17T14:10:00Z">
              <w:r w:rsidRPr="00B250C2" w:rsidDel="00076CF1">
                <w:rPr>
                  <w:rFonts w:ascii="Arial" w:eastAsia="Times New Roman" w:hAnsi="Arial"/>
                  <w:b/>
                  <w:sz w:val="18"/>
                  <w:lang w:eastAsia="en-GB"/>
                </w:rPr>
                <w:delText>Cardinality</w:delText>
              </w:r>
            </w:del>
          </w:p>
        </w:tc>
        <w:tc>
          <w:tcPr>
            <w:tcW w:w="6447" w:type="dxa"/>
            <w:shd w:val="clear" w:color="auto" w:fill="C0C0C0"/>
            <w:vAlign w:val="center"/>
          </w:tcPr>
          <w:p w14:paraId="484DD7BD" w14:textId="2E4BEF92" w:rsidR="00B250C2" w:rsidRPr="00B250C2" w:rsidDel="00076CF1" w:rsidRDefault="00B250C2" w:rsidP="00B250C2">
            <w:pPr>
              <w:keepNext/>
              <w:keepLines/>
              <w:overflowPunct w:val="0"/>
              <w:autoSpaceDE w:val="0"/>
              <w:autoSpaceDN w:val="0"/>
              <w:adjustRightInd w:val="0"/>
              <w:spacing w:after="0"/>
              <w:jc w:val="center"/>
              <w:textAlignment w:val="baseline"/>
              <w:rPr>
                <w:del w:id="1999" w:author="Lenovo-TL" w:date="2025-07-17T16:10:00Z" w16du:dateUtc="2025-07-17T14:10:00Z"/>
                <w:rFonts w:ascii="Arial" w:eastAsia="Times New Roman" w:hAnsi="Arial"/>
                <w:b/>
                <w:sz w:val="18"/>
                <w:lang w:eastAsia="en-GB"/>
              </w:rPr>
            </w:pPr>
            <w:del w:id="2000"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4B24B9B0" w14:textId="6E17F018" w:rsidTr="00B958D8">
        <w:trPr>
          <w:jc w:val="center"/>
          <w:del w:id="2001" w:author="Lenovo-TL" w:date="2025-07-17T16:10:00Z"/>
        </w:trPr>
        <w:tc>
          <w:tcPr>
            <w:tcW w:w="1627" w:type="dxa"/>
            <w:shd w:val="clear" w:color="auto" w:fill="auto"/>
          </w:tcPr>
          <w:p w14:paraId="3B78AB0B" w14:textId="43BFD865" w:rsidR="00B250C2" w:rsidRPr="00B250C2" w:rsidDel="00076CF1" w:rsidRDefault="00B250C2" w:rsidP="00B250C2">
            <w:pPr>
              <w:keepNext/>
              <w:keepLines/>
              <w:overflowPunct w:val="0"/>
              <w:autoSpaceDE w:val="0"/>
              <w:autoSpaceDN w:val="0"/>
              <w:adjustRightInd w:val="0"/>
              <w:spacing w:after="0"/>
              <w:textAlignment w:val="baseline"/>
              <w:rPr>
                <w:del w:id="2002" w:author="Lenovo-TL" w:date="2025-07-17T16:10:00Z" w16du:dateUtc="2025-07-17T14:10:00Z"/>
                <w:rFonts w:ascii="Arial" w:eastAsia="Times New Roman" w:hAnsi="Arial"/>
                <w:sz w:val="18"/>
                <w:lang w:eastAsia="en-GB"/>
              </w:rPr>
            </w:pPr>
            <w:del w:id="2003"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425" w:type="dxa"/>
          </w:tcPr>
          <w:p w14:paraId="1F469A57" w14:textId="18845A45" w:rsidR="00B250C2" w:rsidRPr="00B250C2" w:rsidDel="00076CF1" w:rsidRDefault="00B250C2" w:rsidP="00B250C2">
            <w:pPr>
              <w:keepNext/>
              <w:keepLines/>
              <w:overflowPunct w:val="0"/>
              <w:autoSpaceDE w:val="0"/>
              <w:autoSpaceDN w:val="0"/>
              <w:adjustRightInd w:val="0"/>
              <w:spacing w:after="0"/>
              <w:jc w:val="center"/>
              <w:textAlignment w:val="baseline"/>
              <w:rPr>
                <w:del w:id="2004" w:author="Lenovo-TL" w:date="2025-07-17T16:10:00Z" w16du:dateUtc="2025-07-17T14:10:00Z"/>
                <w:rFonts w:ascii="Arial" w:eastAsia="Times New Roman" w:hAnsi="Arial"/>
                <w:sz w:val="18"/>
                <w:lang w:eastAsia="en-GB"/>
              </w:rPr>
            </w:pPr>
            <w:del w:id="2005" w:author="Lenovo-TL" w:date="2025-07-17T16:10:00Z" w16du:dateUtc="2025-07-17T14:10:00Z">
              <w:r w:rsidRPr="00B250C2" w:rsidDel="00076CF1">
                <w:rPr>
                  <w:rFonts w:ascii="Arial" w:eastAsia="Times New Roman" w:hAnsi="Arial"/>
                  <w:sz w:val="18"/>
                  <w:lang w:eastAsia="en-GB"/>
                </w:rPr>
                <w:delText>"M", "C" or "O"</w:delText>
              </w:r>
            </w:del>
          </w:p>
        </w:tc>
        <w:tc>
          <w:tcPr>
            <w:tcW w:w="1276" w:type="dxa"/>
          </w:tcPr>
          <w:p w14:paraId="729BD12C" w14:textId="79CC1880" w:rsidR="00B250C2" w:rsidRPr="00B250C2" w:rsidDel="00076CF1" w:rsidRDefault="00B250C2" w:rsidP="00B250C2">
            <w:pPr>
              <w:keepNext/>
              <w:keepLines/>
              <w:overflowPunct w:val="0"/>
              <w:autoSpaceDE w:val="0"/>
              <w:autoSpaceDN w:val="0"/>
              <w:adjustRightInd w:val="0"/>
              <w:spacing w:after="0"/>
              <w:textAlignment w:val="baseline"/>
              <w:rPr>
                <w:del w:id="2006" w:author="Lenovo-TL" w:date="2025-07-17T16:10:00Z" w16du:dateUtc="2025-07-17T14:10:00Z"/>
                <w:rFonts w:ascii="Arial" w:eastAsia="Times New Roman" w:hAnsi="Arial"/>
                <w:sz w:val="18"/>
                <w:lang w:eastAsia="en-GB"/>
              </w:rPr>
            </w:pPr>
            <w:del w:id="2007"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6447" w:type="dxa"/>
            <w:shd w:val="clear" w:color="auto" w:fill="auto"/>
          </w:tcPr>
          <w:p w14:paraId="5EB46F75" w14:textId="75162860" w:rsidR="00B250C2" w:rsidRPr="00B250C2" w:rsidDel="00076CF1" w:rsidRDefault="00B250C2" w:rsidP="00B250C2">
            <w:pPr>
              <w:keepNext/>
              <w:keepLines/>
              <w:overflowPunct w:val="0"/>
              <w:autoSpaceDE w:val="0"/>
              <w:autoSpaceDN w:val="0"/>
              <w:adjustRightInd w:val="0"/>
              <w:spacing w:after="0"/>
              <w:textAlignment w:val="baseline"/>
              <w:rPr>
                <w:del w:id="2008" w:author="Lenovo-TL" w:date="2025-07-17T16:10:00Z" w16du:dateUtc="2025-07-17T14:10:00Z"/>
                <w:rFonts w:ascii="Arial" w:eastAsia="Times New Roman" w:hAnsi="Arial"/>
                <w:sz w:val="18"/>
                <w:lang w:eastAsia="en-GB"/>
              </w:rPr>
            </w:pPr>
            <w:del w:id="2009" w:author="Lenovo-TL" w:date="2025-07-17T16:10:00Z" w16du:dateUtc="2025-07-17T14:10:00Z">
              <w:r w:rsidRPr="00B250C2" w:rsidDel="00076CF1">
                <w:rPr>
                  <w:rFonts w:ascii="Arial" w:eastAsia="Times New Roman" w:hAnsi="Arial"/>
                  <w:sz w:val="18"/>
                  <w:lang w:eastAsia="en-GB"/>
                </w:rPr>
                <w:delText>&lt;only if applicable&gt;</w:delText>
              </w:r>
            </w:del>
          </w:p>
        </w:tc>
      </w:tr>
    </w:tbl>
    <w:p w14:paraId="5AF47B23" w14:textId="2762C76D" w:rsidR="00B250C2" w:rsidRPr="00B250C2" w:rsidDel="00076CF1" w:rsidRDefault="00B250C2" w:rsidP="00B250C2">
      <w:pPr>
        <w:overflowPunct w:val="0"/>
        <w:autoSpaceDE w:val="0"/>
        <w:autoSpaceDN w:val="0"/>
        <w:adjustRightInd w:val="0"/>
        <w:textAlignment w:val="baseline"/>
        <w:rPr>
          <w:del w:id="2010" w:author="Lenovo-TL" w:date="2025-07-17T16:10:00Z" w16du:dateUtc="2025-07-17T14:10:00Z"/>
          <w:rFonts w:eastAsia="Times New Roman"/>
          <w:lang w:eastAsia="en-GB"/>
        </w:rPr>
      </w:pPr>
    </w:p>
    <w:p w14:paraId="7024E4A0" w14:textId="7B18A01E" w:rsidR="00B250C2" w:rsidRPr="00B250C2" w:rsidDel="00076CF1" w:rsidRDefault="00B250C2" w:rsidP="00B250C2">
      <w:pPr>
        <w:keepNext/>
        <w:keepLines/>
        <w:overflowPunct w:val="0"/>
        <w:autoSpaceDE w:val="0"/>
        <w:autoSpaceDN w:val="0"/>
        <w:adjustRightInd w:val="0"/>
        <w:spacing w:before="60"/>
        <w:jc w:val="center"/>
        <w:textAlignment w:val="baseline"/>
        <w:rPr>
          <w:del w:id="2011" w:author="Lenovo-TL" w:date="2025-07-17T16:10:00Z" w16du:dateUtc="2025-07-17T14:10:00Z"/>
          <w:rFonts w:ascii="Arial" w:eastAsia="Times New Roman" w:hAnsi="Arial"/>
          <w:b/>
          <w:lang w:eastAsia="en-GB"/>
        </w:rPr>
      </w:pPr>
      <w:del w:id="2012" w:author="Lenovo-TL" w:date="2025-07-17T16:10:00Z" w16du:dateUtc="2025-07-17T14:10:00Z">
        <w:r w:rsidRPr="00B250C2" w:rsidDel="00076CF1">
          <w:rPr>
            <w:rFonts w:ascii="Arial" w:eastAsia="Times New Roman" w:hAnsi="Arial"/>
            <w:b/>
            <w:lang w:eastAsia="en-GB"/>
          </w:rPr>
          <w:delText>Table 6.1.3.2.4.2.2-2: Data structures supported by the &lt;e.g. POST&gt; Response Body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B250C2" w:rsidRPr="00B250C2" w:rsidDel="00076CF1" w14:paraId="4017FA08" w14:textId="4F001270" w:rsidTr="00B958D8">
        <w:trPr>
          <w:jc w:val="center"/>
          <w:del w:id="2013"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5263B214" w14:textId="3D56DEA5" w:rsidR="00B250C2" w:rsidRPr="00B250C2" w:rsidDel="00076CF1" w:rsidRDefault="00B250C2" w:rsidP="00B250C2">
            <w:pPr>
              <w:keepNext/>
              <w:keepLines/>
              <w:overflowPunct w:val="0"/>
              <w:autoSpaceDE w:val="0"/>
              <w:autoSpaceDN w:val="0"/>
              <w:adjustRightInd w:val="0"/>
              <w:spacing w:after="0"/>
              <w:jc w:val="center"/>
              <w:textAlignment w:val="baseline"/>
              <w:rPr>
                <w:del w:id="2014" w:author="Lenovo-TL" w:date="2025-07-17T16:10:00Z" w16du:dateUtc="2025-07-17T14:10:00Z"/>
                <w:rFonts w:ascii="Arial" w:eastAsia="Times New Roman" w:hAnsi="Arial"/>
                <w:b/>
                <w:sz w:val="18"/>
                <w:lang w:eastAsia="en-GB"/>
              </w:rPr>
            </w:pPr>
            <w:del w:id="2015" w:author="Lenovo-TL" w:date="2025-07-17T16:10:00Z" w16du:dateUtc="2025-07-17T14:10:00Z">
              <w:r w:rsidRPr="00B250C2" w:rsidDel="00076CF1">
                <w:rPr>
                  <w:rFonts w:ascii="Arial" w:eastAsia="Times New Roman" w:hAnsi="Arial"/>
                  <w:b/>
                  <w:sz w:val="18"/>
                  <w:lang w:eastAsia="en-GB"/>
                </w:rPr>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55B38F18" w14:textId="774D8FE1" w:rsidR="00B250C2" w:rsidRPr="00B250C2" w:rsidDel="00076CF1" w:rsidRDefault="00B250C2" w:rsidP="00B250C2">
            <w:pPr>
              <w:keepNext/>
              <w:keepLines/>
              <w:overflowPunct w:val="0"/>
              <w:autoSpaceDE w:val="0"/>
              <w:autoSpaceDN w:val="0"/>
              <w:adjustRightInd w:val="0"/>
              <w:spacing w:after="0"/>
              <w:jc w:val="center"/>
              <w:textAlignment w:val="baseline"/>
              <w:rPr>
                <w:del w:id="2016" w:author="Lenovo-TL" w:date="2025-07-17T16:10:00Z" w16du:dateUtc="2025-07-17T14:10:00Z"/>
                <w:rFonts w:ascii="Arial" w:eastAsia="Times New Roman" w:hAnsi="Arial"/>
                <w:b/>
                <w:sz w:val="18"/>
                <w:lang w:eastAsia="en-GB"/>
              </w:rPr>
            </w:pPr>
            <w:del w:id="2017" w:author="Lenovo-TL" w:date="2025-07-17T16:10:00Z" w16du:dateUtc="2025-07-17T14:10:00Z">
              <w:r w:rsidRPr="00B250C2" w:rsidDel="00076CF1">
                <w:rPr>
                  <w:rFonts w:ascii="Arial" w:eastAsia="Times New Roman" w:hAnsi="Arial"/>
                  <w:b/>
                  <w:sz w:val="18"/>
                  <w:lang w:eastAsia="en-GB"/>
                </w:rPr>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64855FC9" w14:textId="084A82A2" w:rsidR="00B250C2" w:rsidRPr="00B250C2" w:rsidDel="00076CF1" w:rsidRDefault="00B250C2" w:rsidP="00B250C2">
            <w:pPr>
              <w:keepNext/>
              <w:keepLines/>
              <w:overflowPunct w:val="0"/>
              <w:autoSpaceDE w:val="0"/>
              <w:autoSpaceDN w:val="0"/>
              <w:adjustRightInd w:val="0"/>
              <w:spacing w:after="0"/>
              <w:jc w:val="center"/>
              <w:textAlignment w:val="baseline"/>
              <w:rPr>
                <w:del w:id="2018" w:author="Lenovo-TL" w:date="2025-07-17T16:10:00Z" w16du:dateUtc="2025-07-17T14:10:00Z"/>
                <w:rFonts w:ascii="Arial" w:eastAsia="Times New Roman" w:hAnsi="Arial"/>
                <w:b/>
                <w:sz w:val="18"/>
                <w:lang w:eastAsia="en-GB"/>
              </w:rPr>
            </w:pPr>
            <w:del w:id="2019" w:author="Lenovo-TL" w:date="2025-07-17T16:10:00Z" w16du:dateUtc="2025-07-17T14:10:00Z">
              <w:r w:rsidRPr="00B250C2" w:rsidDel="00076CF1">
                <w:rPr>
                  <w:rFonts w:ascii="Arial" w:eastAsia="Times New Roman" w:hAnsi="Arial"/>
                  <w:b/>
                  <w:sz w:val="18"/>
                  <w:lang w:eastAsia="en-GB"/>
                </w:rPr>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6BB89A94" w14:textId="74A028E5" w:rsidR="00B250C2" w:rsidRPr="00B250C2" w:rsidDel="00076CF1" w:rsidRDefault="00B250C2" w:rsidP="00B250C2">
            <w:pPr>
              <w:keepNext/>
              <w:keepLines/>
              <w:overflowPunct w:val="0"/>
              <w:autoSpaceDE w:val="0"/>
              <w:autoSpaceDN w:val="0"/>
              <w:adjustRightInd w:val="0"/>
              <w:spacing w:after="0"/>
              <w:jc w:val="center"/>
              <w:textAlignment w:val="baseline"/>
              <w:rPr>
                <w:del w:id="2020" w:author="Lenovo-TL" w:date="2025-07-17T16:10:00Z" w16du:dateUtc="2025-07-17T14:10:00Z"/>
                <w:rFonts w:ascii="Arial" w:eastAsia="Times New Roman" w:hAnsi="Arial"/>
                <w:b/>
                <w:sz w:val="18"/>
                <w:lang w:eastAsia="en-GB"/>
              </w:rPr>
            </w:pPr>
            <w:del w:id="2021" w:author="Lenovo-TL" w:date="2025-07-17T16:10:00Z" w16du:dateUtc="2025-07-17T14:10:00Z">
              <w:r w:rsidRPr="00B250C2" w:rsidDel="00076CF1">
                <w:rPr>
                  <w:rFonts w:ascii="Arial" w:eastAsia="Times New Roman" w:hAnsi="Arial"/>
                  <w:b/>
                  <w:sz w:val="18"/>
                  <w:lang w:eastAsia="en-GB"/>
                </w:rPr>
                <w:delText>Response</w:delText>
              </w:r>
            </w:del>
          </w:p>
          <w:p w14:paraId="240F0392" w14:textId="27A8544E" w:rsidR="00B250C2" w:rsidRPr="00B250C2" w:rsidDel="00076CF1" w:rsidRDefault="00B250C2" w:rsidP="00B250C2">
            <w:pPr>
              <w:keepNext/>
              <w:keepLines/>
              <w:overflowPunct w:val="0"/>
              <w:autoSpaceDE w:val="0"/>
              <w:autoSpaceDN w:val="0"/>
              <w:adjustRightInd w:val="0"/>
              <w:spacing w:after="0"/>
              <w:jc w:val="center"/>
              <w:textAlignment w:val="baseline"/>
              <w:rPr>
                <w:del w:id="2022" w:author="Lenovo-TL" w:date="2025-07-17T16:10:00Z" w16du:dateUtc="2025-07-17T14:10:00Z"/>
                <w:rFonts w:ascii="Arial" w:eastAsia="Times New Roman" w:hAnsi="Arial"/>
                <w:b/>
                <w:sz w:val="18"/>
                <w:lang w:eastAsia="en-GB"/>
              </w:rPr>
            </w:pPr>
            <w:del w:id="2023" w:author="Lenovo-TL" w:date="2025-07-17T16:10:00Z" w16du:dateUtc="2025-07-17T14:10:00Z">
              <w:r w:rsidRPr="00B250C2" w:rsidDel="00076CF1">
                <w:rPr>
                  <w:rFonts w:ascii="Arial" w:eastAsia="Times New Roman" w:hAnsi="Arial"/>
                  <w:b/>
                  <w:sz w:val="18"/>
                  <w:lang w:eastAsia="en-GB"/>
                </w:rPr>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6F08CFC7" w14:textId="28047B6F" w:rsidR="00B250C2" w:rsidRPr="00B250C2" w:rsidDel="00076CF1" w:rsidRDefault="00B250C2" w:rsidP="00B250C2">
            <w:pPr>
              <w:keepNext/>
              <w:keepLines/>
              <w:overflowPunct w:val="0"/>
              <w:autoSpaceDE w:val="0"/>
              <w:autoSpaceDN w:val="0"/>
              <w:adjustRightInd w:val="0"/>
              <w:spacing w:after="0"/>
              <w:jc w:val="center"/>
              <w:textAlignment w:val="baseline"/>
              <w:rPr>
                <w:del w:id="2024" w:author="Lenovo-TL" w:date="2025-07-17T16:10:00Z" w16du:dateUtc="2025-07-17T14:10:00Z"/>
                <w:rFonts w:ascii="Arial" w:eastAsia="Times New Roman" w:hAnsi="Arial"/>
                <w:b/>
                <w:sz w:val="18"/>
                <w:lang w:eastAsia="en-GB"/>
              </w:rPr>
            </w:pPr>
            <w:del w:id="2025"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6356E9E3" w14:textId="6337EA5B" w:rsidTr="00B958D8">
        <w:trPr>
          <w:jc w:val="center"/>
          <w:del w:id="2026"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72DFDEBE" w14:textId="716B208D" w:rsidR="00B250C2" w:rsidRPr="00B250C2" w:rsidDel="00076CF1" w:rsidRDefault="00B250C2" w:rsidP="00B250C2">
            <w:pPr>
              <w:keepNext/>
              <w:keepLines/>
              <w:overflowPunct w:val="0"/>
              <w:autoSpaceDE w:val="0"/>
              <w:autoSpaceDN w:val="0"/>
              <w:adjustRightInd w:val="0"/>
              <w:spacing w:after="0"/>
              <w:textAlignment w:val="baseline"/>
              <w:rPr>
                <w:del w:id="2027" w:author="Lenovo-TL" w:date="2025-07-17T16:10:00Z" w16du:dateUtc="2025-07-17T14:10:00Z"/>
                <w:rFonts w:ascii="Arial" w:eastAsia="Times New Roman" w:hAnsi="Arial"/>
                <w:sz w:val="18"/>
                <w:lang w:eastAsia="en-GB"/>
              </w:rPr>
            </w:pPr>
            <w:del w:id="2028"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225" w:type="pct"/>
            <w:tcBorders>
              <w:top w:val="single" w:sz="6" w:space="0" w:color="auto"/>
              <w:left w:val="single" w:sz="6" w:space="0" w:color="auto"/>
              <w:bottom w:val="single" w:sz="6" w:space="0" w:color="auto"/>
              <w:right w:val="single" w:sz="6" w:space="0" w:color="auto"/>
            </w:tcBorders>
          </w:tcPr>
          <w:p w14:paraId="11711710" w14:textId="0B7000FC" w:rsidR="00B250C2" w:rsidRPr="00B250C2" w:rsidDel="00076CF1" w:rsidRDefault="00B250C2" w:rsidP="00B250C2">
            <w:pPr>
              <w:keepNext/>
              <w:keepLines/>
              <w:overflowPunct w:val="0"/>
              <w:autoSpaceDE w:val="0"/>
              <w:autoSpaceDN w:val="0"/>
              <w:adjustRightInd w:val="0"/>
              <w:spacing w:after="0"/>
              <w:jc w:val="center"/>
              <w:textAlignment w:val="baseline"/>
              <w:rPr>
                <w:del w:id="2029" w:author="Lenovo-TL" w:date="2025-07-17T16:10:00Z" w16du:dateUtc="2025-07-17T14:10:00Z"/>
                <w:rFonts w:ascii="Arial" w:eastAsia="Times New Roman" w:hAnsi="Arial"/>
                <w:sz w:val="18"/>
                <w:lang w:eastAsia="en-GB"/>
              </w:rPr>
            </w:pPr>
            <w:del w:id="2030" w:author="Lenovo-TL" w:date="2025-07-17T16:10:00Z" w16du:dateUtc="2025-07-17T14:10:00Z">
              <w:r w:rsidRPr="00B250C2" w:rsidDel="00076CF1">
                <w:rPr>
                  <w:rFonts w:ascii="Arial" w:eastAsia="Times New Roman" w:hAnsi="Arial"/>
                  <w:sz w:val="18"/>
                  <w:lang w:eastAsia="en-GB"/>
                </w:rPr>
                <w:delText>"M", "C" or "O"</w:delText>
              </w:r>
            </w:del>
          </w:p>
        </w:tc>
        <w:tc>
          <w:tcPr>
            <w:tcW w:w="649" w:type="pct"/>
            <w:tcBorders>
              <w:top w:val="single" w:sz="6" w:space="0" w:color="auto"/>
              <w:left w:val="single" w:sz="6" w:space="0" w:color="auto"/>
              <w:bottom w:val="single" w:sz="6" w:space="0" w:color="auto"/>
              <w:right w:val="single" w:sz="6" w:space="0" w:color="auto"/>
            </w:tcBorders>
          </w:tcPr>
          <w:p w14:paraId="3A8E73FD" w14:textId="2727B9E5" w:rsidR="00B250C2" w:rsidRPr="00B250C2" w:rsidDel="00076CF1" w:rsidRDefault="00B250C2" w:rsidP="00B250C2">
            <w:pPr>
              <w:keepNext/>
              <w:keepLines/>
              <w:overflowPunct w:val="0"/>
              <w:autoSpaceDE w:val="0"/>
              <w:autoSpaceDN w:val="0"/>
              <w:adjustRightInd w:val="0"/>
              <w:spacing w:after="0"/>
              <w:textAlignment w:val="baseline"/>
              <w:rPr>
                <w:del w:id="2031" w:author="Lenovo-TL" w:date="2025-07-17T16:10:00Z" w16du:dateUtc="2025-07-17T14:10:00Z"/>
                <w:rFonts w:ascii="Arial" w:eastAsia="Times New Roman" w:hAnsi="Arial"/>
                <w:sz w:val="18"/>
                <w:lang w:eastAsia="en-GB"/>
              </w:rPr>
            </w:pPr>
            <w:del w:id="2032"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06048D13" w14:textId="6C1D42CF" w:rsidR="00B250C2" w:rsidRPr="00B250C2" w:rsidDel="00076CF1" w:rsidRDefault="00B250C2" w:rsidP="00B250C2">
            <w:pPr>
              <w:keepNext/>
              <w:keepLines/>
              <w:overflowPunct w:val="0"/>
              <w:autoSpaceDE w:val="0"/>
              <w:autoSpaceDN w:val="0"/>
              <w:adjustRightInd w:val="0"/>
              <w:spacing w:after="0"/>
              <w:textAlignment w:val="baseline"/>
              <w:rPr>
                <w:del w:id="2033" w:author="Lenovo-TL" w:date="2025-07-17T16:10:00Z" w16du:dateUtc="2025-07-17T14:10:00Z"/>
                <w:rFonts w:ascii="Arial" w:eastAsia="Times New Roman" w:hAnsi="Arial"/>
                <w:sz w:val="18"/>
                <w:lang w:eastAsia="en-GB"/>
              </w:rPr>
            </w:pPr>
            <w:del w:id="2034" w:author="Lenovo-TL" w:date="2025-07-17T16:10:00Z" w16du:dateUtc="2025-07-17T14:10:00Z">
              <w:r w:rsidRPr="00B250C2" w:rsidDel="00076CF1">
                <w:rPr>
                  <w:rFonts w:ascii="Arial" w:eastAsia="Times New Roman" w:hAnsi="Arial"/>
                  <w:sz w:val="18"/>
                  <w:lang w:eastAsia="en-GB"/>
                </w:rPr>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7A4D569" w14:textId="3D6865B8" w:rsidR="00B250C2" w:rsidRPr="00B250C2" w:rsidDel="00076CF1" w:rsidRDefault="00B250C2" w:rsidP="00B250C2">
            <w:pPr>
              <w:keepNext/>
              <w:keepLines/>
              <w:overflowPunct w:val="0"/>
              <w:autoSpaceDE w:val="0"/>
              <w:autoSpaceDN w:val="0"/>
              <w:adjustRightInd w:val="0"/>
              <w:spacing w:after="0"/>
              <w:textAlignment w:val="baseline"/>
              <w:rPr>
                <w:del w:id="2035" w:author="Lenovo-TL" w:date="2025-07-17T16:10:00Z" w16du:dateUtc="2025-07-17T14:10:00Z"/>
                <w:rFonts w:ascii="Arial" w:eastAsia="Times New Roman" w:hAnsi="Arial"/>
                <w:sz w:val="18"/>
                <w:lang w:eastAsia="en-GB"/>
              </w:rPr>
            </w:pPr>
            <w:del w:id="2036" w:author="Lenovo-TL" w:date="2025-07-17T16:10:00Z" w16du:dateUtc="2025-07-17T14:10:00Z">
              <w:r w:rsidRPr="00B250C2" w:rsidDel="00076CF1">
                <w:rPr>
                  <w:rFonts w:ascii="Arial" w:eastAsia="Times New Roman" w:hAnsi="Arial"/>
                  <w:sz w:val="18"/>
                  <w:lang w:eastAsia="en-GB"/>
                </w:rPr>
                <w:delText>&lt;Meaning of the success case&gt;</w:delText>
              </w:r>
            </w:del>
          </w:p>
          <w:p w14:paraId="099C103D" w14:textId="1A4A5812" w:rsidR="00B250C2" w:rsidRPr="00B250C2" w:rsidDel="00076CF1" w:rsidRDefault="00B250C2" w:rsidP="00B250C2">
            <w:pPr>
              <w:keepNext/>
              <w:keepLines/>
              <w:overflowPunct w:val="0"/>
              <w:autoSpaceDE w:val="0"/>
              <w:autoSpaceDN w:val="0"/>
              <w:adjustRightInd w:val="0"/>
              <w:spacing w:after="0"/>
              <w:textAlignment w:val="baseline"/>
              <w:rPr>
                <w:del w:id="2037" w:author="Lenovo-TL" w:date="2025-07-17T16:10:00Z" w16du:dateUtc="2025-07-17T14:10:00Z"/>
                <w:rFonts w:ascii="Arial" w:eastAsia="Times New Roman" w:hAnsi="Arial"/>
                <w:sz w:val="18"/>
                <w:lang w:eastAsia="en-GB"/>
              </w:rPr>
            </w:pPr>
            <w:del w:id="2038" w:author="Lenovo-TL" w:date="2025-07-17T16:10:00Z" w16du:dateUtc="2025-07-17T14:10:00Z">
              <w:r w:rsidRPr="00B250C2" w:rsidDel="00076CF1">
                <w:rPr>
                  <w:rFonts w:ascii="Arial" w:eastAsia="Times New Roman" w:hAnsi="Arial"/>
                  <w:sz w:val="18"/>
                  <w:lang w:eastAsia="en-GB"/>
                </w:rPr>
                <w:delText>or</w:delText>
              </w:r>
            </w:del>
          </w:p>
          <w:p w14:paraId="4327A7A3" w14:textId="6C67BFD9" w:rsidR="00B250C2" w:rsidRPr="00B250C2" w:rsidDel="00076CF1" w:rsidRDefault="00B250C2" w:rsidP="00B250C2">
            <w:pPr>
              <w:keepNext/>
              <w:keepLines/>
              <w:overflowPunct w:val="0"/>
              <w:autoSpaceDE w:val="0"/>
              <w:autoSpaceDN w:val="0"/>
              <w:adjustRightInd w:val="0"/>
              <w:spacing w:after="0"/>
              <w:textAlignment w:val="baseline"/>
              <w:rPr>
                <w:del w:id="2039" w:author="Lenovo-TL" w:date="2025-07-17T16:10:00Z" w16du:dateUtc="2025-07-17T14:10:00Z"/>
                <w:rFonts w:ascii="Arial" w:eastAsia="Times New Roman" w:hAnsi="Arial"/>
                <w:sz w:val="18"/>
                <w:lang w:eastAsia="en-GB"/>
              </w:rPr>
            </w:pPr>
            <w:del w:id="2040" w:author="Lenovo-TL" w:date="2025-07-17T16:10:00Z" w16du:dateUtc="2025-07-17T14:10:00Z">
              <w:r w:rsidRPr="00B250C2" w:rsidDel="00076CF1">
                <w:rPr>
                  <w:rFonts w:ascii="Arial" w:eastAsia="Times New Roman" w:hAnsi="Arial"/>
                  <w:sz w:val="18"/>
                  <w:lang w:eastAsia="en-GB"/>
                </w:rPr>
                <w:delText>&lt;Meaning of the error case with additional statement regarding error handling&gt;</w:delText>
              </w:r>
            </w:del>
          </w:p>
        </w:tc>
      </w:tr>
      <w:tr w:rsidR="00B250C2" w:rsidRPr="00B250C2" w:rsidDel="00076CF1" w14:paraId="7043D9C8" w14:textId="5C47FD7A" w:rsidTr="00B958D8">
        <w:trPr>
          <w:jc w:val="center"/>
          <w:del w:id="2041" w:author="Lenovo-TL" w:date="2025-07-17T16:1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85782DB" w14:textId="4DF21CCF" w:rsidR="00B250C2" w:rsidRPr="00B250C2" w:rsidDel="00076CF1" w:rsidRDefault="00B250C2" w:rsidP="00B250C2">
            <w:pPr>
              <w:keepNext/>
              <w:keepLines/>
              <w:overflowPunct w:val="0"/>
              <w:autoSpaceDE w:val="0"/>
              <w:autoSpaceDN w:val="0"/>
              <w:adjustRightInd w:val="0"/>
              <w:spacing w:after="0"/>
              <w:ind w:left="851" w:hanging="851"/>
              <w:textAlignment w:val="baseline"/>
              <w:rPr>
                <w:del w:id="2042" w:author="Lenovo-TL" w:date="2025-07-17T16:10:00Z" w16du:dateUtc="2025-07-17T14:10:00Z"/>
                <w:rFonts w:ascii="Arial" w:eastAsia="Times New Roman" w:hAnsi="Arial"/>
                <w:sz w:val="18"/>
                <w:lang w:eastAsia="en-GB"/>
              </w:rPr>
            </w:pPr>
            <w:del w:id="2043" w:author="Lenovo-TL" w:date="2025-07-17T16:10:00Z" w16du:dateUtc="2025-07-17T14:10:00Z">
              <w:r w:rsidRPr="00B250C2" w:rsidDel="00076CF1">
                <w:rPr>
                  <w:rFonts w:ascii="Arial" w:eastAsia="Times New Roman" w:hAnsi="Arial"/>
                  <w:sz w:val="18"/>
                  <w:lang w:eastAsia="en-GB"/>
                </w:rPr>
                <w:delText>NOTE:</w:delText>
              </w:r>
              <w:r w:rsidRPr="00B250C2" w:rsidDel="00076CF1">
                <w:rPr>
                  <w:rFonts w:ascii="Arial" w:eastAsia="Times New Roman" w:hAnsi="Arial"/>
                  <w:noProof/>
                  <w:sz w:val="18"/>
                  <w:lang w:eastAsia="en-GB"/>
                </w:rPr>
                <w:tab/>
                <w:delText xml:space="preserve">The manadatory </w:delText>
              </w:r>
              <w:r w:rsidRPr="00B250C2" w:rsidDel="00076CF1">
                <w:rPr>
                  <w:rFonts w:ascii="Arial" w:eastAsia="Times New Roman" w:hAnsi="Arial"/>
                  <w:sz w:val="18"/>
                  <w:lang w:eastAsia="en-GB"/>
                </w:rPr>
                <w:delText>HTTP error status code for the &lt;e.g. POST&gt; method listed in Table 5.2.7.1-1 of 3GPP TS 29.500 [4] also apply.</w:delText>
              </w:r>
            </w:del>
          </w:p>
        </w:tc>
      </w:tr>
    </w:tbl>
    <w:p w14:paraId="7606BFC5" w14:textId="50D41619" w:rsidR="00B250C2" w:rsidRPr="00B250C2" w:rsidDel="00076CF1" w:rsidRDefault="00B250C2" w:rsidP="00B250C2">
      <w:pPr>
        <w:overflowPunct w:val="0"/>
        <w:autoSpaceDE w:val="0"/>
        <w:autoSpaceDN w:val="0"/>
        <w:adjustRightInd w:val="0"/>
        <w:textAlignment w:val="baseline"/>
        <w:rPr>
          <w:del w:id="2044" w:author="Lenovo-TL" w:date="2025-07-17T16:10:00Z" w16du:dateUtc="2025-07-17T14:10:00Z"/>
          <w:rFonts w:eastAsia="Times New Roman"/>
          <w:lang w:eastAsia="en-GB"/>
        </w:rPr>
      </w:pPr>
    </w:p>
    <w:p w14:paraId="7BF7DAFB" w14:textId="65D834E9"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2045" w:author="Lenovo-TL" w:date="2025-07-17T16:10:00Z" w16du:dateUtc="2025-07-17T14:10:00Z"/>
          <w:rFonts w:ascii="Arial" w:eastAsia="Times New Roman" w:hAnsi="Arial"/>
          <w:lang w:eastAsia="en-GB"/>
        </w:rPr>
      </w:pPr>
      <w:bookmarkStart w:id="2046" w:name="_Toc510696620"/>
      <w:bookmarkStart w:id="2047" w:name="_Toc35971411"/>
      <w:del w:id="2048" w:author="Lenovo-TL" w:date="2025-07-17T16:10:00Z" w16du:dateUtc="2025-07-17T14:10:00Z">
        <w:r w:rsidRPr="00B250C2" w:rsidDel="00076CF1">
          <w:rPr>
            <w:rFonts w:ascii="Arial" w:eastAsia="Times New Roman" w:hAnsi="Arial"/>
            <w:lang w:eastAsia="en-GB"/>
          </w:rPr>
          <w:lastRenderedPageBreak/>
          <w:delText>6.1.3.2.4.3</w:delText>
        </w:r>
        <w:r w:rsidRPr="00B250C2" w:rsidDel="00076CF1">
          <w:rPr>
            <w:rFonts w:ascii="Arial" w:eastAsia="Times New Roman" w:hAnsi="Arial"/>
            <w:lang w:eastAsia="en-GB"/>
          </w:rPr>
          <w:tab/>
          <w:delText>Operation: &lt; operation 2 &gt;</w:delText>
        </w:r>
        <w:bookmarkEnd w:id="2046"/>
        <w:bookmarkEnd w:id="2047"/>
      </w:del>
    </w:p>
    <w:p w14:paraId="6E98B71B" w14:textId="753A7D42" w:rsidR="00B250C2" w:rsidRPr="00B250C2" w:rsidDel="00076CF1" w:rsidRDefault="00B250C2" w:rsidP="00B250C2">
      <w:pPr>
        <w:overflowPunct w:val="0"/>
        <w:autoSpaceDE w:val="0"/>
        <w:autoSpaceDN w:val="0"/>
        <w:adjustRightInd w:val="0"/>
        <w:textAlignment w:val="baseline"/>
        <w:rPr>
          <w:del w:id="2049" w:author="Lenovo-TL" w:date="2025-07-17T16:10:00Z" w16du:dateUtc="2025-07-17T14:10:00Z"/>
          <w:rFonts w:eastAsia="Times New Roman"/>
          <w:i/>
          <w:color w:val="0000FF"/>
          <w:lang w:eastAsia="en-GB"/>
        </w:rPr>
      </w:pPr>
      <w:del w:id="2050" w:author="Lenovo-TL" w:date="2025-07-17T16:10:00Z" w16du:dateUtc="2025-07-17T14:10:00Z">
        <w:r w:rsidRPr="00B250C2" w:rsidDel="00076CF1">
          <w:rPr>
            <w:rFonts w:eastAsia="Times New Roman"/>
            <w:i/>
            <w:color w:val="0000FF"/>
            <w:lang w:eastAsia="en-GB"/>
          </w:rPr>
          <w:delText>And so on if there are more than two operations supported by the resource. Same structure as in clause 6.1.3.2.4.1.</w:delText>
        </w:r>
      </w:del>
    </w:p>
    <w:p w14:paraId="73B5849C" w14:textId="517DB165"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051" w:author="Lenovo-TL" w:date="2025-07-17T16:10:00Z" w16du:dateUtc="2025-07-17T14:10:00Z"/>
          <w:rFonts w:ascii="Arial" w:eastAsia="Times New Roman" w:hAnsi="Arial"/>
          <w:sz w:val="24"/>
          <w:lang w:eastAsia="en-GB"/>
        </w:rPr>
      </w:pPr>
      <w:bookmarkStart w:id="2052" w:name="_Toc510696621"/>
      <w:bookmarkStart w:id="2053" w:name="_Toc35971412"/>
      <w:bookmarkStart w:id="2054" w:name="_Toc201558043"/>
      <w:del w:id="2055" w:author="Lenovo-TL" w:date="2025-07-17T16:10:00Z" w16du:dateUtc="2025-07-17T14:10:00Z">
        <w:r w:rsidRPr="00B250C2" w:rsidDel="00076CF1">
          <w:rPr>
            <w:rFonts w:ascii="Arial" w:eastAsia="Times New Roman" w:hAnsi="Arial"/>
            <w:sz w:val="24"/>
            <w:lang w:eastAsia="en-GB"/>
          </w:rPr>
          <w:delText>6.1.3.3</w:delText>
        </w:r>
        <w:r w:rsidRPr="00B250C2" w:rsidDel="00076CF1">
          <w:rPr>
            <w:rFonts w:ascii="Arial" w:eastAsia="Times New Roman" w:hAnsi="Arial"/>
            <w:sz w:val="24"/>
            <w:lang w:eastAsia="en-GB"/>
          </w:rPr>
          <w:tab/>
          <w:delText>Resource: &lt;resource 2&gt;</w:delText>
        </w:r>
        <w:bookmarkEnd w:id="2052"/>
        <w:bookmarkEnd w:id="2053"/>
        <w:bookmarkEnd w:id="2054"/>
      </w:del>
    </w:p>
    <w:p w14:paraId="15AD53FA" w14:textId="02479136" w:rsidR="00B250C2" w:rsidRPr="00B250C2" w:rsidDel="00076CF1" w:rsidRDefault="00B250C2" w:rsidP="00B250C2">
      <w:pPr>
        <w:overflowPunct w:val="0"/>
        <w:autoSpaceDE w:val="0"/>
        <w:autoSpaceDN w:val="0"/>
        <w:adjustRightInd w:val="0"/>
        <w:textAlignment w:val="baseline"/>
        <w:rPr>
          <w:del w:id="2056" w:author="Lenovo-TL" w:date="2025-07-17T16:10:00Z" w16du:dateUtc="2025-07-17T14:10:00Z"/>
          <w:rFonts w:eastAsia="Times New Roman"/>
          <w:i/>
          <w:color w:val="0000FF"/>
          <w:lang w:eastAsia="en-GB"/>
        </w:rPr>
      </w:pPr>
      <w:del w:id="2057" w:author="Lenovo-TL" w:date="2025-07-17T16:10:00Z" w16du:dateUtc="2025-07-17T14:10:00Z">
        <w:r w:rsidRPr="00B250C2" w:rsidDel="00076CF1">
          <w:rPr>
            <w:rFonts w:eastAsia="Times New Roman"/>
            <w:i/>
            <w:color w:val="0000FF"/>
            <w:lang w:eastAsia="en-GB"/>
          </w:rPr>
          <w:delText>And so on if there are more than two resources supported by the service. Same structure as in clause 6.1.3.2.</w:delText>
        </w:r>
      </w:del>
    </w:p>
    <w:p w14:paraId="357B68AD" w14:textId="5668891E"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058" w:author="Lenovo-TL" w:date="2025-07-17T16:10:00Z" w16du:dateUtc="2025-07-17T14:10:00Z"/>
          <w:rFonts w:ascii="Arial" w:eastAsia="Times New Roman" w:hAnsi="Arial"/>
          <w:sz w:val="28"/>
          <w:lang w:eastAsia="en-GB"/>
        </w:rPr>
      </w:pPr>
      <w:bookmarkStart w:id="2059" w:name="_Toc510696622"/>
      <w:bookmarkStart w:id="2060" w:name="_Toc35971413"/>
      <w:bookmarkStart w:id="2061" w:name="_Toc201558044"/>
      <w:del w:id="2062" w:author="Lenovo-TL" w:date="2025-07-17T16:10:00Z" w16du:dateUtc="2025-07-17T14:10:00Z">
        <w:r w:rsidRPr="00B250C2" w:rsidDel="00076CF1">
          <w:rPr>
            <w:rFonts w:ascii="Arial" w:eastAsia="Times New Roman" w:hAnsi="Arial"/>
            <w:sz w:val="28"/>
            <w:lang w:eastAsia="en-GB"/>
          </w:rPr>
          <w:delText>6.1.4</w:delText>
        </w:r>
        <w:r w:rsidRPr="00B250C2" w:rsidDel="00076CF1">
          <w:rPr>
            <w:rFonts w:ascii="Arial" w:eastAsia="Times New Roman" w:hAnsi="Arial"/>
            <w:sz w:val="28"/>
            <w:lang w:eastAsia="en-GB"/>
          </w:rPr>
          <w:tab/>
          <w:delText>Custom Operations without associated resources</w:delText>
        </w:r>
        <w:bookmarkEnd w:id="2059"/>
        <w:bookmarkEnd w:id="2060"/>
        <w:bookmarkEnd w:id="2061"/>
      </w:del>
    </w:p>
    <w:p w14:paraId="5A6B79EE" w14:textId="40BE81D3"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063" w:author="Lenovo-TL" w:date="2025-07-17T16:10:00Z" w16du:dateUtc="2025-07-17T14:10:00Z"/>
          <w:rFonts w:ascii="Arial" w:eastAsia="Times New Roman" w:hAnsi="Arial"/>
          <w:sz w:val="24"/>
          <w:lang w:eastAsia="en-GB"/>
        </w:rPr>
      </w:pPr>
      <w:bookmarkStart w:id="2064" w:name="_Toc510696623"/>
      <w:bookmarkStart w:id="2065" w:name="_Toc35971414"/>
      <w:bookmarkStart w:id="2066" w:name="_Toc201558045"/>
      <w:del w:id="2067" w:author="Lenovo-TL" w:date="2025-07-17T16:10:00Z" w16du:dateUtc="2025-07-17T14:10:00Z">
        <w:r w:rsidRPr="00B250C2" w:rsidDel="00076CF1">
          <w:rPr>
            <w:rFonts w:ascii="Arial" w:eastAsia="Times New Roman" w:hAnsi="Arial"/>
            <w:sz w:val="24"/>
            <w:lang w:eastAsia="en-GB"/>
          </w:rPr>
          <w:delText>6.1.4.1</w:delText>
        </w:r>
        <w:r w:rsidRPr="00B250C2" w:rsidDel="00076CF1">
          <w:rPr>
            <w:rFonts w:ascii="Arial" w:eastAsia="Times New Roman" w:hAnsi="Arial"/>
            <w:sz w:val="24"/>
            <w:lang w:eastAsia="en-GB"/>
          </w:rPr>
          <w:tab/>
          <w:delText>Overview</w:delText>
        </w:r>
        <w:bookmarkEnd w:id="2064"/>
        <w:bookmarkEnd w:id="2065"/>
        <w:bookmarkEnd w:id="2066"/>
      </w:del>
    </w:p>
    <w:p w14:paraId="68318B6E" w14:textId="4A9D5A56" w:rsidR="00B250C2" w:rsidRPr="00B250C2" w:rsidDel="00076CF1" w:rsidRDefault="00B250C2" w:rsidP="00B250C2">
      <w:pPr>
        <w:overflowPunct w:val="0"/>
        <w:autoSpaceDE w:val="0"/>
        <w:autoSpaceDN w:val="0"/>
        <w:adjustRightInd w:val="0"/>
        <w:textAlignment w:val="baseline"/>
        <w:rPr>
          <w:del w:id="2068" w:author="Lenovo-TL" w:date="2025-07-17T16:10:00Z" w16du:dateUtc="2025-07-17T14:10:00Z"/>
          <w:rFonts w:eastAsia="Times New Roman"/>
          <w:i/>
          <w:color w:val="0000FF"/>
          <w:lang w:eastAsia="en-GB"/>
        </w:rPr>
      </w:pPr>
      <w:del w:id="2069" w:author="Lenovo-TL" w:date="2025-07-17T16:10:00Z" w16du:dateUtc="2025-07-17T14:10:00Z">
        <w:r w:rsidRPr="00B250C2" w:rsidDel="00076CF1">
          <w:rPr>
            <w:rFonts w:eastAsia="Times New Roman"/>
            <w:i/>
            <w:color w:val="0000FF"/>
            <w:lang w:eastAsia="en-GB"/>
          </w:rPr>
          <w:delText>This clause will specify custom operations without any associated resource (i.e. RPC) supported by this API.</w:delText>
        </w:r>
      </w:del>
    </w:p>
    <w:p w14:paraId="4FBEF159" w14:textId="52C4D5E7" w:rsidR="00B250C2" w:rsidRPr="00B250C2" w:rsidDel="00076CF1" w:rsidRDefault="00B250C2" w:rsidP="00B250C2">
      <w:pPr>
        <w:overflowPunct w:val="0"/>
        <w:autoSpaceDE w:val="0"/>
        <w:autoSpaceDN w:val="0"/>
        <w:adjustRightInd w:val="0"/>
        <w:textAlignment w:val="baseline"/>
        <w:rPr>
          <w:del w:id="2070" w:author="Lenovo-TL" w:date="2025-07-17T16:10:00Z" w16du:dateUtc="2025-07-17T14:10:00Z"/>
          <w:rFonts w:eastAsia="Times New Roman"/>
          <w:lang w:eastAsia="en-GB"/>
        </w:rPr>
      </w:pPr>
      <w:del w:id="2071" w:author="Lenovo-TL" w:date="2025-07-17T16:10:00Z" w16du:dateUtc="2025-07-17T14:10:00Z">
        <w:r w:rsidRPr="00B250C2" w:rsidDel="00076CF1">
          <w:rPr>
            <w:rFonts w:eastAsia="Times New Roman"/>
            <w:lang w:eastAsia="en-GB"/>
          </w:rPr>
          <w:delText>The URI structure for Custom Operations without associated resources is included as part of the Figure 6.1.3.1-1</w:delText>
        </w:r>
      </w:del>
    </w:p>
    <w:p w14:paraId="6B3DBCDE" w14:textId="6DD559AD" w:rsidR="00B250C2" w:rsidRPr="00B250C2" w:rsidDel="00076CF1" w:rsidRDefault="00B250C2" w:rsidP="00B250C2">
      <w:pPr>
        <w:keepNext/>
        <w:keepLines/>
        <w:overflowPunct w:val="0"/>
        <w:autoSpaceDE w:val="0"/>
        <w:autoSpaceDN w:val="0"/>
        <w:adjustRightInd w:val="0"/>
        <w:spacing w:before="60"/>
        <w:jc w:val="center"/>
        <w:textAlignment w:val="baseline"/>
        <w:rPr>
          <w:del w:id="2072" w:author="Lenovo-TL" w:date="2025-07-17T16:10:00Z" w16du:dateUtc="2025-07-17T14:10:00Z"/>
          <w:rFonts w:ascii="Arial" w:eastAsia="Times New Roman" w:hAnsi="Arial"/>
          <w:b/>
          <w:lang w:eastAsia="en-GB"/>
        </w:rPr>
      </w:pPr>
      <w:del w:id="2073" w:author="Lenovo-TL" w:date="2025-07-17T16:10:00Z" w16du:dateUtc="2025-07-17T14:10:00Z">
        <w:r w:rsidRPr="00B250C2" w:rsidDel="00076CF1">
          <w:rPr>
            <w:rFonts w:ascii="Arial" w:eastAsia="Times New Roman" w:hAnsi="Arial"/>
            <w:b/>
            <w:lang w:eastAsia="en-GB"/>
          </w:rPr>
          <w:delText>Table 6.1.4.1-1: Custom operations without associated resources</w:delText>
        </w:r>
      </w:del>
    </w:p>
    <w:tbl>
      <w:tblPr>
        <w:tblW w:w="46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280"/>
        <w:gridCol w:w="1708"/>
        <w:gridCol w:w="3871"/>
      </w:tblGrid>
      <w:tr w:rsidR="00B250C2" w:rsidRPr="00B250C2" w:rsidDel="00076CF1" w14:paraId="2261E9ED" w14:textId="66C21A51" w:rsidTr="00B958D8">
        <w:trPr>
          <w:jc w:val="center"/>
          <w:del w:id="2074" w:author="Lenovo-TL" w:date="2025-07-17T16:10:00Z"/>
        </w:trPr>
        <w:tc>
          <w:tcPr>
            <w:tcW w:w="1851" w:type="pct"/>
            <w:shd w:val="clear" w:color="auto" w:fill="C0C0C0"/>
            <w:vAlign w:val="center"/>
            <w:hideMark/>
          </w:tcPr>
          <w:p w14:paraId="3A83932D" w14:textId="63347A17" w:rsidR="00B250C2" w:rsidRPr="00B250C2" w:rsidDel="00076CF1" w:rsidRDefault="00B250C2" w:rsidP="00B250C2">
            <w:pPr>
              <w:keepNext/>
              <w:keepLines/>
              <w:overflowPunct w:val="0"/>
              <w:autoSpaceDE w:val="0"/>
              <w:autoSpaceDN w:val="0"/>
              <w:adjustRightInd w:val="0"/>
              <w:spacing w:after="0"/>
              <w:jc w:val="center"/>
              <w:textAlignment w:val="baseline"/>
              <w:rPr>
                <w:del w:id="2075" w:author="Lenovo-TL" w:date="2025-07-17T16:10:00Z" w16du:dateUtc="2025-07-17T14:10:00Z"/>
                <w:rFonts w:ascii="Arial" w:eastAsia="Times New Roman" w:hAnsi="Arial"/>
                <w:b/>
                <w:sz w:val="18"/>
                <w:lang w:eastAsia="en-GB"/>
              </w:rPr>
            </w:pPr>
            <w:del w:id="2076" w:author="Lenovo-TL" w:date="2025-07-17T16:10:00Z" w16du:dateUtc="2025-07-17T14:10:00Z">
              <w:r w:rsidRPr="00B250C2" w:rsidDel="00076CF1">
                <w:rPr>
                  <w:rFonts w:ascii="Arial" w:eastAsia="Times New Roman" w:hAnsi="Arial"/>
                  <w:b/>
                  <w:sz w:val="18"/>
                  <w:lang w:eastAsia="en-GB"/>
                </w:rPr>
                <w:delText>Custom operation URI</w:delText>
              </w:r>
            </w:del>
          </w:p>
        </w:tc>
        <w:tc>
          <w:tcPr>
            <w:tcW w:w="964" w:type="pct"/>
            <w:shd w:val="clear" w:color="auto" w:fill="C0C0C0"/>
            <w:vAlign w:val="center"/>
            <w:hideMark/>
          </w:tcPr>
          <w:p w14:paraId="64B1E902" w14:textId="04E3C673" w:rsidR="00B250C2" w:rsidRPr="00B250C2" w:rsidDel="00076CF1" w:rsidRDefault="00B250C2" w:rsidP="00B250C2">
            <w:pPr>
              <w:keepNext/>
              <w:keepLines/>
              <w:overflowPunct w:val="0"/>
              <w:autoSpaceDE w:val="0"/>
              <w:autoSpaceDN w:val="0"/>
              <w:adjustRightInd w:val="0"/>
              <w:spacing w:after="0"/>
              <w:jc w:val="center"/>
              <w:textAlignment w:val="baseline"/>
              <w:rPr>
                <w:del w:id="2077" w:author="Lenovo-TL" w:date="2025-07-17T16:10:00Z" w16du:dateUtc="2025-07-17T14:10:00Z"/>
                <w:rFonts w:ascii="Arial" w:eastAsia="Times New Roman" w:hAnsi="Arial"/>
                <w:b/>
                <w:sz w:val="18"/>
                <w:lang w:eastAsia="en-GB"/>
              </w:rPr>
            </w:pPr>
            <w:del w:id="2078" w:author="Lenovo-TL" w:date="2025-07-17T16:10:00Z" w16du:dateUtc="2025-07-17T14:10:00Z">
              <w:r w:rsidRPr="00B250C2" w:rsidDel="00076CF1">
                <w:rPr>
                  <w:rFonts w:ascii="Arial" w:eastAsia="Times New Roman" w:hAnsi="Arial"/>
                  <w:b/>
                  <w:sz w:val="18"/>
                  <w:lang w:eastAsia="en-GB"/>
                </w:rPr>
                <w:delText>Mapped HTTP method</w:delText>
              </w:r>
            </w:del>
          </w:p>
        </w:tc>
        <w:tc>
          <w:tcPr>
            <w:tcW w:w="2185" w:type="pct"/>
            <w:shd w:val="clear" w:color="auto" w:fill="C0C0C0"/>
            <w:vAlign w:val="center"/>
            <w:hideMark/>
          </w:tcPr>
          <w:p w14:paraId="1844CC64" w14:textId="21A58A94" w:rsidR="00B250C2" w:rsidRPr="00B250C2" w:rsidDel="00076CF1" w:rsidRDefault="00B250C2" w:rsidP="00B250C2">
            <w:pPr>
              <w:keepNext/>
              <w:keepLines/>
              <w:overflowPunct w:val="0"/>
              <w:autoSpaceDE w:val="0"/>
              <w:autoSpaceDN w:val="0"/>
              <w:adjustRightInd w:val="0"/>
              <w:spacing w:after="0"/>
              <w:jc w:val="center"/>
              <w:textAlignment w:val="baseline"/>
              <w:rPr>
                <w:del w:id="2079" w:author="Lenovo-TL" w:date="2025-07-17T16:10:00Z" w16du:dateUtc="2025-07-17T14:10:00Z"/>
                <w:rFonts w:ascii="Arial" w:eastAsia="Times New Roman" w:hAnsi="Arial"/>
                <w:b/>
                <w:sz w:val="18"/>
                <w:lang w:eastAsia="en-GB"/>
              </w:rPr>
            </w:pPr>
            <w:del w:id="2080"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247DC637" w14:textId="70FD09B2" w:rsidTr="00B958D8">
        <w:trPr>
          <w:jc w:val="center"/>
          <w:del w:id="2081" w:author="Lenovo-TL" w:date="2025-07-17T16:10:00Z"/>
        </w:trPr>
        <w:tc>
          <w:tcPr>
            <w:tcW w:w="1851" w:type="pct"/>
            <w:hideMark/>
          </w:tcPr>
          <w:p w14:paraId="2157FB85" w14:textId="0E8744E2" w:rsidR="00B250C2" w:rsidRPr="00B250C2" w:rsidDel="00076CF1" w:rsidRDefault="00B250C2" w:rsidP="00B250C2">
            <w:pPr>
              <w:keepNext/>
              <w:keepLines/>
              <w:overflowPunct w:val="0"/>
              <w:autoSpaceDE w:val="0"/>
              <w:autoSpaceDN w:val="0"/>
              <w:adjustRightInd w:val="0"/>
              <w:spacing w:after="0"/>
              <w:textAlignment w:val="baseline"/>
              <w:rPr>
                <w:del w:id="2082" w:author="Lenovo-TL" w:date="2025-07-17T16:10:00Z" w16du:dateUtc="2025-07-17T14:10:00Z"/>
                <w:rFonts w:ascii="Arial" w:eastAsia="Times New Roman" w:hAnsi="Arial"/>
                <w:sz w:val="18"/>
                <w:lang w:eastAsia="en-GB"/>
              </w:rPr>
            </w:pPr>
            <w:del w:id="2083" w:author="Lenovo-TL" w:date="2025-07-17T16:10:00Z" w16du:dateUtc="2025-07-17T14:10:00Z">
              <w:r w:rsidRPr="00B250C2" w:rsidDel="00076CF1">
                <w:rPr>
                  <w:rFonts w:ascii="Arial" w:eastAsia="Times New Roman" w:hAnsi="Arial"/>
                  <w:sz w:val="18"/>
                  <w:lang w:eastAsia="en-GB"/>
                </w:rPr>
                <w:delText>&lt;custom operation URI&gt;</w:delText>
              </w:r>
            </w:del>
          </w:p>
        </w:tc>
        <w:tc>
          <w:tcPr>
            <w:tcW w:w="964" w:type="pct"/>
            <w:hideMark/>
          </w:tcPr>
          <w:p w14:paraId="4758EFAA" w14:textId="644A03F7" w:rsidR="00B250C2" w:rsidRPr="00B250C2" w:rsidDel="00076CF1" w:rsidRDefault="00B250C2" w:rsidP="00B250C2">
            <w:pPr>
              <w:keepNext/>
              <w:keepLines/>
              <w:overflowPunct w:val="0"/>
              <w:autoSpaceDE w:val="0"/>
              <w:autoSpaceDN w:val="0"/>
              <w:adjustRightInd w:val="0"/>
              <w:spacing w:after="0"/>
              <w:textAlignment w:val="baseline"/>
              <w:rPr>
                <w:del w:id="2084" w:author="Lenovo-TL" w:date="2025-07-17T16:10:00Z" w16du:dateUtc="2025-07-17T14:10:00Z"/>
                <w:rFonts w:ascii="Arial" w:eastAsia="Times New Roman" w:hAnsi="Arial"/>
                <w:sz w:val="18"/>
                <w:lang w:eastAsia="en-GB"/>
              </w:rPr>
            </w:pPr>
            <w:del w:id="2085" w:author="Lenovo-TL" w:date="2025-07-17T16:10:00Z" w16du:dateUtc="2025-07-17T14:10:00Z">
              <w:r w:rsidRPr="00B250C2" w:rsidDel="00076CF1">
                <w:rPr>
                  <w:rFonts w:ascii="Arial" w:eastAsia="Times New Roman" w:hAnsi="Arial"/>
                  <w:sz w:val="18"/>
                  <w:lang w:eastAsia="en-GB"/>
                </w:rPr>
                <w:delText>e.g.POST</w:delText>
              </w:r>
            </w:del>
          </w:p>
        </w:tc>
        <w:tc>
          <w:tcPr>
            <w:tcW w:w="2185" w:type="pct"/>
            <w:hideMark/>
          </w:tcPr>
          <w:p w14:paraId="39EF1823" w14:textId="0397C8BF" w:rsidR="00B250C2" w:rsidRPr="00B250C2" w:rsidDel="00076CF1" w:rsidRDefault="00B250C2" w:rsidP="00B250C2">
            <w:pPr>
              <w:keepNext/>
              <w:keepLines/>
              <w:overflowPunct w:val="0"/>
              <w:autoSpaceDE w:val="0"/>
              <w:autoSpaceDN w:val="0"/>
              <w:adjustRightInd w:val="0"/>
              <w:spacing w:after="0"/>
              <w:textAlignment w:val="baseline"/>
              <w:rPr>
                <w:del w:id="2086" w:author="Lenovo-TL" w:date="2025-07-17T16:10:00Z" w16du:dateUtc="2025-07-17T14:10:00Z"/>
                <w:rFonts w:ascii="Arial" w:eastAsia="Times New Roman" w:hAnsi="Arial"/>
                <w:sz w:val="18"/>
                <w:lang w:eastAsia="en-GB"/>
              </w:rPr>
            </w:pPr>
            <w:del w:id="2087" w:author="Lenovo-TL" w:date="2025-07-17T16:10:00Z" w16du:dateUtc="2025-07-17T14:10:00Z">
              <w:r w:rsidRPr="00B250C2" w:rsidDel="00076CF1">
                <w:rPr>
                  <w:rFonts w:ascii="Arial" w:eastAsia="Times New Roman" w:hAnsi="Arial"/>
                  <w:sz w:val="18"/>
                  <w:lang w:eastAsia="en-GB"/>
                </w:rPr>
                <w:delText>&lt;Operation executed by Custom operation&gt;</w:delText>
              </w:r>
            </w:del>
          </w:p>
        </w:tc>
      </w:tr>
      <w:tr w:rsidR="00B250C2" w:rsidRPr="00B250C2" w:rsidDel="00076CF1" w14:paraId="20009BB5" w14:textId="4A529B2F" w:rsidTr="00B958D8">
        <w:trPr>
          <w:jc w:val="center"/>
          <w:del w:id="2088" w:author="Lenovo-TL" w:date="2025-07-17T16:10:00Z"/>
        </w:trPr>
        <w:tc>
          <w:tcPr>
            <w:tcW w:w="1851" w:type="pct"/>
          </w:tcPr>
          <w:p w14:paraId="0829FB1C" w14:textId="3669E85A" w:rsidR="00B250C2" w:rsidRPr="00B250C2" w:rsidDel="00076CF1" w:rsidRDefault="00B250C2" w:rsidP="00B250C2">
            <w:pPr>
              <w:keepNext/>
              <w:keepLines/>
              <w:overflowPunct w:val="0"/>
              <w:autoSpaceDE w:val="0"/>
              <w:autoSpaceDN w:val="0"/>
              <w:adjustRightInd w:val="0"/>
              <w:spacing w:after="0"/>
              <w:textAlignment w:val="baseline"/>
              <w:rPr>
                <w:del w:id="2089" w:author="Lenovo-TL" w:date="2025-07-17T16:10:00Z" w16du:dateUtc="2025-07-17T14:10:00Z"/>
                <w:rFonts w:ascii="Arial" w:eastAsia="Times New Roman" w:hAnsi="Arial"/>
                <w:sz w:val="18"/>
                <w:lang w:eastAsia="en-GB"/>
              </w:rPr>
            </w:pPr>
          </w:p>
        </w:tc>
        <w:tc>
          <w:tcPr>
            <w:tcW w:w="964" w:type="pct"/>
          </w:tcPr>
          <w:p w14:paraId="4D930D74" w14:textId="180393BF" w:rsidR="00B250C2" w:rsidRPr="00B250C2" w:rsidDel="00076CF1" w:rsidRDefault="00B250C2" w:rsidP="00B250C2">
            <w:pPr>
              <w:keepNext/>
              <w:keepLines/>
              <w:overflowPunct w:val="0"/>
              <w:autoSpaceDE w:val="0"/>
              <w:autoSpaceDN w:val="0"/>
              <w:adjustRightInd w:val="0"/>
              <w:spacing w:after="0"/>
              <w:textAlignment w:val="baseline"/>
              <w:rPr>
                <w:del w:id="2090" w:author="Lenovo-TL" w:date="2025-07-17T16:10:00Z" w16du:dateUtc="2025-07-17T14:10:00Z"/>
                <w:rFonts w:ascii="Arial" w:eastAsia="Times New Roman" w:hAnsi="Arial"/>
                <w:sz w:val="18"/>
                <w:lang w:eastAsia="en-GB"/>
              </w:rPr>
            </w:pPr>
          </w:p>
        </w:tc>
        <w:tc>
          <w:tcPr>
            <w:tcW w:w="2185" w:type="pct"/>
          </w:tcPr>
          <w:p w14:paraId="1D780265" w14:textId="5C47D210" w:rsidR="00B250C2" w:rsidRPr="00B250C2" w:rsidDel="00076CF1" w:rsidRDefault="00B250C2" w:rsidP="00B250C2">
            <w:pPr>
              <w:keepNext/>
              <w:keepLines/>
              <w:overflowPunct w:val="0"/>
              <w:autoSpaceDE w:val="0"/>
              <w:autoSpaceDN w:val="0"/>
              <w:adjustRightInd w:val="0"/>
              <w:spacing w:after="0"/>
              <w:textAlignment w:val="baseline"/>
              <w:rPr>
                <w:del w:id="2091" w:author="Lenovo-TL" w:date="2025-07-17T16:10:00Z" w16du:dateUtc="2025-07-17T14:10:00Z"/>
                <w:rFonts w:ascii="Arial" w:eastAsia="Times New Roman" w:hAnsi="Arial"/>
                <w:sz w:val="18"/>
                <w:lang w:eastAsia="en-GB"/>
              </w:rPr>
            </w:pPr>
          </w:p>
        </w:tc>
      </w:tr>
    </w:tbl>
    <w:p w14:paraId="52623F60" w14:textId="5E183F13" w:rsidR="00B250C2" w:rsidRPr="00B250C2" w:rsidDel="00076CF1" w:rsidRDefault="00B250C2" w:rsidP="00B250C2">
      <w:pPr>
        <w:overflowPunct w:val="0"/>
        <w:autoSpaceDE w:val="0"/>
        <w:autoSpaceDN w:val="0"/>
        <w:adjustRightInd w:val="0"/>
        <w:textAlignment w:val="baseline"/>
        <w:rPr>
          <w:del w:id="2092" w:author="Lenovo-TL" w:date="2025-07-17T16:10:00Z" w16du:dateUtc="2025-07-17T14:10:00Z"/>
          <w:rFonts w:eastAsia="Times New Roman"/>
          <w:lang w:eastAsia="en-GB"/>
        </w:rPr>
      </w:pPr>
    </w:p>
    <w:p w14:paraId="1E2630CD" w14:textId="11BAB350"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093" w:author="Lenovo-TL" w:date="2025-07-17T16:10:00Z" w16du:dateUtc="2025-07-17T14:10:00Z"/>
          <w:rFonts w:ascii="Arial" w:eastAsia="Times New Roman" w:hAnsi="Arial"/>
          <w:sz w:val="24"/>
          <w:lang w:eastAsia="en-GB"/>
        </w:rPr>
      </w:pPr>
      <w:bookmarkStart w:id="2094" w:name="_Toc510696624"/>
      <w:bookmarkStart w:id="2095" w:name="_Toc35971415"/>
      <w:bookmarkStart w:id="2096" w:name="_Toc201558046"/>
      <w:del w:id="2097" w:author="Lenovo-TL" w:date="2025-07-17T16:10:00Z" w16du:dateUtc="2025-07-17T14:10:00Z">
        <w:r w:rsidRPr="00B250C2" w:rsidDel="00076CF1">
          <w:rPr>
            <w:rFonts w:ascii="Arial" w:eastAsia="Times New Roman" w:hAnsi="Arial"/>
            <w:sz w:val="24"/>
            <w:lang w:eastAsia="en-GB"/>
          </w:rPr>
          <w:delText>6.1.4.2</w:delText>
        </w:r>
        <w:r w:rsidRPr="00B250C2" w:rsidDel="00076CF1">
          <w:rPr>
            <w:rFonts w:ascii="Arial" w:eastAsia="Times New Roman" w:hAnsi="Arial"/>
            <w:sz w:val="24"/>
            <w:lang w:eastAsia="en-GB"/>
          </w:rPr>
          <w:tab/>
          <w:delText>Operation: &lt;operation 1&gt;</w:delText>
        </w:r>
        <w:bookmarkEnd w:id="2094"/>
        <w:bookmarkEnd w:id="2095"/>
        <w:bookmarkEnd w:id="2096"/>
      </w:del>
    </w:p>
    <w:p w14:paraId="3A2AE3AB" w14:textId="1A041130" w:rsidR="00B250C2" w:rsidRPr="00B250C2" w:rsidDel="00076CF1" w:rsidRDefault="00B250C2" w:rsidP="00B250C2">
      <w:pPr>
        <w:overflowPunct w:val="0"/>
        <w:autoSpaceDE w:val="0"/>
        <w:autoSpaceDN w:val="0"/>
        <w:adjustRightInd w:val="0"/>
        <w:textAlignment w:val="baseline"/>
        <w:rPr>
          <w:del w:id="2098" w:author="Lenovo-TL" w:date="2025-07-17T16:10:00Z" w16du:dateUtc="2025-07-17T14:10:00Z"/>
          <w:rFonts w:eastAsia="Times New Roman"/>
          <w:i/>
          <w:color w:val="0000FF"/>
          <w:lang w:eastAsia="en-GB"/>
        </w:rPr>
      </w:pPr>
      <w:del w:id="2099" w:author="Lenovo-TL" w:date="2025-07-17T16:10:00Z" w16du:dateUtc="2025-07-17T14:10:00Z">
        <w:r w:rsidRPr="00B250C2" w:rsidDel="00076CF1">
          <w:rPr>
            <w:rFonts w:eastAsia="Times New Roman"/>
            <w:i/>
            <w:color w:val="0000FF"/>
            <w:lang w:eastAsia="en-GB"/>
          </w:rPr>
          <w:delText>Where &lt;operation 1&gt; is to be replaced by the name of the custom operation, e.g. Authentication_Information_Request.</w:delText>
        </w:r>
      </w:del>
    </w:p>
    <w:p w14:paraId="1A6CDDA2" w14:textId="0BA5E95B" w:rsidR="00B250C2" w:rsidRPr="00B250C2" w:rsidDel="00076CF1" w:rsidRDefault="00B250C2" w:rsidP="00B250C2">
      <w:pPr>
        <w:overflowPunct w:val="0"/>
        <w:autoSpaceDE w:val="0"/>
        <w:autoSpaceDN w:val="0"/>
        <w:adjustRightInd w:val="0"/>
        <w:textAlignment w:val="baseline"/>
        <w:rPr>
          <w:del w:id="2100" w:author="Lenovo-TL" w:date="2025-07-17T16:10:00Z" w16du:dateUtc="2025-07-17T14:10:00Z"/>
          <w:rFonts w:eastAsia="Times New Roman"/>
          <w:i/>
          <w:color w:val="0000FF"/>
          <w:lang w:eastAsia="en-GB"/>
        </w:rPr>
      </w:pPr>
      <w:del w:id="2101" w:author="Lenovo-TL" w:date="2025-07-17T16:10:00Z" w16du:dateUtc="2025-07-17T14:10:00Z">
        <w:r w:rsidRPr="00B250C2" w:rsidDel="00076CF1">
          <w:rPr>
            <w:rFonts w:eastAsia="Times New Roman"/>
            <w:i/>
            <w:color w:val="0000FF"/>
            <w:lang w:eastAsia="en-GB"/>
          </w:rPr>
          <w:delText>It will describe, for each custom operation, the use and the URI of the operation, the HTTP method on which it is mapped, request and response data structures and response codes, and if applicable, HTTP headers specific to the operation.</w:delText>
        </w:r>
      </w:del>
    </w:p>
    <w:p w14:paraId="5D7F4067" w14:textId="54105BD7"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102" w:author="Lenovo-TL" w:date="2025-07-17T16:10:00Z" w16du:dateUtc="2025-07-17T14:10:00Z"/>
          <w:rFonts w:ascii="Arial" w:eastAsia="Times New Roman" w:hAnsi="Arial"/>
          <w:sz w:val="22"/>
          <w:lang w:eastAsia="en-GB"/>
        </w:rPr>
      </w:pPr>
      <w:bookmarkStart w:id="2103" w:name="_Toc510696625"/>
      <w:bookmarkStart w:id="2104" w:name="_Toc35971416"/>
      <w:bookmarkStart w:id="2105" w:name="_Toc201558047"/>
      <w:del w:id="2106" w:author="Lenovo-TL" w:date="2025-07-17T16:10:00Z" w16du:dateUtc="2025-07-17T14:10:00Z">
        <w:r w:rsidRPr="00B250C2" w:rsidDel="00076CF1">
          <w:rPr>
            <w:rFonts w:ascii="Arial" w:eastAsia="Times New Roman" w:hAnsi="Arial"/>
            <w:sz w:val="22"/>
            <w:lang w:eastAsia="en-GB"/>
          </w:rPr>
          <w:delText>6.1.4.2.1</w:delText>
        </w:r>
        <w:r w:rsidRPr="00B250C2" w:rsidDel="00076CF1">
          <w:rPr>
            <w:rFonts w:ascii="Arial" w:eastAsia="Times New Roman" w:hAnsi="Arial"/>
            <w:sz w:val="22"/>
            <w:lang w:eastAsia="en-GB"/>
          </w:rPr>
          <w:tab/>
          <w:delText>Description</w:delText>
        </w:r>
        <w:bookmarkEnd w:id="2103"/>
        <w:bookmarkEnd w:id="2104"/>
        <w:bookmarkEnd w:id="2105"/>
      </w:del>
    </w:p>
    <w:p w14:paraId="75D6A43A" w14:textId="24B22EDD" w:rsidR="00B250C2" w:rsidRPr="00B250C2" w:rsidDel="00076CF1" w:rsidRDefault="00B250C2" w:rsidP="00B250C2">
      <w:pPr>
        <w:overflowPunct w:val="0"/>
        <w:autoSpaceDE w:val="0"/>
        <w:autoSpaceDN w:val="0"/>
        <w:adjustRightInd w:val="0"/>
        <w:textAlignment w:val="baseline"/>
        <w:rPr>
          <w:del w:id="2107" w:author="Lenovo-TL" w:date="2025-07-17T16:10:00Z" w16du:dateUtc="2025-07-17T14:10:00Z"/>
          <w:rFonts w:eastAsia="Times New Roman"/>
          <w:i/>
          <w:color w:val="0000FF"/>
          <w:lang w:eastAsia="en-GB"/>
        </w:rPr>
      </w:pPr>
      <w:del w:id="2108" w:author="Lenovo-TL" w:date="2025-07-17T16:10:00Z" w16du:dateUtc="2025-07-17T14:10:00Z">
        <w:r w:rsidRPr="00B250C2" w:rsidDel="00076CF1">
          <w:rPr>
            <w:rFonts w:eastAsia="Times New Roman"/>
            <w:i/>
            <w:color w:val="0000FF"/>
            <w:lang w:eastAsia="en-GB"/>
          </w:rPr>
          <w:delText>This sublause will describe the custom operation and what it is used for, and the custom operation's URI.</w:delText>
        </w:r>
      </w:del>
    </w:p>
    <w:p w14:paraId="46674C17" w14:textId="78013ADE"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109" w:author="Lenovo-TL" w:date="2025-07-17T16:10:00Z" w16du:dateUtc="2025-07-17T14:10:00Z"/>
          <w:rFonts w:ascii="Arial" w:eastAsia="Times New Roman" w:hAnsi="Arial"/>
          <w:sz w:val="22"/>
          <w:lang w:eastAsia="en-GB"/>
        </w:rPr>
      </w:pPr>
      <w:bookmarkStart w:id="2110" w:name="_Toc510696626"/>
      <w:bookmarkStart w:id="2111" w:name="_Toc35971417"/>
      <w:bookmarkStart w:id="2112" w:name="_Toc201558048"/>
      <w:del w:id="2113" w:author="Lenovo-TL" w:date="2025-07-17T16:10:00Z" w16du:dateUtc="2025-07-17T14:10:00Z">
        <w:r w:rsidRPr="00B250C2" w:rsidDel="00076CF1">
          <w:rPr>
            <w:rFonts w:ascii="Arial" w:eastAsia="Times New Roman" w:hAnsi="Arial"/>
            <w:sz w:val="22"/>
            <w:lang w:eastAsia="en-GB"/>
          </w:rPr>
          <w:delText>6.1.4.2.2</w:delText>
        </w:r>
        <w:r w:rsidRPr="00B250C2" w:rsidDel="00076CF1">
          <w:rPr>
            <w:rFonts w:ascii="Arial" w:eastAsia="Times New Roman" w:hAnsi="Arial"/>
            <w:sz w:val="22"/>
            <w:lang w:eastAsia="en-GB"/>
          </w:rPr>
          <w:tab/>
          <w:delText>Operation Definition</w:delText>
        </w:r>
        <w:bookmarkEnd w:id="2110"/>
        <w:bookmarkEnd w:id="2111"/>
        <w:bookmarkEnd w:id="2112"/>
      </w:del>
    </w:p>
    <w:p w14:paraId="03DEF47D" w14:textId="3F0DC441" w:rsidR="00B250C2" w:rsidRPr="00B250C2" w:rsidDel="00076CF1" w:rsidRDefault="00B250C2" w:rsidP="00B250C2">
      <w:pPr>
        <w:overflowPunct w:val="0"/>
        <w:autoSpaceDE w:val="0"/>
        <w:autoSpaceDN w:val="0"/>
        <w:adjustRightInd w:val="0"/>
        <w:textAlignment w:val="baseline"/>
        <w:rPr>
          <w:del w:id="2114" w:author="Lenovo-TL" w:date="2025-07-17T16:10:00Z" w16du:dateUtc="2025-07-17T14:10:00Z"/>
          <w:rFonts w:eastAsia="Times New Roman"/>
          <w:i/>
          <w:color w:val="0000FF"/>
          <w:lang w:eastAsia="en-GB"/>
        </w:rPr>
      </w:pPr>
      <w:del w:id="2115" w:author="Lenovo-TL" w:date="2025-07-17T16:10:00Z" w16du:dateUtc="2025-07-17T14:10:00Z">
        <w:r w:rsidRPr="00B250C2" w:rsidDel="00076CF1">
          <w:rPr>
            <w:rFonts w:eastAsia="Times New Roman"/>
            <w:i/>
            <w:color w:val="0000FF"/>
            <w:lang w:eastAsia="en-GB"/>
          </w:rPr>
          <w:delText>This clause will specify the custom operation and the HTTP method on which it is mapped.</w:delText>
        </w:r>
      </w:del>
    </w:p>
    <w:p w14:paraId="1B5602A1" w14:textId="33B31927" w:rsidR="00B250C2" w:rsidRPr="00B250C2" w:rsidDel="00076CF1" w:rsidRDefault="00B250C2" w:rsidP="00B250C2">
      <w:pPr>
        <w:overflowPunct w:val="0"/>
        <w:autoSpaceDE w:val="0"/>
        <w:autoSpaceDN w:val="0"/>
        <w:adjustRightInd w:val="0"/>
        <w:textAlignment w:val="baseline"/>
        <w:rPr>
          <w:del w:id="2116" w:author="Lenovo-TL" w:date="2025-07-17T16:10:00Z" w16du:dateUtc="2025-07-17T14:10:00Z"/>
          <w:rFonts w:eastAsia="Times New Roman"/>
          <w:lang w:eastAsia="en-GB"/>
        </w:rPr>
      </w:pPr>
      <w:del w:id="2117" w:author="Lenovo-TL" w:date="2025-07-17T16:10:00Z" w16du:dateUtc="2025-07-17T14:10:00Z">
        <w:r w:rsidRPr="00B250C2" w:rsidDel="00076CF1">
          <w:rPr>
            <w:rFonts w:eastAsia="Times New Roman"/>
            <w:lang w:eastAsia="en-GB"/>
          </w:rPr>
          <w:delText>This operation shall support the response data structures and response codes specified in tables 6.1.4.2.2-1 and 6.1.4.2.2-2.</w:delText>
        </w:r>
      </w:del>
    </w:p>
    <w:p w14:paraId="4DAF9C33" w14:textId="55C70AE6" w:rsidR="00B250C2" w:rsidRPr="00B250C2" w:rsidDel="00076CF1" w:rsidRDefault="00B250C2" w:rsidP="00B250C2">
      <w:pPr>
        <w:keepNext/>
        <w:keepLines/>
        <w:overflowPunct w:val="0"/>
        <w:autoSpaceDE w:val="0"/>
        <w:autoSpaceDN w:val="0"/>
        <w:adjustRightInd w:val="0"/>
        <w:spacing w:before="60"/>
        <w:jc w:val="center"/>
        <w:textAlignment w:val="baseline"/>
        <w:rPr>
          <w:del w:id="2118" w:author="Lenovo-TL" w:date="2025-07-17T16:10:00Z" w16du:dateUtc="2025-07-17T14:10:00Z"/>
          <w:rFonts w:ascii="Arial" w:eastAsia="Times New Roman" w:hAnsi="Arial"/>
          <w:b/>
          <w:lang w:eastAsia="en-GB"/>
        </w:rPr>
      </w:pPr>
      <w:del w:id="2119" w:author="Lenovo-TL" w:date="2025-07-17T16:10:00Z" w16du:dateUtc="2025-07-17T14:10:00Z">
        <w:r w:rsidRPr="00B250C2" w:rsidDel="00076CF1">
          <w:rPr>
            <w:rFonts w:ascii="Arial" w:eastAsia="Times New Roman" w:hAnsi="Arial"/>
            <w:b/>
            <w:lang w:eastAsia="en-GB"/>
          </w:rPr>
          <w:delText>Table 6.1.4.2.2-1: Data structures supported by the &lt;e.g. POST&gt; Request Body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250C2" w:rsidRPr="00B250C2" w:rsidDel="00076CF1" w14:paraId="25EB6EE6" w14:textId="06FBD433" w:rsidTr="00B958D8">
        <w:trPr>
          <w:jc w:val="center"/>
          <w:del w:id="2120" w:author="Lenovo-TL" w:date="2025-07-17T16:10:00Z"/>
        </w:trPr>
        <w:tc>
          <w:tcPr>
            <w:tcW w:w="1627" w:type="dxa"/>
            <w:shd w:val="clear" w:color="auto" w:fill="C0C0C0"/>
          </w:tcPr>
          <w:p w14:paraId="650835D4" w14:textId="41B0AA3C" w:rsidR="00B250C2" w:rsidRPr="00B250C2" w:rsidDel="00076CF1" w:rsidRDefault="00B250C2" w:rsidP="00B250C2">
            <w:pPr>
              <w:keepNext/>
              <w:keepLines/>
              <w:overflowPunct w:val="0"/>
              <w:autoSpaceDE w:val="0"/>
              <w:autoSpaceDN w:val="0"/>
              <w:adjustRightInd w:val="0"/>
              <w:spacing w:after="0"/>
              <w:jc w:val="center"/>
              <w:textAlignment w:val="baseline"/>
              <w:rPr>
                <w:del w:id="2121" w:author="Lenovo-TL" w:date="2025-07-17T16:10:00Z" w16du:dateUtc="2025-07-17T14:10:00Z"/>
                <w:rFonts w:ascii="Arial" w:eastAsia="Times New Roman" w:hAnsi="Arial"/>
                <w:b/>
                <w:sz w:val="18"/>
                <w:lang w:eastAsia="en-GB"/>
              </w:rPr>
            </w:pPr>
            <w:del w:id="2122" w:author="Lenovo-TL" w:date="2025-07-17T16:10:00Z" w16du:dateUtc="2025-07-17T14:10:00Z">
              <w:r w:rsidRPr="00B250C2" w:rsidDel="00076CF1">
                <w:rPr>
                  <w:rFonts w:ascii="Arial" w:eastAsia="Times New Roman" w:hAnsi="Arial"/>
                  <w:b/>
                  <w:sz w:val="18"/>
                  <w:lang w:eastAsia="en-GB"/>
                </w:rPr>
                <w:delText>Data type</w:delText>
              </w:r>
            </w:del>
          </w:p>
        </w:tc>
        <w:tc>
          <w:tcPr>
            <w:tcW w:w="425" w:type="dxa"/>
            <w:shd w:val="clear" w:color="auto" w:fill="C0C0C0"/>
          </w:tcPr>
          <w:p w14:paraId="0705F60A" w14:textId="092CDD42" w:rsidR="00B250C2" w:rsidRPr="00B250C2" w:rsidDel="00076CF1" w:rsidRDefault="00B250C2" w:rsidP="00B250C2">
            <w:pPr>
              <w:keepNext/>
              <w:keepLines/>
              <w:overflowPunct w:val="0"/>
              <w:autoSpaceDE w:val="0"/>
              <w:autoSpaceDN w:val="0"/>
              <w:adjustRightInd w:val="0"/>
              <w:spacing w:after="0"/>
              <w:jc w:val="center"/>
              <w:textAlignment w:val="baseline"/>
              <w:rPr>
                <w:del w:id="2123" w:author="Lenovo-TL" w:date="2025-07-17T16:10:00Z" w16du:dateUtc="2025-07-17T14:10:00Z"/>
                <w:rFonts w:ascii="Arial" w:eastAsia="Times New Roman" w:hAnsi="Arial"/>
                <w:b/>
                <w:sz w:val="18"/>
                <w:lang w:eastAsia="en-GB"/>
              </w:rPr>
            </w:pPr>
            <w:del w:id="2124" w:author="Lenovo-TL" w:date="2025-07-17T16:10:00Z" w16du:dateUtc="2025-07-17T14:10:00Z">
              <w:r w:rsidRPr="00B250C2" w:rsidDel="00076CF1">
                <w:rPr>
                  <w:rFonts w:ascii="Arial" w:eastAsia="Times New Roman" w:hAnsi="Arial"/>
                  <w:b/>
                  <w:sz w:val="18"/>
                  <w:lang w:eastAsia="en-GB"/>
                </w:rPr>
                <w:delText>P</w:delText>
              </w:r>
            </w:del>
          </w:p>
        </w:tc>
        <w:tc>
          <w:tcPr>
            <w:tcW w:w="1276" w:type="dxa"/>
            <w:shd w:val="clear" w:color="auto" w:fill="C0C0C0"/>
          </w:tcPr>
          <w:p w14:paraId="0ABC7FF4" w14:textId="04366746" w:rsidR="00B250C2" w:rsidRPr="00B250C2" w:rsidDel="00076CF1" w:rsidRDefault="00B250C2" w:rsidP="00B250C2">
            <w:pPr>
              <w:keepNext/>
              <w:keepLines/>
              <w:overflowPunct w:val="0"/>
              <w:autoSpaceDE w:val="0"/>
              <w:autoSpaceDN w:val="0"/>
              <w:adjustRightInd w:val="0"/>
              <w:spacing w:after="0"/>
              <w:jc w:val="center"/>
              <w:textAlignment w:val="baseline"/>
              <w:rPr>
                <w:del w:id="2125" w:author="Lenovo-TL" w:date="2025-07-17T16:10:00Z" w16du:dateUtc="2025-07-17T14:10:00Z"/>
                <w:rFonts w:ascii="Arial" w:eastAsia="Times New Roman" w:hAnsi="Arial"/>
                <w:b/>
                <w:sz w:val="18"/>
                <w:lang w:eastAsia="en-GB"/>
              </w:rPr>
            </w:pPr>
            <w:del w:id="2126" w:author="Lenovo-TL" w:date="2025-07-17T16:10:00Z" w16du:dateUtc="2025-07-17T14:10:00Z">
              <w:r w:rsidRPr="00B250C2" w:rsidDel="00076CF1">
                <w:rPr>
                  <w:rFonts w:ascii="Arial" w:eastAsia="Times New Roman" w:hAnsi="Arial"/>
                  <w:b/>
                  <w:sz w:val="18"/>
                  <w:lang w:eastAsia="en-GB"/>
                </w:rPr>
                <w:delText>Cardinality</w:delText>
              </w:r>
            </w:del>
          </w:p>
        </w:tc>
        <w:tc>
          <w:tcPr>
            <w:tcW w:w="6447" w:type="dxa"/>
            <w:shd w:val="clear" w:color="auto" w:fill="C0C0C0"/>
            <w:vAlign w:val="center"/>
          </w:tcPr>
          <w:p w14:paraId="7C856E75" w14:textId="3302A189" w:rsidR="00B250C2" w:rsidRPr="00B250C2" w:rsidDel="00076CF1" w:rsidRDefault="00B250C2" w:rsidP="00B250C2">
            <w:pPr>
              <w:keepNext/>
              <w:keepLines/>
              <w:overflowPunct w:val="0"/>
              <w:autoSpaceDE w:val="0"/>
              <w:autoSpaceDN w:val="0"/>
              <w:adjustRightInd w:val="0"/>
              <w:spacing w:after="0"/>
              <w:jc w:val="center"/>
              <w:textAlignment w:val="baseline"/>
              <w:rPr>
                <w:del w:id="2127" w:author="Lenovo-TL" w:date="2025-07-17T16:10:00Z" w16du:dateUtc="2025-07-17T14:10:00Z"/>
                <w:rFonts w:ascii="Arial" w:eastAsia="Times New Roman" w:hAnsi="Arial"/>
                <w:b/>
                <w:sz w:val="18"/>
                <w:lang w:eastAsia="en-GB"/>
              </w:rPr>
            </w:pPr>
            <w:del w:id="2128"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512A0950" w14:textId="3D0A1062" w:rsidTr="00B958D8">
        <w:trPr>
          <w:jc w:val="center"/>
          <w:del w:id="2129" w:author="Lenovo-TL" w:date="2025-07-17T16:10:00Z"/>
        </w:trPr>
        <w:tc>
          <w:tcPr>
            <w:tcW w:w="1627" w:type="dxa"/>
            <w:shd w:val="clear" w:color="auto" w:fill="auto"/>
          </w:tcPr>
          <w:p w14:paraId="540A32B6" w14:textId="64109EA2" w:rsidR="00B250C2" w:rsidRPr="00B250C2" w:rsidDel="00076CF1" w:rsidRDefault="00B250C2" w:rsidP="00B250C2">
            <w:pPr>
              <w:keepNext/>
              <w:keepLines/>
              <w:overflowPunct w:val="0"/>
              <w:autoSpaceDE w:val="0"/>
              <w:autoSpaceDN w:val="0"/>
              <w:adjustRightInd w:val="0"/>
              <w:spacing w:after="0"/>
              <w:textAlignment w:val="baseline"/>
              <w:rPr>
                <w:del w:id="2130" w:author="Lenovo-TL" w:date="2025-07-17T16:10:00Z" w16du:dateUtc="2025-07-17T14:10:00Z"/>
                <w:rFonts w:ascii="Arial" w:eastAsia="Times New Roman" w:hAnsi="Arial"/>
                <w:sz w:val="18"/>
                <w:lang w:eastAsia="en-GB"/>
              </w:rPr>
            </w:pPr>
            <w:del w:id="2131"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425" w:type="dxa"/>
          </w:tcPr>
          <w:p w14:paraId="2648630F" w14:textId="79A7ECF2" w:rsidR="00B250C2" w:rsidRPr="00B250C2" w:rsidDel="00076CF1" w:rsidRDefault="00B250C2" w:rsidP="00B250C2">
            <w:pPr>
              <w:keepNext/>
              <w:keepLines/>
              <w:overflowPunct w:val="0"/>
              <w:autoSpaceDE w:val="0"/>
              <w:autoSpaceDN w:val="0"/>
              <w:adjustRightInd w:val="0"/>
              <w:spacing w:after="0"/>
              <w:jc w:val="center"/>
              <w:textAlignment w:val="baseline"/>
              <w:rPr>
                <w:del w:id="2132" w:author="Lenovo-TL" w:date="2025-07-17T16:10:00Z" w16du:dateUtc="2025-07-17T14:10:00Z"/>
                <w:rFonts w:ascii="Arial" w:eastAsia="Times New Roman" w:hAnsi="Arial"/>
                <w:sz w:val="18"/>
                <w:lang w:eastAsia="en-GB"/>
              </w:rPr>
            </w:pPr>
            <w:del w:id="2133" w:author="Lenovo-TL" w:date="2025-07-17T16:10:00Z" w16du:dateUtc="2025-07-17T14:10:00Z">
              <w:r w:rsidRPr="00B250C2" w:rsidDel="00076CF1">
                <w:rPr>
                  <w:rFonts w:ascii="Arial" w:eastAsia="Times New Roman" w:hAnsi="Arial"/>
                  <w:sz w:val="18"/>
                  <w:lang w:eastAsia="en-GB"/>
                </w:rPr>
                <w:delText>"M", "C" or "O"</w:delText>
              </w:r>
            </w:del>
          </w:p>
        </w:tc>
        <w:tc>
          <w:tcPr>
            <w:tcW w:w="1276" w:type="dxa"/>
          </w:tcPr>
          <w:p w14:paraId="420D025A" w14:textId="5B07148B" w:rsidR="00B250C2" w:rsidRPr="00B250C2" w:rsidDel="00076CF1" w:rsidRDefault="00B250C2" w:rsidP="00B250C2">
            <w:pPr>
              <w:keepNext/>
              <w:keepLines/>
              <w:overflowPunct w:val="0"/>
              <w:autoSpaceDE w:val="0"/>
              <w:autoSpaceDN w:val="0"/>
              <w:adjustRightInd w:val="0"/>
              <w:spacing w:after="0"/>
              <w:textAlignment w:val="baseline"/>
              <w:rPr>
                <w:del w:id="2134" w:author="Lenovo-TL" w:date="2025-07-17T16:10:00Z" w16du:dateUtc="2025-07-17T14:10:00Z"/>
                <w:rFonts w:ascii="Arial" w:eastAsia="Times New Roman" w:hAnsi="Arial"/>
                <w:sz w:val="18"/>
                <w:lang w:eastAsia="en-GB"/>
              </w:rPr>
            </w:pPr>
            <w:del w:id="2135"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6447" w:type="dxa"/>
            <w:shd w:val="clear" w:color="auto" w:fill="auto"/>
          </w:tcPr>
          <w:p w14:paraId="0820109D" w14:textId="151AB7CE" w:rsidR="00B250C2" w:rsidRPr="00B250C2" w:rsidDel="00076CF1" w:rsidRDefault="00B250C2" w:rsidP="00B250C2">
            <w:pPr>
              <w:keepNext/>
              <w:keepLines/>
              <w:overflowPunct w:val="0"/>
              <w:autoSpaceDE w:val="0"/>
              <w:autoSpaceDN w:val="0"/>
              <w:adjustRightInd w:val="0"/>
              <w:spacing w:after="0"/>
              <w:textAlignment w:val="baseline"/>
              <w:rPr>
                <w:del w:id="2136" w:author="Lenovo-TL" w:date="2025-07-17T16:10:00Z" w16du:dateUtc="2025-07-17T14:10:00Z"/>
                <w:rFonts w:ascii="Arial" w:eastAsia="Times New Roman" w:hAnsi="Arial"/>
                <w:sz w:val="18"/>
                <w:lang w:eastAsia="en-GB"/>
              </w:rPr>
            </w:pPr>
            <w:del w:id="2137" w:author="Lenovo-TL" w:date="2025-07-17T16:10:00Z" w16du:dateUtc="2025-07-17T14:10:00Z">
              <w:r w:rsidRPr="00B250C2" w:rsidDel="00076CF1">
                <w:rPr>
                  <w:rFonts w:ascii="Arial" w:eastAsia="Times New Roman" w:hAnsi="Arial"/>
                  <w:sz w:val="18"/>
                  <w:lang w:eastAsia="en-GB"/>
                </w:rPr>
                <w:delText>&lt;only if applicable&gt;</w:delText>
              </w:r>
            </w:del>
          </w:p>
        </w:tc>
      </w:tr>
    </w:tbl>
    <w:p w14:paraId="54B41754" w14:textId="4623626F" w:rsidR="00B250C2" w:rsidRPr="00B250C2" w:rsidDel="00076CF1" w:rsidRDefault="00B250C2" w:rsidP="00B250C2">
      <w:pPr>
        <w:overflowPunct w:val="0"/>
        <w:autoSpaceDE w:val="0"/>
        <w:autoSpaceDN w:val="0"/>
        <w:adjustRightInd w:val="0"/>
        <w:textAlignment w:val="baseline"/>
        <w:rPr>
          <w:del w:id="2138" w:author="Lenovo-TL" w:date="2025-07-17T16:10:00Z" w16du:dateUtc="2025-07-17T14:10:00Z"/>
          <w:rFonts w:eastAsia="Times New Roman"/>
          <w:lang w:eastAsia="en-GB"/>
        </w:rPr>
      </w:pPr>
    </w:p>
    <w:p w14:paraId="1BEFE67B" w14:textId="7132F5EB" w:rsidR="00B250C2" w:rsidRPr="00B250C2" w:rsidDel="00076CF1" w:rsidRDefault="00B250C2" w:rsidP="00B250C2">
      <w:pPr>
        <w:keepNext/>
        <w:keepLines/>
        <w:overflowPunct w:val="0"/>
        <w:autoSpaceDE w:val="0"/>
        <w:autoSpaceDN w:val="0"/>
        <w:adjustRightInd w:val="0"/>
        <w:spacing w:before="60"/>
        <w:jc w:val="center"/>
        <w:textAlignment w:val="baseline"/>
        <w:rPr>
          <w:del w:id="2139" w:author="Lenovo-TL" w:date="2025-07-17T16:10:00Z" w16du:dateUtc="2025-07-17T14:10:00Z"/>
          <w:rFonts w:ascii="Arial" w:eastAsia="Times New Roman" w:hAnsi="Arial"/>
          <w:b/>
          <w:lang w:eastAsia="en-GB"/>
        </w:rPr>
      </w:pPr>
      <w:del w:id="2140" w:author="Lenovo-TL" w:date="2025-07-17T16:10:00Z" w16du:dateUtc="2025-07-17T14:10:00Z">
        <w:r w:rsidRPr="00B250C2" w:rsidDel="00076CF1">
          <w:rPr>
            <w:rFonts w:ascii="Arial" w:eastAsia="Times New Roman" w:hAnsi="Arial"/>
            <w:b/>
            <w:lang w:eastAsia="en-GB"/>
          </w:rPr>
          <w:lastRenderedPageBreak/>
          <w:delText>Table 6.1.4.2.2-2: Data structures supported by the &lt;e.g. POST&gt; Response Body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B250C2" w:rsidRPr="00B250C2" w:rsidDel="00076CF1" w14:paraId="0907770A" w14:textId="750D7372" w:rsidTr="00B958D8">
        <w:trPr>
          <w:jc w:val="center"/>
          <w:del w:id="2141"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5D69C4EA" w14:textId="6DAE9CD7" w:rsidR="00B250C2" w:rsidRPr="00B250C2" w:rsidDel="00076CF1" w:rsidRDefault="00B250C2" w:rsidP="00B250C2">
            <w:pPr>
              <w:keepNext/>
              <w:keepLines/>
              <w:overflowPunct w:val="0"/>
              <w:autoSpaceDE w:val="0"/>
              <w:autoSpaceDN w:val="0"/>
              <w:adjustRightInd w:val="0"/>
              <w:spacing w:after="0"/>
              <w:jc w:val="center"/>
              <w:textAlignment w:val="baseline"/>
              <w:rPr>
                <w:del w:id="2142" w:author="Lenovo-TL" w:date="2025-07-17T16:10:00Z" w16du:dateUtc="2025-07-17T14:10:00Z"/>
                <w:rFonts w:ascii="Arial" w:eastAsia="Times New Roman" w:hAnsi="Arial"/>
                <w:b/>
                <w:sz w:val="18"/>
                <w:lang w:eastAsia="en-GB"/>
              </w:rPr>
            </w:pPr>
            <w:del w:id="2143" w:author="Lenovo-TL" w:date="2025-07-17T16:10:00Z" w16du:dateUtc="2025-07-17T14:10:00Z">
              <w:r w:rsidRPr="00B250C2" w:rsidDel="00076CF1">
                <w:rPr>
                  <w:rFonts w:ascii="Arial" w:eastAsia="Times New Roman" w:hAnsi="Arial"/>
                  <w:b/>
                  <w:sz w:val="18"/>
                  <w:lang w:eastAsia="en-GB"/>
                </w:rPr>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3DB422BE" w14:textId="1ABEAC2C" w:rsidR="00B250C2" w:rsidRPr="00B250C2" w:rsidDel="00076CF1" w:rsidRDefault="00B250C2" w:rsidP="00B250C2">
            <w:pPr>
              <w:keepNext/>
              <w:keepLines/>
              <w:overflowPunct w:val="0"/>
              <w:autoSpaceDE w:val="0"/>
              <w:autoSpaceDN w:val="0"/>
              <w:adjustRightInd w:val="0"/>
              <w:spacing w:after="0"/>
              <w:jc w:val="center"/>
              <w:textAlignment w:val="baseline"/>
              <w:rPr>
                <w:del w:id="2144" w:author="Lenovo-TL" w:date="2025-07-17T16:10:00Z" w16du:dateUtc="2025-07-17T14:10:00Z"/>
                <w:rFonts w:ascii="Arial" w:eastAsia="Times New Roman" w:hAnsi="Arial"/>
                <w:b/>
                <w:sz w:val="18"/>
                <w:lang w:eastAsia="en-GB"/>
              </w:rPr>
            </w:pPr>
            <w:del w:id="2145" w:author="Lenovo-TL" w:date="2025-07-17T16:10:00Z" w16du:dateUtc="2025-07-17T14:10:00Z">
              <w:r w:rsidRPr="00B250C2" w:rsidDel="00076CF1">
                <w:rPr>
                  <w:rFonts w:ascii="Arial" w:eastAsia="Times New Roman" w:hAnsi="Arial"/>
                  <w:b/>
                  <w:sz w:val="18"/>
                  <w:lang w:eastAsia="en-GB"/>
                </w:rPr>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42A5B5C7" w14:textId="68F65463" w:rsidR="00B250C2" w:rsidRPr="00B250C2" w:rsidDel="00076CF1" w:rsidRDefault="00B250C2" w:rsidP="00B250C2">
            <w:pPr>
              <w:keepNext/>
              <w:keepLines/>
              <w:overflowPunct w:val="0"/>
              <w:autoSpaceDE w:val="0"/>
              <w:autoSpaceDN w:val="0"/>
              <w:adjustRightInd w:val="0"/>
              <w:spacing w:after="0"/>
              <w:jc w:val="center"/>
              <w:textAlignment w:val="baseline"/>
              <w:rPr>
                <w:del w:id="2146" w:author="Lenovo-TL" w:date="2025-07-17T16:10:00Z" w16du:dateUtc="2025-07-17T14:10:00Z"/>
                <w:rFonts w:ascii="Arial" w:eastAsia="Times New Roman" w:hAnsi="Arial"/>
                <w:b/>
                <w:sz w:val="18"/>
                <w:lang w:eastAsia="en-GB"/>
              </w:rPr>
            </w:pPr>
            <w:del w:id="2147" w:author="Lenovo-TL" w:date="2025-07-17T16:10:00Z" w16du:dateUtc="2025-07-17T14:10:00Z">
              <w:r w:rsidRPr="00B250C2" w:rsidDel="00076CF1">
                <w:rPr>
                  <w:rFonts w:ascii="Arial" w:eastAsia="Times New Roman" w:hAnsi="Arial"/>
                  <w:b/>
                  <w:sz w:val="18"/>
                  <w:lang w:eastAsia="en-GB"/>
                </w:rPr>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6A3B7C91" w14:textId="05FE6534" w:rsidR="00B250C2" w:rsidRPr="00B250C2" w:rsidDel="00076CF1" w:rsidRDefault="00B250C2" w:rsidP="00B250C2">
            <w:pPr>
              <w:keepNext/>
              <w:keepLines/>
              <w:overflowPunct w:val="0"/>
              <w:autoSpaceDE w:val="0"/>
              <w:autoSpaceDN w:val="0"/>
              <w:adjustRightInd w:val="0"/>
              <w:spacing w:after="0"/>
              <w:jc w:val="center"/>
              <w:textAlignment w:val="baseline"/>
              <w:rPr>
                <w:del w:id="2148" w:author="Lenovo-TL" w:date="2025-07-17T16:10:00Z" w16du:dateUtc="2025-07-17T14:10:00Z"/>
                <w:rFonts w:ascii="Arial" w:eastAsia="Times New Roman" w:hAnsi="Arial"/>
                <w:b/>
                <w:sz w:val="18"/>
                <w:lang w:eastAsia="en-GB"/>
              </w:rPr>
            </w:pPr>
            <w:del w:id="2149" w:author="Lenovo-TL" w:date="2025-07-17T16:10:00Z" w16du:dateUtc="2025-07-17T14:10:00Z">
              <w:r w:rsidRPr="00B250C2" w:rsidDel="00076CF1">
                <w:rPr>
                  <w:rFonts w:ascii="Arial" w:eastAsia="Times New Roman" w:hAnsi="Arial"/>
                  <w:b/>
                  <w:sz w:val="18"/>
                  <w:lang w:eastAsia="en-GB"/>
                </w:rPr>
                <w:delText>Response</w:delText>
              </w:r>
            </w:del>
          </w:p>
          <w:p w14:paraId="0726A863" w14:textId="5DB70D80" w:rsidR="00B250C2" w:rsidRPr="00B250C2" w:rsidDel="00076CF1" w:rsidRDefault="00B250C2" w:rsidP="00B250C2">
            <w:pPr>
              <w:keepNext/>
              <w:keepLines/>
              <w:overflowPunct w:val="0"/>
              <w:autoSpaceDE w:val="0"/>
              <w:autoSpaceDN w:val="0"/>
              <w:adjustRightInd w:val="0"/>
              <w:spacing w:after="0"/>
              <w:jc w:val="center"/>
              <w:textAlignment w:val="baseline"/>
              <w:rPr>
                <w:del w:id="2150" w:author="Lenovo-TL" w:date="2025-07-17T16:10:00Z" w16du:dateUtc="2025-07-17T14:10:00Z"/>
                <w:rFonts w:ascii="Arial" w:eastAsia="Times New Roman" w:hAnsi="Arial"/>
                <w:b/>
                <w:sz w:val="18"/>
                <w:lang w:eastAsia="en-GB"/>
              </w:rPr>
            </w:pPr>
            <w:del w:id="2151" w:author="Lenovo-TL" w:date="2025-07-17T16:10:00Z" w16du:dateUtc="2025-07-17T14:10:00Z">
              <w:r w:rsidRPr="00B250C2" w:rsidDel="00076CF1">
                <w:rPr>
                  <w:rFonts w:ascii="Arial" w:eastAsia="Times New Roman" w:hAnsi="Arial"/>
                  <w:b/>
                  <w:sz w:val="18"/>
                  <w:lang w:eastAsia="en-GB"/>
                </w:rPr>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71168C0B" w14:textId="22CEDD53" w:rsidR="00B250C2" w:rsidRPr="00B250C2" w:rsidDel="00076CF1" w:rsidRDefault="00B250C2" w:rsidP="00B250C2">
            <w:pPr>
              <w:keepNext/>
              <w:keepLines/>
              <w:overflowPunct w:val="0"/>
              <w:autoSpaceDE w:val="0"/>
              <w:autoSpaceDN w:val="0"/>
              <w:adjustRightInd w:val="0"/>
              <w:spacing w:after="0"/>
              <w:jc w:val="center"/>
              <w:textAlignment w:val="baseline"/>
              <w:rPr>
                <w:del w:id="2152" w:author="Lenovo-TL" w:date="2025-07-17T16:10:00Z" w16du:dateUtc="2025-07-17T14:10:00Z"/>
                <w:rFonts w:ascii="Arial" w:eastAsia="Times New Roman" w:hAnsi="Arial"/>
                <w:b/>
                <w:sz w:val="18"/>
                <w:lang w:eastAsia="en-GB"/>
              </w:rPr>
            </w:pPr>
            <w:del w:id="2153"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61D78585" w14:textId="2EF1A30A" w:rsidTr="00B958D8">
        <w:trPr>
          <w:jc w:val="center"/>
          <w:del w:id="2154" w:author="Lenovo-TL" w:date="2025-07-17T16:10: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7E6E639D" w14:textId="46375D6F" w:rsidR="00B250C2" w:rsidRPr="00B250C2" w:rsidDel="00076CF1" w:rsidRDefault="00B250C2" w:rsidP="00B250C2">
            <w:pPr>
              <w:keepNext/>
              <w:keepLines/>
              <w:overflowPunct w:val="0"/>
              <w:autoSpaceDE w:val="0"/>
              <w:autoSpaceDN w:val="0"/>
              <w:adjustRightInd w:val="0"/>
              <w:spacing w:after="0"/>
              <w:textAlignment w:val="baseline"/>
              <w:rPr>
                <w:del w:id="2155" w:author="Lenovo-TL" w:date="2025-07-17T16:10:00Z" w16du:dateUtc="2025-07-17T14:10:00Z"/>
                <w:rFonts w:ascii="Arial" w:eastAsia="Times New Roman" w:hAnsi="Arial"/>
                <w:sz w:val="18"/>
                <w:lang w:eastAsia="en-GB"/>
              </w:rPr>
            </w:pPr>
            <w:del w:id="2156"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225" w:type="pct"/>
            <w:tcBorders>
              <w:top w:val="single" w:sz="6" w:space="0" w:color="auto"/>
              <w:left w:val="single" w:sz="6" w:space="0" w:color="auto"/>
              <w:bottom w:val="single" w:sz="6" w:space="0" w:color="auto"/>
              <w:right w:val="single" w:sz="6" w:space="0" w:color="auto"/>
            </w:tcBorders>
          </w:tcPr>
          <w:p w14:paraId="6BF08BF2" w14:textId="3B77353B" w:rsidR="00B250C2" w:rsidRPr="00B250C2" w:rsidDel="00076CF1" w:rsidRDefault="00B250C2" w:rsidP="00B250C2">
            <w:pPr>
              <w:keepNext/>
              <w:keepLines/>
              <w:overflowPunct w:val="0"/>
              <w:autoSpaceDE w:val="0"/>
              <w:autoSpaceDN w:val="0"/>
              <w:adjustRightInd w:val="0"/>
              <w:spacing w:after="0"/>
              <w:jc w:val="center"/>
              <w:textAlignment w:val="baseline"/>
              <w:rPr>
                <w:del w:id="2157" w:author="Lenovo-TL" w:date="2025-07-17T16:10:00Z" w16du:dateUtc="2025-07-17T14:10:00Z"/>
                <w:rFonts w:ascii="Arial" w:eastAsia="Times New Roman" w:hAnsi="Arial"/>
                <w:sz w:val="18"/>
                <w:lang w:eastAsia="en-GB"/>
              </w:rPr>
            </w:pPr>
            <w:del w:id="2158" w:author="Lenovo-TL" w:date="2025-07-17T16:10:00Z" w16du:dateUtc="2025-07-17T14:10:00Z">
              <w:r w:rsidRPr="00B250C2" w:rsidDel="00076CF1">
                <w:rPr>
                  <w:rFonts w:ascii="Arial" w:eastAsia="Times New Roman" w:hAnsi="Arial"/>
                  <w:sz w:val="18"/>
                  <w:lang w:eastAsia="en-GB"/>
                </w:rPr>
                <w:delText>"M", "C" or "O"</w:delText>
              </w:r>
            </w:del>
          </w:p>
        </w:tc>
        <w:tc>
          <w:tcPr>
            <w:tcW w:w="649" w:type="pct"/>
            <w:tcBorders>
              <w:top w:val="single" w:sz="6" w:space="0" w:color="auto"/>
              <w:left w:val="single" w:sz="6" w:space="0" w:color="auto"/>
              <w:bottom w:val="single" w:sz="6" w:space="0" w:color="auto"/>
              <w:right w:val="single" w:sz="6" w:space="0" w:color="auto"/>
            </w:tcBorders>
          </w:tcPr>
          <w:p w14:paraId="0635C452" w14:textId="64ED3C26" w:rsidR="00B250C2" w:rsidRPr="00B250C2" w:rsidDel="00076CF1" w:rsidRDefault="00B250C2" w:rsidP="00B250C2">
            <w:pPr>
              <w:keepNext/>
              <w:keepLines/>
              <w:overflowPunct w:val="0"/>
              <w:autoSpaceDE w:val="0"/>
              <w:autoSpaceDN w:val="0"/>
              <w:adjustRightInd w:val="0"/>
              <w:spacing w:after="0"/>
              <w:textAlignment w:val="baseline"/>
              <w:rPr>
                <w:del w:id="2159" w:author="Lenovo-TL" w:date="2025-07-17T16:10:00Z" w16du:dateUtc="2025-07-17T14:10:00Z"/>
                <w:rFonts w:ascii="Arial" w:eastAsia="Times New Roman" w:hAnsi="Arial"/>
                <w:sz w:val="18"/>
                <w:lang w:eastAsia="en-GB"/>
              </w:rPr>
            </w:pPr>
            <w:del w:id="2160"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57B92593" w14:textId="59A6C004" w:rsidR="00B250C2" w:rsidRPr="00B250C2" w:rsidDel="00076CF1" w:rsidRDefault="00B250C2" w:rsidP="00B250C2">
            <w:pPr>
              <w:keepNext/>
              <w:keepLines/>
              <w:overflowPunct w:val="0"/>
              <w:autoSpaceDE w:val="0"/>
              <w:autoSpaceDN w:val="0"/>
              <w:adjustRightInd w:val="0"/>
              <w:spacing w:after="0"/>
              <w:textAlignment w:val="baseline"/>
              <w:rPr>
                <w:del w:id="2161" w:author="Lenovo-TL" w:date="2025-07-17T16:10:00Z" w16du:dateUtc="2025-07-17T14:10:00Z"/>
                <w:rFonts w:ascii="Arial" w:eastAsia="Times New Roman" w:hAnsi="Arial"/>
                <w:sz w:val="18"/>
                <w:lang w:eastAsia="en-GB"/>
              </w:rPr>
            </w:pPr>
            <w:del w:id="2162" w:author="Lenovo-TL" w:date="2025-07-17T16:10:00Z" w16du:dateUtc="2025-07-17T14:10:00Z">
              <w:r w:rsidRPr="00B250C2" w:rsidDel="00076CF1">
                <w:rPr>
                  <w:rFonts w:ascii="Arial" w:eastAsia="Times New Roman" w:hAnsi="Arial"/>
                  <w:sz w:val="18"/>
                  <w:lang w:eastAsia="en-GB"/>
                </w:rPr>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4E3638C" w14:textId="30AAB409" w:rsidR="00B250C2" w:rsidRPr="00B250C2" w:rsidDel="00076CF1" w:rsidRDefault="00B250C2" w:rsidP="00B250C2">
            <w:pPr>
              <w:keepNext/>
              <w:keepLines/>
              <w:overflowPunct w:val="0"/>
              <w:autoSpaceDE w:val="0"/>
              <w:autoSpaceDN w:val="0"/>
              <w:adjustRightInd w:val="0"/>
              <w:spacing w:after="0"/>
              <w:textAlignment w:val="baseline"/>
              <w:rPr>
                <w:del w:id="2163" w:author="Lenovo-TL" w:date="2025-07-17T16:10:00Z" w16du:dateUtc="2025-07-17T14:10:00Z"/>
                <w:rFonts w:ascii="Arial" w:eastAsia="Times New Roman" w:hAnsi="Arial"/>
                <w:sz w:val="18"/>
                <w:lang w:eastAsia="en-GB"/>
              </w:rPr>
            </w:pPr>
            <w:del w:id="2164" w:author="Lenovo-TL" w:date="2025-07-17T16:10:00Z" w16du:dateUtc="2025-07-17T14:10:00Z">
              <w:r w:rsidRPr="00B250C2" w:rsidDel="00076CF1">
                <w:rPr>
                  <w:rFonts w:ascii="Arial" w:eastAsia="Times New Roman" w:hAnsi="Arial"/>
                  <w:sz w:val="18"/>
                  <w:lang w:eastAsia="en-GB"/>
                </w:rPr>
                <w:delText>&lt;Meaning of the success case&gt;</w:delText>
              </w:r>
            </w:del>
          </w:p>
          <w:p w14:paraId="526EE852" w14:textId="12D0E931" w:rsidR="00B250C2" w:rsidRPr="00B250C2" w:rsidDel="00076CF1" w:rsidRDefault="00B250C2" w:rsidP="00B250C2">
            <w:pPr>
              <w:keepNext/>
              <w:keepLines/>
              <w:overflowPunct w:val="0"/>
              <w:autoSpaceDE w:val="0"/>
              <w:autoSpaceDN w:val="0"/>
              <w:adjustRightInd w:val="0"/>
              <w:spacing w:after="0"/>
              <w:textAlignment w:val="baseline"/>
              <w:rPr>
                <w:del w:id="2165" w:author="Lenovo-TL" w:date="2025-07-17T16:10:00Z" w16du:dateUtc="2025-07-17T14:10:00Z"/>
                <w:rFonts w:ascii="Arial" w:eastAsia="Times New Roman" w:hAnsi="Arial"/>
                <w:sz w:val="18"/>
                <w:lang w:eastAsia="en-GB"/>
              </w:rPr>
            </w:pPr>
            <w:del w:id="2166" w:author="Lenovo-TL" w:date="2025-07-17T16:10:00Z" w16du:dateUtc="2025-07-17T14:10:00Z">
              <w:r w:rsidRPr="00B250C2" w:rsidDel="00076CF1">
                <w:rPr>
                  <w:rFonts w:ascii="Arial" w:eastAsia="Times New Roman" w:hAnsi="Arial"/>
                  <w:sz w:val="18"/>
                  <w:lang w:eastAsia="en-GB"/>
                </w:rPr>
                <w:delText>or</w:delText>
              </w:r>
            </w:del>
          </w:p>
          <w:p w14:paraId="03D37260" w14:textId="4765FEED" w:rsidR="00B250C2" w:rsidRPr="00B250C2" w:rsidDel="00076CF1" w:rsidRDefault="00B250C2" w:rsidP="00B250C2">
            <w:pPr>
              <w:keepNext/>
              <w:keepLines/>
              <w:overflowPunct w:val="0"/>
              <w:autoSpaceDE w:val="0"/>
              <w:autoSpaceDN w:val="0"/>
              <w:adjustRightInd w:val="0"/>
              <w:spacing w:after="0"/>
              <w:textAlignment w:val="baseline"/>
              <w:rPr>
                <w:del w:id="2167" w:author="Lenovo-TL" w:date="2025-07-17T16:10:00Z" w16du:dateUtc="2025-07-17T14:10:00Z"/>
                <w:rFonts w:ascii="Arial" w:eastAsia="Times New Roman" w:hAnsi="Arial"/>
                <w:sz w:val="18"/>
                <w:lang w:eastAsia="en-GB"/>
              </w:rPr>
            </w:pPr>
            <w:del w:id="2168" w:author="Lenovo-TL" w:date="2025-07-17T16:10:00Z" w16du:dateUtc="2025-07-17T14:10:00Z">
              <w:r w:rsidRPr="00B250C2" w:rsidDel="00076CF1">
                <w:rPr>
                  <w:rFonts w:ascii="Arial" w:eastAsia="Times New Roman" w:hAnsi="Arial"/>
                  <w:sz w:val="18"/>
                  <w:lang w:eastAsia="en-GB"/>
                </w:rPr>
                <w:delText>&lt;Meaning of the error case with additional statement regarding error handling&gt;</w:delText>
              </w:r>
            </w:del>
          </w:p>
        </w:tc>
      </w:tr>
      <w:tr w:rsidR="00B250C2" w:rsidRPr="00B250C2" w:rsidDel="00076CF1" w14:paraId="7FEB4FFD" w14:textId="406A98CA" w:rsidTr="00B958D8">
        <w:trPr>
          <w:jc w:val="center"/>
          <w:del w:id="2169" w:author="Lenovo-TL" w:date="2025-07-17T16:1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242A2572" w14:textId="289D9505" w:rsidR="00B250C2" w:rsidRPr="00B250C2" w:rsidDel="00076CF1" w:rsidRDefault="00B250C2" w:rsidP="00B250C2">
            <w:pPr>
              <w:keepNext/>
              <w:keepLines/>
              <w:overflowPunct w:val="0"/>
              <w:autoSpaceDE w:val="0"/>
              <w:autoSpaceDN w:val="0"/>
              <w:adjustRightInd w:val="0"/>
              <w:spacing w:after="0"/>
              <w:ind w:left="851" w:hanging="851"/>
              <w:textAlignment w:val="baseline"/>
              <w:rPr>
                <w:del w:id="2170" w:author="Lenovo-TL" w:date="2025-07-17T16:10:00Z" w16du:dateUtc="2025-07-17T14:10:00Z"/>
                <w:rFonts w:ascii="Arial" w:eastAsia="Times New Roman" w:hAnsi="Arial"/>
                <w:sz w:val="18"/>
                <w:lang w:eastAsia="en-GB"/>
              </w:rPr>
            </w:pPr>
            <w:del w:id="2171" w:author="Lenovo-TL" w:date="2025-07-17T16:10:00Z" w16du:dateUtc="2025-07-17T14:10:00Z">
              <w:r w:rsidRPr="00B250C2" w:rsidDel="00076CF1">
                <w:rPr>
                  <w:rFonts w:ascii="Arial" w:eastAsia="Times New Roman" w:hAnsi="Arial"/>
                  <w:sz w:val="18"/>
                  <w:lang w:eastAsia="en-GB"/>
                </w:rPr>
                <w:delText>NOTE:</w:delText>
              </w:r>
              <w:r w:rsidRPr="00B250C2" w:rsidDel="00076CF1">
                <w:rPr>
                  <w:rFonts w:ascii="Arial" w:eastAsia="Times New Roman" w:hAnsi="Arial"/>
                  <w:noProof/>
                  <w:sz w:val="18"/>
                  <w:lang w:eastAsia="en-GB"/>
                </w:rPr>
                <w:tab/>
                <w:delText xml:space="preserve">The manadatory </w:delText>
              </w:r>
              <w:r w:rsidRPr="00B250C2" w:rsidDel="00076CF1">
                <w:rPr>
                  <w:rFonts w:ascii="Arial" w:eastAsia="Times New Roman" w:hAnsi="Arial"/>
                  <w:sz w:val="18"/>
                  <w:lang w:eastAsia="en-GB"/>
                </w:rPr>
                <w:delText>HTTP error status code for the &lt;e.g. POST&gt; method listed in Table 5.2.7.1-1 of 3GPP TS 29.500 [4] also apply.</w:delText>
              </w:r>
            </w:del>
          </w:p>
        </w:tc>
      </w:tr>
    </w:tbl>
    <w:p w14:paraId="0168AB5A" w14:textId="54744B28" w:rsidR="00B250C2" w:rsidRPr="00B250C2" w:rsidDel="00076CF1" w:rsidRDefault="00B250C2" w:rsidP="00B250C2">
      <w:pPr>
        <w:overflowPunct w:val="0"/>
        <w:autoSpaceDE w:val="0"/>
        <w:autoSpaceDN w:val="0"/>
        <w:adjustRightInd w:val="0"/>
        <w:textAlignment w:val="baseline"/>
        <w:rPr>
          <w:del w:id="2172" w:author="Lenovo-TL" w:date="2025-07-17T16:10:00Z" w16du:dateUtc="2025-07-17T14:10:00Z"/>
          <w:rFonts w:eastAsia="Times New Roman"/>
          <w:lang w:eastAsia="en-GB"/>
        </w:rPr>
      </w:pPr>
    </w:p>
    <w:p w14:paraId="27825AB6" w14:textId="5FD0853B"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173" w:author="Lenovo-TL" w:date="2025-07-17T16:10:00Z" w16du:dateUtc="2025-07-17T14:10:00Z"/>
          <w:rFonts w:ascii="Arial" w:eastAsia="Times New Roman" w:hAnsi="Arial"/>
          <w:sz w:val="24"/>
          <w:lang w:eastAsia="en-GB"/>
        </w:rPr>
      </w:pPr>
      <w:bookmarkStart w:id="2174" w:name="_Toc510696627"/>
      <w:bookmarkStart w:id="2175" w:name="_Toc35971418"/>
      <w:bookmarkStart w:id="2176" w:name="_Toc201558049"/>
      <w:del w:id="2177" w:author="Lenovo-TL" w:date="2025-07-17T16:10:00Z" w16du:dateUtc="2025-07-17T14:10:00Z">
        <w:r w:rsidRPr="00B250C2" w:rsidDel="00076CF1">
          <w:rPr>
            <w:rFonts w:ascii="Arial" w:eastAsia="Times New Roman" w:hAnsi="Arial"/>
            <w:sz w:val="24"/>
            <w:lang w:eastAsia="en-GB"/>
          </w:rPr>
          <w:delText>6.1.4.3</w:delText>
        </w:r>
        <w:r w:rsidRPr="00B250C2" w:rsidDel="00076CF1">
          <w:rPr>
            <w:rFonts w:ascii="Arial" w:eastAsia="Times New Roman" w:hAnsi="Arial"/>
            <w:sz w:val="24"/>
            <w:lang w:eastAsia="en-GB"/>
          </w:rPr>
          <w:tab/>
          <w:delText>Operation: &lt; operation 2&gt;</w:delText>
        </w:r>
        <w:bookmarkEnd w:id="2174"/>
        <w:bookmarkEnd w:id="2175"/>
        <w:bookmarkEnd w:id="2176"/>
      </w:del>
    </w:p>
    <w:p w14:paraId="4EDEC8BE" w14:textId="368C7CD7" w:rsidR="00B250C2" w:rsidRPr="00B250C2" w:rsidDel="00076CF1" w:rsidRDefault="00B250C2" w:rsidP="00B250C2">
      <w:pPr>
        <w:overflowPunct w:val="0"/>
        <w:autoSpaceDE w:val="0"/>
        <w:autoSpaceDN w:val="0"/>
        <w:adjustRightInd w:val="0"/>
        <w:textAlignment w:val="baseline"/>
        <w:rPr>
          <w:del w:id="2178" w:author="Lenovo-TL" w:date="2025-07-17T16:10:00Z" w16du:dateUtc="2025-07-17T14:10:00Z"/>
          <w:rFonts w:eastAsia="Times New Roman"/>
          <w:i/>
          <w:color w:val="0000FF"/>
          <w:lang w:eastAsia="en-GB"/>
        </w:rPr>
      </w:pPr>
      <w:del w:id="2179" w:author="Lenovo-TL" w:date="2025-07-17T16:10:00Z" w16du:dateUtc="2025-07-17T14:10:00Z">
        <w:r w:rsidRPr="00B250C2" w:rsidDel="00076CF1">
          <w:rPr>
            <w:rFonts w:eastAsia="Times New Roman"/>
            <w:i/>
            <w:color w:val="0000FF"/>
            <w:lang w:eastAsia="en-GB"/>
          </w:rPr>
          <w:delText>And so on if there are more than one custom operations supported by the service. Same structure as in clause 6.1.4.2.</w:delText>
        </w:r>
      </w:del>
    </w:p>
    <w:p w14:paraId="53C7F115" w14:textId="370A2B76"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180" w:author="Lenovo-TL" w:date="2025-07-17T16:10:00Z" w16du:dateUtc="2025-07-17T14:10:00Z"/>
          <w:rFonts w:ascii="Arial" w:eastAsia="Times New Roman" w:hAnsi="Arial"/>
          <w:sz w:val="28"/>
          <w:lang w:eastAsia="en-GB"/>
        </w:rPr>
      </w:pPr>
      <w:bookmarkStart w:id="2181" w:name="_Toc510696628"/>
      <w:bookmarkStart w:id="2182" w:name="_Toc35971419"/>
      <w:bookmarkStart w:id="2183" w:name="_Toc201558050"/>
      <w:del w:id="2184" w:author="Lenovo-TL" w:date="2025-07-17T16:10:00Z" w16du:dateUtc="2025-07-17T14:10:00Z">
        <w:r w:rsidRPr="00B250C2" w:rsidDel="00076CF1">
          <w:rPr>
            <w:rFonts w:ascii="Arial" w:eastAsia="Times New Roman" w:hAnsi="Arial"/>
            <w:sz w:val="28"/>
            <w:lang w:eastAsia="en-GB"/>
          </w:rPr>
          <w:delText>6.1.5</w:delText>
        </w:r>
        <w:r w:rsidRPr="00B250C2" w:rsidDel="00076CF1">
          <w:rPr>
            <w:rFonts w:ascii="Arial" w:eastAsia="Times New Roman" w:hAnsi="Arial"/>
            <w:sz w:val="28"/>
            <w:lang w:eastAsia="en-GB"/>
          </w:rPr>
          <w:tab/>
          <w:delText>Notifications</w:delText>
        </w:r>
        <w:bookmarkEnd w:id="2181"/>
        <w:bookmarkEnd w:id="2182"/>
        <w:bookmarkEnd w:id="2183"/>
      </w:del>
    </w:p>
    <w:p w14:paraId="3878A2DF" w14:textId="4CAE2AF7"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185" w:author="Lenovo-TL" w:date="2025-07-17T16:10:00Z" w16du:dateUtc="2025-07-17T14:10:00Z"/>
          <w:rFonts w:ascii="Arial" w:eastAsia="Times New Roman" w:hAnsi="Arial"/>
          <w:sz w:val="24"/>
          <w:lang w:eastAsia="en-GB"/>
        </w:rPr>
      </w:pPr>
      <w:bookmarkStart w:id="2186" w:name="_Toc510696629"/>
      <w:bookmarkStart w:id="2187" w:name="_Toc35971420"/>
      <w:bookmarkStart w:id="2188" w:name="_Toc201558051"/>
      <w:del w:id="2189" w:author="Lenovo-TL" w:date="2025-07-17T16:10:00Z" w16du:dateUtc="2025-07-17T14:10:00Z">
        <w:r w:rsidRPr="00B250C2" w:rsidDel="00076CF1">
          <w:rPr>
            <w:rFonts w:ascii="Arial" w:eastAsia="Times New Roman" w:hAnsi="Arial"/>
            <w:sz w:val="24"/>
            <w:lang w:eastAsia="en-GB"/>
          </w:rPr>
          <w:delText>6.1.5.1</w:delText>
        </w:r>
        <w:r w:rsidRPr="00B250C2" w:rsidDel="00076CF1">
          <w:rPr>
            <w:rFonts w:ascii="Arial" w:eastAsia="Times New Roman" w:hAnsi="Arial"/>
            <w:sz w:val="24"/>
            <w:lang w:eastAsia="en-GB"/>
          </w:rPr>
          <w:tab/>
          <w:delText>General</w:delText>
        </w:r>
        <w:bookmarkEnd w:id="2186"/>
        <w:bookmarkEnd w:id="2187"/>
        <w:bookmarkEnd w:id="2188"/>
      </w:del>
    </w:p>
    <w:p w14:paraId="070D229A" w14:textId="059AB583" w:rsidR="00B250C2" w:rsidRPr="00B250C2" w:rsidDel="00076CF1" w:rsidRDefault="00B250C2" w:rsidP="00B250C2">
      <w:pPr>
        <w:overflowPunct w:val="0"/>
        <w:autoSpaceDE w:val="0"/>
        <w:autoSpaceDN w:val="0"/>
        <w:adjustRightInd w:val="0"/>
        <w:textAlignment w:val="baseline"/>
        <w:rPr>
          <w:del w:id="2190" w:author="Lenovo-TL" w:date="2025-07-17T16:10:00Z" w16du:dateUtc="2025-07-17T14:10:00Z"/>
          <w:rFonts w:eastAsia="Times New Roman"/>
          <w:i/>
          <w:color w:val="0000FF"/>
          <w:lang w:eastAsia="en-GB"/>
        </w:rPr>
      </w:pPr>
      <w:del w:id="2191" w:author="Lenovo-TL" w:date="2025-07-17T16:10:00Z" w16du:dateUtc="2025-07-17T14:10:00Z">
        <w:r w:rsidRPr="00B250C2" w:rsidDel="00076CF1">
          <w:rPr>
            <w:rFonts w:eastAsia="Times New Roman"/>
            <w:i/>
            <w:color w:val="0000FF"/>
            <w:lang w:eastAsia="en-GB"/>
          </w:rPr>
          <w:delText>This clause will specify the use of notifications and corresponding protocol details if required for the specific service. When notifications are supported by the API, it will include a reference to the general description of notifications support over the 5G SBIs specified in TS 29.500 / TS 29.501.</w:delText>
        </w:r>
      </w:del>
    </w:p>
    <w:p w14:paraId="1DF51C67" w14:textId="6CA1E41A" w:rsidR="00B250C2" w:rsidRPr="00B250C2" w:rsidDel="00076CF1" w:rsidRDefault="00B250C2" w:rsidP="00B250C2">
      <w:pPr>
        <w:overflowPunct w:val="0"/>
        <w:autoSpaceDE w:val="0"/>
        <w:autoSpaceDN w:val="0"/>
        <w:adjustRightInd w:val="0"/>
        <w:textAlignment w:val="baseline"/>
        <w:rPr>
          <w:del w:id="2192" w:author="Lenovo-TL" w:date="2025-07-17T16:10:00Z" w16du:dateUtc="2025-07-17T14:10:00Z"/>
          <w:rFonts w:eastAsia="Times New Roman"/>
          <w:noProof/>
          <w:lang w:eastAsia="en-GB"/>
        </w:rPr>
      </w:pPr>
      <w:bookmarkStart w:id="2193" w:name="_Toc510696630"/>
      <w:bookmarkStart w:id="2194" w:name="_Toc510696632"/>
      <w:del w:id="2195" w:author="Lenovo-TL" w:date="2025-07-17T16:10:00Z" w16du:dateUtc="2025-07-17T14:10:00Z">
        <w:r w:rsidRPr="00B250C2" w:rsidDel="00076CF1">
          <w:rPr>
            <w:rFonts w:eastAsia="Times New Roman"/>
            <w:noProof/>
            <w:lang w:eastAsia="en-GB"/>
          </w:rPr>
          <w:delText>Notifications shall comply to clause 6.2 of 3GPP TS 29.500 [4] and clause 4.6.2.3 of 3GPP TS 29.501 [5].</w:delText>
        </w:r>
      </w:del>
    </w:p>
    <w:p w14:paraId="5F4F6692" w14:textId="6C701E3F" w:rsidR="00B250C2" w:rsidRPr="00B250C2" w:rsidDel="00076CF1" w:rsidRDefault="00B250C2" w:rsidP="00B250C2">
      <w:pPr>
        <w:keepNext/>
        <w:keepLines/>
        <w:overflowPunct w:val="0"/>
        <w:autoSpaceDE w:val="0"/>
        <w:autoSpaceDN w:val="0"/>
        <w:adjustRightInd w:val="0"/>
        <w:spacing w:before="60"/>
        <w:jc w:val="center"/>
        <w:textAlignment w:val="baseline"/>
        <w:rPr>
          <w:del w:id="2196" w:author="Lenovo-TL" w:date="2025-07-17T16:10:00Z" w16du:dateUtc="2025-07-17T14:10:00Z"/>
          <w:rFonts w:ascii="Arial" w:eastAsia="Times New Roman" w:hAnsi="Arial"/>
          <w:b/>
          <w:lang w:eastAsia="en-GB"/>
        </w:rPr>
      </w:pPr>
      <w:del w:id="2197" w:author="Lenovo-TL" w:date="2025-07-17T16:10:00Z" w16du:dateUtc="2025-07-17T14:10:00Z">
        <w:r w:rsidRPr="00B250C2" w:rsidDel="00076CF1">
          <w:rPr>
            <w:rFonts w:ascii="Arial" w:eastAsia="Times New Roman" w:hAnsi="Arial"/>
            <w:b/>
            <w:lang w:eastAsia="en-GB"/>
          </w:rPr>
          <w:delText>Table 6.1.5.1-1: Notifications overview</w:delText>
        </w:r>
      </w:del>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4"/>
        <w:gridCol w:w="3596"/>
        <w:gridCol w:w="1224"/>
        <w:gridCol w:w="1926"/>
      </w:tblGrid>
      <w:tr w:rsidR="00B250C2" w:rsidRPr="00B250C2" w:rsidDel="00076CF1" w14:paraId="5144DD4A" w14:textId="42E997EB" w:rsidTr="00B958D8">
        <w:trPr>
          <w:jc w:val="center"/>
          <w:del w:id="2198" w:author="Lenovo-TL" w:date="2025-07-17T16:10:00Z"/>
        </w:trPr>
        <w:tc>
          <w:tcPr>
            <w:tcW w:w="1091" w:type="pct"/>
            <w:shd w:val="clear" w:color="auto" w:fill="C0C0C0"/>
            <w:vAlign w:val="center"/>
            <w:hideMark/>
          </w:tcPr>
          <w:p w14:paraId="041ED000" w14:textId="11F18D47" w:rsidR="00B250C2" w:rsidRPr="00B250C2" w:rsidDel="00076CF1" w:rsidRDefault="00B250C2" w:rsidP="00B250C2">
            <w:pPr>
              <w:keepNext/>
              <w:keepLines/>
              <w:overflowPunct w:val="0"/>
              <w:autoSpaceDE w:val="0"/>
              <w:autoSpaceDN w:val="0"/>
              <w:adjustRightInd w:val="0"/>
              <w:spacing w:after="0"/>
              <w:jc w:val="center"/>
              <w:textAlignment w:val="baseline"/>
              <w:rPr>
                <w:del w:id="2199" w:author="Lenovo-TL" w:date="2025-07-17T16:10:00Z" w16du:dateUtc="2025-07-17T14:10:00Z"/>
                <w:rFonts w:ascii="Arial" w:eastAsia="Times New Roman" w:hAnsi="Arial"/>
                <w:b/>
                <w:sz w:val="18"/>
                <w:lang w:eastAsia="en-GB"/>
              </w:rPr>
            </w:pPr>
            <w:del w:id="2200" w:author="Lenovo-TL" w:date="2025-07-17T16:10:00Z" w16du:dateUtc="2025-07-17T14:10:00Z">
              <w:r w:rsidRPr="00B250C2" w:rsidDel="00076CF1">
                <w:rPr>
                  <w:rFonts w:ascii="Arial" w:eastAsia="Times New Roman" w:hAnsi="Arial"/>
                  <w:b/>
                  <w:sz w:val="18"/>
                  <w:lang w:eastAsia="en-GB"/>
                </w:rPr>
                <w:delText>Notification</w:delText>
              </w:r>
            </w:del>
          </w:p>
        </w:tc>
        <w:tc>
          <w:tcPr>
            <w:tcW w:w="2083" w:type="pct"/>
            <w:shd w:val="clear" w:color="auto" w:fill="C0C0C0"/>
            <w:vAlign w:val="center"/>
            <w:hideMark/>
          </w:tcPr>
          <w:p w14:paraId="2D1E4520" w14:textId="6D7796BC" w:rsidR="00B250C2" w:rsidRPr="00B250C2" w:rsidDel="00076CF1" w:rsidRDefault="00B250C2" w:rsidP="00B250C2">
            <w:pPr>
              <w:keepNext/>
              <w:keepLines/>
              <w:overflowPunct w:val="0"/>
              <w:autoSpaceDE w:val="0"/>
              <w:autoSpaceDN w:val="0"/>
              <w:adjustRightInd w:val="0"/>
              <w:spacing w:after="0"/>
              <w:jc w:val="center"/>
              <w:textAlignment w:val="baseline"/>
              <w:rPr>
                <w:del w:id="2201" w:author="Lenovo-TL" w:date="2025-07-17T16:10:00Z" w16du:dateUtc="2025-07-17T14:10:00Z"/>
                <w:rFonts w:ascii="Arial" w:eastAsia="Times New Roman" w:hAnsi="Arial"/>
                <w:b/>
                <w:sz w:val="18"/>
                <w:lang w:eastAsia="en-GB"/>
              </w:rPr>
            </w:pPr>
            <w:del w:id="2202" w:author="Lenovo-TL" w:date="2025-07-17T16:10:00Z" w16du:dateUtc="2025-07-17T14:10:00Z">
              <w:r w:rsidRPr="00B250C2" w:rsidDel="00076CF1">
                <w:rPr>
                  <w:rFonts w:ascii="Arial" w:eastAsia="Times New Roman" w:hAnsi="Arial"/>
                  <w:b/>
                  <w:sz w:val="18"/>
                  <w:lang w:eastAsia="en-GB"/>
                </w:rPr>
                <w:delText>Callback URI</w:delText>
              </w:r>
            </w:del>
          </w:p>
        </w:tc>
        <w:tc>
          <w:tcPr>
            <w:tcW w:w="709" w:type="pct"/>
            <w:shd w:val="clear" w:color="auto" w:fill="C0C0C0"/>
            <w:vAlign w:val="center"/>
            <w:hideMark/>
          </w:tcPr>
          <w:p w14:paraId="7D4EAE25" w14:textId="378B585C" w:rsidR="00B250C2" w:rsidRPr="00B250C2" w:rsidDel="00076CF1" w:rsidRDefault="00B250C2" w:rsidP="00B250C2">
            <w:pPr>
              <w:keepNext/>
              <w:keepLines/>
              <w:overflowPunct w:val="0"/>
              <w:autoSpaceDE w:val="0"/>
              <w:autoSpaceDN w:val="0"/>
              <w:adjustRightInd w:val="0"/>
              <w:spacing w:after="0"/>
              <w:jc w:val="center"/>
              <w:textAlignment w:val="baseline"/>
              <w:rPr>
                <w:del w:id="2203" w:author="Lenovo-TL" w:date="2025-07-17T16:10:00Z" w16du:dateUtc="2025-07-17T14:10:00Z"/>
                <w:rFonts w:ascii="Arial" w:eastAsia="Times New Roman" w:hAnsi="Arial"/>
                <w:b/>
                <w:sz w:val="18"/>
                <w:lang w:eastAsia="en-GB"/>
              </w:rPr>
            </w:pPr>
            <w:del w:id="2204" w:author="Lenovo-TL" w:date="2025-07-17T16:10:00Z" w16du:dateUtc="2025-07-17T14:10:00Z">
              <w:r w:rsidRPr="00B250C2" w:rsidDel="00076CF1">
                <w:rPr>
                  <w:rFonts w:ascii="Arial" w:eastAsia="Times New Roman" w:hAnsi="Arial"/>
                  <w:b/>
                  <w:sz w:val="18"/>
                  <w:lang w:eastAsia="en-GB"/>
                </w:rPr>
                <w:delText>HTTP method or custom operation</w:delText>
              </w:r>
            </w:del>
          </w:p>
        </w:tc>
        <w:tc>
          <w:tcPr>
            <w:tcW w:w="1116" w:type="pct"/>
            <w:shd w:val="clear" w:color="auto" w:fill="C0C0C0"/>
            <w:vAlign w:val="center"/>
            <w:hideMark/>
          </w:tcPr>
          <w:p w14:paraId="4E7BB342" w14:textId="0C534B25" w:rsidR="00B250C2" w:rsidRPr="00B250C2" w:rsidDel="00076CF1" w:rsidRDefault="00B250C2" w:rsidP="00B250C2">
            <w:pPr>
              <w:keepNext/>
              <w:keepLines/>
              <w:overflowPunct w:val="0"/>
              <w:autoSpaceDE w:val="0"/>
              <w:autoSpaceDN w:val="0"/>
              <w:adjustRightInd w:val="0"/>
              <w:spacing w:after="0"/>
              <w:jc w:val="center"/>
              <w:textAlignment w:val="baseline"/>
              <w:rPr>
                <w:del w:id="2205" w:author="Lenovo-TL" w:date="2025-07-17T16:10:00Z" w16du:dateUtc="2025-07-17T14:10:00Z"/>
                <w:rFonts w:ascii="Arial" w:eastAsia="Times New Roman" w:hAnsi="Arial"/>
                <w:b/>
                <w:sz w:val="18"/>
                <w:lang w:eastAsia="en-GB"/>
              </w:rPr>
            </w:pPr>
            <w:del w:id="2206" w:author="Lenovo-TL" w:date="2025-07-17T16:10:00Z" w16du:dateUtc="2025-07-17T14:10:00Z">
              <w:r w:rsidRPr="00B250C2" w:rsidDel="00076CF1">
                <w:rPr>
                  <w:rFonts w:ascii="Arial" w:eastAsia="Times New Roman" w:hAnsi="Arial"/>
                  <w:b/>
                  <w:sz w:val="18"/>
                  <w:lang w:eastAsia="en-GB"/>
                </w:rPr>
                <w:delText>Description</w:delText>
              </w:r>
            </w:del>
          </w:p>
          <w:p w14:paraId="7A98C184" w14:textId="47592B94" w:rsidR="00B250C2" w:rsidRPr="00B250C2" w:rsidDel="00076CF1" w:rsidRDefault="00B250C2" w:rsidP="00B250C2">
            <w:pPr>
              <w:keepNext/>
              <w:keepLines/>
              <w:overflowPunct w:val="0"/>
              <w:autoSpaceDE w:val="0"/>
              <w:autoSpaceDN w:val="0"/>
              <w:adjustRightInd w:val="0"/>
              <w:spacing w:after="0"/>
              <w:jc w:val="center"/>
              <w:textAlignment w:val="baseline"/>
              <w:rPr>
                <w:del w:id="2207" w:author="Lenovo-TL" w:date="2025-07-17T16:10:00Z" w16du:dateUtc="2025-07-17T14:10:00Z"/>
                <w:rFonts w:ascii="Arial" w:eastAsia="Times New Roman" w:hAnsi="Arial"/>
                <w:b/>
                <w:sz w:val="18"/>
                <w:lang w:eastAsia="en-GB"/>
              </w:rPr>
            </w:pPr>
            <w:del w:id="2208" w:author="Lenovo-TL" w:date="2025-07-17T16:10:00Z" w16du:dateUtc="2025-07-17T14:10:00Z">
              <w:r w:rsidRPr="00B250C2" w:rsidDel="00076CF1">
                <w:rPr>
                  <w:rFonts w:ascii="Arial" w:eastAsia="Times New Roman" w:hAnsi="Arial"/>
                  <w:b/>
                  <w:sz w:val="18"/>
                  <w:lang w:eastAsia="en-GB"/>
                </w:rPr>
                <w:delText>(service operation)</w:delText>
              </w:r>
            </w:del>
          </w:p>
        </w:tc>
      </w:tr>
      <w:tr w:rsidR="00B250C2" w:rsidRPr="00B250C2" w:rsidDel="00076CF1" w14:paraId="6900EE08" w14:textId="6E5A9FE9" w:rsidTr="00B958D8">
        <w:trPr>
          <w:jc w:val="center"/>
          <w:del w:id="2209" w:author="Lenovo-TL" w:date="2025-07-17T16:10:00Z"/>
        </w:trPr>
        <w:tc>
          <w:tcPr>
            <w:tcW w:w="1091" w:type="pct"/>
            <w:vAlign w:val="center"/>
          </w:tcPr>
          <w:p w14:paraId="59EA2EEE" w14:textId="4604B901" w:rsidR="00B250C2" w:rsidRPr="00B250C2" w:rsidDel="00076CF1" w:rsidRDefault="00B250C2" w:rsidP="00B250C2">
            <w:pPr>
              <w:keepNext/>
              <w:keepLines/>
              <w:overflowPunct w:val="0"/>
              <w:autoSpaceDE w:val="0"/>
              <w:autoSpaceDN w:val="0"/>
              <w:adjustRightInd w:val="0"/>
              <w:spacing w:after="0"/>
              <w:jc w:val="center"/>
              <w:textAlignment w:val="baseline"/>
              <w:rPr>
                <w:del w:id="2210" w:author="Lenovo-TL" w:date="2025-07-17T16:10:00Z" w16du:dateUtc="2025-07-17T14:10:00Z"/>
                <w:rFonts w:ascii="Arial" w:eastAsia="Times New Roman" w:hAnsi="Arial"/>
                <w:sz w:val="18"/>
                <w:lang w:val="en-US" w:eastAsia="en-GB"/>
              </w:rPr>
            </w:pPr>
            <w:del w:id="2211" w:author="Lenovo-TL" w:date="2025-07-17T16:10:00Z" w16du:dateUtc="2025-07-17T14:10:00Z">
              <w:r w:rsidRPr="00B250C2" w:rsidDel="00076CF1">
                <w:rPr>
                  <w:rFonts w:ascii="Arial" w:eastAsia="Times New Roman" w:hAnsi="Arial"/>
                  <w:sz w:val="18"/>
                  <w:lang w:val="en-US" w:eastAsia="en-GB"/>
                </w:rPr>
                <w:delText>&lt;notification 1&gt;</w:delText>
              </w:r>
            </w:del>
          </w:p>
          <w:p w14:paraId="08175281" w14:textId="58D8CBEB" w:rsidR="00B250C2" w:rsidRPr="00B250C2" w:rsidDel="00076CF1" w:rsidRDefault="00B250C2" w:rsidP="00B250C2">
            <w:pPr>
              <w:keepNext/>
              <w:keepLines/>
              <w:overflowPunct w:val="0"/>
              <w:autoSpaceDE w:val="0"/>
              <w:autoSpaceDN w:val="0"/>
              <w:adjustRightInd w:val="0"/>
              <w:spacing w:after="0"/>
              <w:jc w:val="center"/>
              <w:textAlignment w:val="baseline"/>
              <w:rPr>
                <w:del w:id="2212" w:author="Lenovo-TL" w:date="2025-07-17T16:10:00Z" w16du:dateUtc="2025-07-17T14:10:00Z"/>
                <w:rFonts w:ascii="Arial" w:eastAsia="Times New Roman" w:hAnsi="Arial"/>
                <w:sz w:val="18"/>
                <w:lang w:val="en-US" w:eastAsia="en-GB"/>
              </w:rPr>
            </w:pPr>
            <w:del w:id="2213" w:author="Lenovo-TL" w:date="2025-07-17T16:10:00Z" w16du:dateUtc="2025-07-17T14:10:00Z">
              <w:r w:rsidRPr="00B250C2" w:rsidDel="00076CF1">
                <w:rPr>
                  <w:rFonts w:ascii="Arial" w:eastAsia="Times New Roman" w:hAnsi="Arial"/>
                  <w:sz w:val="18"/>
                  <w:lang w:val="en-US" w:eastAsia="en-GB"/>
                </w:rPr>
                <w:delText>e.g. Status Change Notification</w:delText>
              </w:r>
            </w:del>
          </w:p>
          <w:p w14:paraId="01C4E3E0" w14:textId="1013CCD7" w:rsidR="00B250C2" w:rsidRPr="00B250C2" w:rsidDel="00076CF1" w:rsidRDefault="00B250C2" w:rsidP="00B250C2">
            <w:pPr>
              <w:keepNext/>
              <w:keepLines/>
              <w:overflowPunct w:val="0"/>
              <w:autoSpaceDE w:val="0"/>
              <w:autoSpaceDN w:val="0"/>
              <w:adjustRightInd w:val="0"/>
              <w:spacing w:after="0"/>
              <w:jc w:val="center"/>
              <w:textAlignment w:val="baseline"/>
              <w:rPr>
                <w:del w:id="2214" w:author="Lenovo-TL" w:date="2025-07-17T16:10:00Z" w16du:dateUtc="2025-07-17T14:10:00Z"/>
                <w:rFonts w:ascii="Arial" w:eastAsia="Times New Roman" w:hAnsi="Arial"/>
                <w:sz w:val="18"/>
                <w:lang w:val="en-US" w:eastAsia="en-GB"/>
              </w:rPr>
            </w:pPr>
          </w:p>
        </w:tc>
        <w:tc>
          <w:tcPr>
            <w:tcW w:w="2083" w:type="pct"/>
            <w:vAlign w:val="center"/>
          </w:tcPr>
          <w:p w14:paraId="7966C703" w14:textId="40C1292E" w:rsidR="00B250C2" w:rsidRPr="00B250C2" w:rsidDel="00076CF1" w:rsidRDefault="00B250C2" w:rsidP="00B250C2">
            <w:pPr>
              <w:keepNext/>
              <w:keepLines/>
              <w:overflowPunct w:val="0"/>
              <w:autoSpaceDE w:val="0"/>
              <w:autoSpaceDN w:val="0"/>
              <w:adjustRightInd w:val="0"/>
              <w:spacing w:after="0"/>
              <w:textAlignment w:val="baseline"/>
              <w:rPr>
                <w:del w:id="2215" w:author="Lenovo-TL" w:date="2025-07-17T16:10:00Z" w16du:dateUtc="2025-07-17T14:10:00Z"/>
                <w:rFonts w:ascii="Arial" w:eastAsia="Times New Roman" w:hAnsi="Arial"/>
                <w:sz w:val="18"/>
                <w:lang w:val="en-US" w:eastAsia="en-GB"/>
              </w:rPr>
            </w:pPr>
            <w:del w:id="2216" w:author="Lenovo-TL" w:date="2025-07-17T16:10:00Z" w16du:dateUtc="2025-07-17T14:10:00Z">
              <w:r w:rsidRPr="00B250C2" w:rsidDel="00076CF1">
                <w:rPr>
                  <w:rFonts w:ascii="Arial" w:eastAsia="Times New Roman" w:hAnsi="Arial"/>
                  <w:sz w:val="18"/>
                  <w:lang w:val="en-US" w:eastAsia="en-GB"/>
                </w:rPr>
                <w:delText>&lt; Callback URI &gt;</w:delText>
              </w:r>
            </w:del>
          </w:p>
          <w:p w14:paraId="76EDB899" w14:textId="68567691" w:rsidR="00B250C2" w:rsidRPr="00B250C2" w:rsidDel="00076CF1" w:rsidRDefault="00B250C2" w:rsidP="00B250C2">
            <w:pPr>
              <w:keepNext/>
              <w:keepLines/>
              <w:overflowPunct w:val="0"/>
              <w:autoSpaceDE w:val="0"/>
              <w:autoSpaceDN w:val="0"/>
              <w:adjustRightInd w:val="0"/>
              <w:spacing w:after="0"/>
              <w:textAlignment w:val="baseline"/>
              <w:rPr>
                <w:del w:id="2217" w:author="Lenovo-TL" w:date="2025-07-17T16:10:00Z" w16du:dateUtc="2025-07-17T14:10:00Z"/>
                <w:rFonts w:ascii="Arial" w:eastAsia="Times New Roman" w:hAnsi="Arial"/>
                <w:sz w:val="18"/>
                <w:lang w:val="en-US" w:eastAsia="en-GB"/>
              </w:rPr>
            </w:pPr>
            <w:del w:id="2218" w:author="Lenovo-TL" w:date="2025-07-17T16:10:00Z" w16du:dateUtc="2025-07-17T14:10:00Z">
              <w:r w:rsidRPr="00B250C2" w:rsidDel="00076CF1">
                <w:rPr>
                  <w:rFonts w:ascii="Arial" w:eastAsia="Times New Roman" w:hAnsi="Arial"/>
                  <w:sz w:val="18"/>
                  <w:lang w:val="en-US" w:eastAsia="en-GB"/>
                </w:rPr>
                <w:delText>e.g. {StatusCallbackUri}</w:delText>
              </w:r>
            </w:del>
          </w:p>
        </w:tc>
        <w:tc>
          <w:tcPr>
            <w:tcW w:w="709" w:type="pct"/>
          </w:tcPr>
          <w:p w14:paraId="18CFB5C1" w14:textId="580F864B" w:rsidR="00B250C2" w:rsidRPr="00B250C2" w:rsidDel="00076CF1" w:rsidRDefault="00B250C2" w:rsidP="00B250C2">
            <w:pPr>
              <w:keepNext/>
              <w:keepLines/>
              <w:overflowPunct w:val="0"/>
              <w:autoSpaceDE w:val="0"/>
              <w:autoSpaceDN w:val="0"/>
              <w:adjustRightInd w:val="0"/>
              <w:spacing w:after="0"/>
              <w:jc w:val="center"/>
              <w:textAlignment w:val="baseline"/>
              <w:rPr>
                <w:del w:id="2219" w:author="Lenovo-TL" w:date="2025-07-17T16:10:00Z" w16du:dateUtc="2025-07-17T14:10:00Z"/>
                <w:rFonts w:ascii="Arial" w:eastAsia="Times New Roman" w:hAnsi="Arial"/>
                <w:sz w:val="18"/>
                <w:lang w:val="en-US" w:eastAsia="en-GB"/>
              </w:rPr>
            </w:pPr>
          </w:p>
          <w:p w14:paraId="737C5D70" w14:textId="1E9A1DA7" w:rsidR="00B250C2" w:rsidRPr="00B250C2" w:rsidDel="00076CF1" w:rsidRDefault="00B250C2" w:rsidP="00B250C2">
            <w:pPr>
              <w:keepNext/>
              <w:keepLines/>
              <w:overflowPunct w:val="0"/>
              <w:autoSpaceDE w:val="0"/>
              <w:autoSpaceDN w:val="0"/>
              <w:adjustRightInd w:val="0"/>
              <w:spacing w:after="0"/>
              <w:jc w:val="center"/>
              <w:textAlignment w:val="baseline"/>
              <w:rPr>
                <w:del w:id="2220" w:author="Lenovo-TL" w:date="2025-07-17T16:10:00Z" w16du:dateUtc="2025-07-17T14:10:00Z"/>
                <w:rFonts w:ascii="Arial" w:eastAsia="Times New Roman" w:hAnsi="Arial"/>
                <w:sz w:val="18"/>
                <w:lang w:val="fr-FR" w:eastAsia="en-GB"/>
              </w:rPr>
            </w:pPr>
            <w:del w:id="2221" w:author="Lenovo-TL" w:date="2025-07-17T16:10:00Z" w16du:dateUtc="2025-07-17T14:10:00Z">
              <w:r w:rsidRPr="00B250C2" w:rsidDel="00076CF1">
                <w:rPr>
                  <w:rFonts w:ascii="Arial" w:eastAsia="Times New Roman" w:hAnsi="Arial"/>
                  <w:sz w:val="18"/>
                  <w:lang w:val="fr-FR" w:eastAsia="en-GB"/>
                </w:rPr>
                <w:delText>e.g POST</w:delText>
              </w:r>
            </w:del>
          </w:p>
        </w:tc>
        <w:tc>
          <w:tcPr>
            <w:tcW w:w="1116" w:type="pct"/>
          </w:tcPr>
          <w:p w14:paraId="051997F7" w14:textId="19704DB6" w:rsidR="00B250C2" w:rsidRPr="00B250C2" w:rsidDel="00076CF1" w:rsidRDefault="00B250C2" w:rsidP="00B250C2">
            <w:pPr>
              <w:keepNext/>
              <w:keepLines/>
              <w:overflowPunct w:val="0"/>
              <w:autoSpaceDE w:val="0"/>
              <w:autoSpaceDN w:val="0"/>
              <w:adjustRightInd w:val="0"/>
              <w:spacing w:after="0"/>
              <w:textAlignment w:val="baseline"/>
              <w:rPr>
                <w:del w:id="2222" w:author="Lenovo-TL" w:date="2025-07-17T16:10:00Z" w16du:dateUtc="2025-07-17T14:10:00Z"/>
                <w:rFonts w:ascii="Arial" w:eastAsia="Times New Roman" w:hAnsi="Arial"/>
                <w:sz w:val="18"/>
                <w:lang w:val="en-US" w:eastAsia="en-GB"/>
              </w:rPr>
            </w:pPr>
          </w:p>
          <w:p w14:paraId="41E77F06" w14:textId="3EEEE882" w:rsidR="00B250C2" w:rsidRPr="00B250C2" w:rsidDel="00076CF1" w:rsidRDefault="00B250C2" w:rsidP="00B250C2">
            <w:pPr>
              <w:keepNext/>
              <w:keepLines/>
              <w:overflowPunct w:val="0"/>
              <w:autoSpaceDE w:val="0"/>
              <w:autoSpaceDN w:val="0"/>
              <w:adjustRightInd w:val="0"/>
              <w:spacing w:after="0"/>
              <w:textAlignment w:val="baseline"/>
              <w:rPr>
                <w:del w:id="2223" w:author="Lenovo-TL" w:date="2025-07-17T16:10:00Z" w16du:dateUtc="2025-07-17T14:10:00Z"/>
                <w:rFonts w:ascii="Arial" w:eastAsia="Times New Roman" w:hAnsi="Arial"/>
                <w:sz w:val="18"/>
                <w:lang w:val="en-US" w:eastAsia="en-GB"/>
              </w:rPr>
            </w:pPr>
            <w:del w:id="2224" w:author="Lenovo-TL" w:date="2025-07-17T16:10:00Z" w16du:dateUtc="2025-07-17T14:10:00Z">
              <w:r w:rsidRPr="00B250C2" w:rsidDel="00076CF1">
                <w:rPr>
                  <w:rFonts w:ascii="Arial" w:eastAsia="Times New Roman" w:hAnsi="Arial"/>
                  <w:sz w:val="18"/>
                  <w:lang w:val="en-US" w:eastAsia="en-GB"/>
                </w:rPr>
                <w:delText xml:space="preserve">e.g. Notify Event </w:delText>
              </w:r>
            </w:del>
          </w:p>
        </w:tc>
      </w:tr>
      <w:tr w:rsidR="00B250C2" w:rsidRPr="00B250C2" w:rsidDel="00076CF1" w14:paraId="5F0437E1" w14:textId="6453C830" w:rsidTr="00B958D8">
        <w:trPr>
          <w:jc w:val="center"/>
          <w:del w:id="2225" w:author="Lenovo-TL" w:date="2025-07-17T16:10:00Z"/>
        </w:trPr>
        <w:tc>
          <w:tcPr>
            <w:tcW w:w="1091" w:type="pct"/>
            <w:vAlign w:val="center"/>
          </w:tcPr>
          <w:p w14:paraId="63B8957A" w14:textId="25B5A1EF" w:rsidR="00B250C2" w:rsidRPr="00B250C2" w:rsidDel="00076CF1" w:rsidRDefault="00B250C2" w:rsidP="00B250C2">
            <w:pPr>
              <w:keepNext/>
              <w:keepLines/>
              <w:overflowPunct w:val="0"/>
              <w:autoSpaceDE w:val="0"/>
              <w:autoSpaceDN w:val="0"/>
              <w:adjustRightInd w:val="0"/>
              <w:spacing w:after="0"/>
              <w:jc w:val="center"/>
              <w:textAlignment w:val="baseline"/>
              <w:rPr>
                <w:del w:id="2226" w:author="Lenovo-TL" w:date="2025-07-17T16:10:00Z" w16du:dateUtc="2025-07-17T14:10:00Z"/>
                <w:rFonts w:ascii="Arial" w:eastAsia="Times New Roman" w:hAnsi="Arial"/>
                <w:sz w:val="18"/>
                <w:lang w:val="en-US" w:eastAsia="en-GB"/>
              </w:rPr>
            </w:pPr>
          </w:p>
        </w:tc>
        <w:tc>
          <w:tcPr>
            <w:tcW w:w="2083" w:type="pct"/>
            <w:vAlign w:val="center"/>
          </w:tcPr>
          <w:p w14:paraId="3B4B4ABA" w14:textId="44122411" w:rsidR="00B250C2" w:rsidRPr="00B250C2" w:rsidDel="00076CF1" w:rsidRDefault="00B250C2" w:rsidP="00B250C2">
            <w:pPr>
              <w:keepNext/>
              <w:keepLines/>
              <w:overflowPunct w:val="0"/>
              <w:autoSpaceDE w:val="0"/>
              <w:autoSpaceDN w:val="0"/>
              <w:adjustRightInd w:val="0"/>
              <w:spacing w:after="0"/>
              <w:textAlignment w:val="baseline"/>
              <w:rPr>
                <w:del w:id="2227" w:author="Lenovo-TL" w:date="2025-07-17T16:10:00Z" w16du:dateUtc="2025-07-17T14:10:00Z"/>
                <w:rFonts w:ascii="Arial" w:eastAsia="Times New Roman" w:hAnsi="Arial"/>
                <w:sz w:val="18"/>
                <w:lang w:val="en-US" w:eastAsia="en-GB"/>
              </w:rPr>
            </w:pPr>
          </w:p>
        </w:tc>
        <w:tc>
          <w:tcPr>
            <w:tcW w:w="709" w:type="pct"/>
          </w:tcPr>
          <w:p w14:paraId="527EA081" w14:textId="06FE7CA4" w:rsidR="00B250C2" w:rsidRPr="00B250C2" w:rsidDel="00076CF1" w:rsidRDefault="00B250C2" w:rsidP="00B250C2">
            <w:pPr>
              <w:keepNext/>
              <w:keepLines/>
              <w:overflowPunct w:val="0"/>
              <w:autoSpaceDE w:val="0"/>
              <w:autoSpaceDN w:val="0"/>
              <w:adjustRightInd w:val="0"/>
              <w:spacing w:after="0"/>
              <w:jc w:val="center"/>
              <w:textAlignment w:val="baseline"/>
              <w:rPr>
                <w:del w:id="2228" w:author="Lenovo-TL" w:date="2025-07-17T16:10:00Z" w16du:dateUtc="2025-07-17T14:10:00Z"/>
                <w:rFonts w:ascii="Arial" w:eastAsia="Times New Roman" w:hAnsi="Arial"/>
                <w:sz w:val="18"/>
                <w:lang w:val="fr-FR" w:eastAsia="en-GB"/>
              </w:rPr>
            </w:pPr>
          </w:p>
        </w:tc>
        <w:tc>
          <w:tcPr>
            <w:tcW w:w="1116" w:type="pct"/>
          </w:tcPr>
          <w:p w14:paraId="5EE05405" w14:textId="6C005899" w:rsidR="00B250C2" w:rsidRPr="00B250C2" w:rsidDel="00076CF1" w:rsidRDefault="00B250C2" w:rsidP="00B250C2">
            <w:pPr>
              <w:keepNext/>
              <w:keepLines/>
              <w:overflowPunct w:val="0"/>
              <w:autoSpaceDE w:val="0"/>
              <w:autoSpaceDN w:val="0"/>
              <w:adjustRightInd w:val="0"/>
              <w:spacing w:after="0"/>
              <w:textAlignment w:val="baseline"/>
              <w:rPr>
                <w:del w:id="2229" w:author="Lenovo-TL" w:date="2025-07-17T16:10:00Z" w16du:dateUtc="2025-07-17T14:10:00Z"/>
                <w:rFonts w:ascii="Arial" w:eastAsia="Times New Roman" w:hAnsi="Arial"/>
                <w:sz w:val="18"/>
                <w:lang w:val="en-US" w:eastAsia="en-GB"/>
              </w:rPr>
            </w:pPr>
          </w:p>
        </w:tc>
      </w:tr>
    </w:tbl>
    <w:p w14:paraId="3FE09A70" w14:textId="7D33B4C6" w:rsidR="00B250C2" w:rsidRPr="00B250C2" w:rsidDel="00076CF1" w:rsidRDefault="00B250C2" w:rsidP="00B250C2">
      <w:pPr>
        <w:overflowPunct w:val="0"/>
        <w:autoSpaceDE w:val="0"/>
        <w:autoSpaceDN w:val="0"/>
        <w:adjustRightInd w:val="0"/>
        <w:textAlignment w:val="baseline"/>
        <w:rPr>
          <w:del w:id="2230" w:author="Lenovo-TL" w:date="2025-07-17T16:10:00Z" w16du:dateUtc="2025-07-17T14:10:00Z"/>
          <w:rFonts w:eastAsia="Times New Roman"/>
          <w:noProof/>
          <w:lang w:eastAsia="en-GB"/>
        </w:rPr>
      </w:pPr>
    </w:p>
    <w:p w14:paraId="2691A384" w14:textId="11410096"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231" w:author="Lenovo-TL" w:date="2025-07-17T16:10:00Z" w16du:dateUtc="2025-07-17T14:10:00Z"/>
          <w:rFonts w:ascii="Arial" w:eastAsia="Times New Roman" w:hAnsi="Arial"/>
          <w:sz w:val="24"/>
          <w:lang w:eastAsia="en-GB"/>
        </w:rPr>
      </w:pPr>
      <w:bookmarkStart w:id="2232" w:name="_Toc35971421"/>
      <w:bookmarkStart w:id="2233" w:name="_Toc201558052"/>
      <w:del w:id="2234" w:author="Lenovo-TL" w:date="2025-07-17T16:10:00Z" w16du:dateUtc="2025-07-17T14:10:00Z">
        <w:r w:rsidRPr="00B250C2" w:rsidDel="00076CF1">
          <w:rPr>
            <w:rFonts w:ascii="Arial" w:eastAsia="Times New Roman" w:hAnsi="Arial"/>
            <w:sz w:val="24"/>
            <w:lang w:eastAsia="en-GB"/>
          </w:rPr>
          <w:delText>6.1.5.2</w:delText>
        </w:r>
        <w:r w:rsidRPr="00B250C2" w:rsidDel="00076CF1">
          <w:rPr>
            <w:rFonts w:ascii="Arial" w:eastAsia="Times New Roman" w:hAnsi="Arial"/>
            <w:sz w:val="24"/>
            <w:lang w:eastAsia="en-GB"/>
          </w:rPr>
          <w:tab/>
          <w:delText>&lt;notification 1&gt;</w:delText>
        </w:r>
        <w:bookmarkEnd w:id="2193"/>
        <w:bookmarkEnd w:id="2232"/>
        <w:bookmarkEnd w:id="2233"/>
      </w:del>
    </w:p>
    <w:p w14:paraId="3C3AB6DA" w14:textId="4DB8EC45"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235" w:author="Lenovo-TL" w:date="2025-07-17T16:10:00Z" w16du:dateUtc="2025-07-17T14:10:00Z"/>
          <w:rFonts w:ascii="Arial" w:eastAsia="Times New Roman" w:hAnsi="Arial"/>
          <w:noProof/>
          <w:sz w:val="22"/>
          <w:lang w:eastAsia="en-GB"/>
        </w:rPr>
      </w:pPr>
      <w:bookmarkStart w:id="2236" w:name="_Toc532994455"/>
      <w:bookmarkStart w:id="2237" w:name="_Toc35971422"/>
      <w:bookmarkStart w:id="2238" w:name="_Toc201558053"/>
      <w:bookmarkStart w:id="2239" w:name="_Toc510696631"/>
      <w:del w:id="2240" w:author="Lenovo-TL" w:date="2025-07-17T16:10:00Z" w16du:dateUtc="2025-07-17T14:10:00Z">
        <w:r w:rsidRPr="00B250C2" w:rsidDel="00076CF1">
          <w:rPr>
            <w:rFonts w:ascii="Arial" w:eastAsia="Times New Roman" w:hAnsi="Arial"/>
            <w:sz w:val="22"/>
            <w:lang w:eastAsia="en-GB"/>
          </w:rPr>
          <w:delText>6.1.5.2</w:delText>
        </w:r>
        <w:r w:rsidRPr="00B250C2" w:rsidDel="00076CF1">
          <w:rPr>
            <w:rFonts w:ascii="Arial" w:eastAsia="Times New Roman" w:hAnsi="Arial"/>
            <w:noProof/>
            <w:sz w:val="22"/>
            <w:lang w:eastAsia="en-GB"/>
          </w:rPr>
          <w:delText>.1</w:delText>
        </w:r>
        <w:r w:rsidRPr="00B250C2" w:rsidDel="00076CF1">
          <w:rPr>
            <w:rFonts w:ascii="Arial" w:eastAsia="Times New Roman" w:hAnsi="Arial"/>
            <w:noProof/>
            <w:sz w:val="22"/>
            <w:lang w:eastAsia="en-GB"/>
          </w:rPr>
          <w:tab/>
          <w:delText>Description</w:delText>
        </w:r>
        <w:bookmarkEnd w:id="2236"/>
        <w:bookmarkEnd w:id="2237"/>
        <w:bookmarkEnd w:id="2238"/>
      </w:del>
    </w:p>
    <w:p w14:paraId="33859001" w14:textId="5E6759B2" w:rsidR="00B250C2" w:rsidRPr="00B250C2" w:rsidDel="00076CF1" w:rsidRDefault="00B250C2" w:rsidP="00B250C2">
      <w:pPr>
        <w:overflowPunct w:val="0"/>
        <w:autoSpaceDE w:val="0"/>
        <w:autoSpaceDN w:val="0"/>
        <w:adjustRightInd w:val="0"/>
        <w:textAlignment w:val="baseline"/>
        <w:rPr>
          <w:del w:id="2241" w:author="Lenovo-TL" w:date="2025-07-17T16:10:00Z" w16du:dateUtc="2025-07-17T14:10:00Z"/>
          <w:rFonts w:eastAsia="Times New Roman"/>
          <w:noProof/>
          <w:lang w:eastAsia="en-GB"/>
        </w:rPr>
      </w:pPr>
      <w:del w:id="2242" w:author="Lenovo-TL" w:date="2025-07-17T16:10:00Z" w16du:dateUtc="2025-07-17T14:10:00Z">
        <w:r w:rsidRPr="00B250C2" w:rsidDel="00076CF1">
          <w:rPr>
            <w:rFonts w:eastAsia="Times New Roman"/>
            <w:noProof/>
            <w:lang w:eastAsia="en-GB"/>
          </w:rPr>
          <w:delText>The Event Notification is used by the NF service producer to report one or several observed Events to a NF service consumer that has subscribed to such Notifications.</w:delText>
        </w:r>
      </w:del>
    </w:p>
    <w:p w14:paraId="25F242CB" w14:textId="1D61A90D"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243" w:author="Lenovo-TL" w:date="2025-07-17T16:10:00Z" w16du:dateUtc="2025-07-17T14:10:00Z"/>
          <w:rFonts w:ascii="Arial" w:eastAsia="Times New Roman" w:hAnsi="Arial"/>
          <w:noProof/>
          <w:sz w:val="22"/>
          <w:lang w:eastAsia="en-GB"/>
        </w:rPr>
      </w:pPr>
      <w:bookmarkStart w:id="2244" w:name="_Toc532994456"/>
      <w:bookmarkStart w:id="2245" w:name="_Toc35971423"/>
      <w:bookmarkStart w:id="2246" w:name="_Toc201558054"/>
      <w:del w:id="2247" w:author="Lenovo-TL" w:date="2025-07-17T16:10:00Z" w16du:dateUtc="2025-07-17T14:10:00Z">
        <w:r w:rsidRPr="00B250C2" w:rsidDel="00076CF1">
          <w:rPr>
            <w:rFonts w:ascii="Arial" w:eastAsia="Times New Roman" w:hAnsi="Arial"/>
            <w:sz w:val="22"/>
            <w:lang w:eastAsia="en-GB"/>
          </w:rPr>
          <w:delText>6.1.5.2</w:delText>
        </w:r>
        <w:r w:rsidRPr="00B250C2" w:rsidDel="00076CF1">
          <w:rPr>
            <w:rFonts w:ascii="Arial" w:eastAsia="Times New Roman" w:hAnsi="Arial"/>
            <w:noProof/>
            <w:sz w:val="22"/>
            <w:lang w:eastAsia="en-GB"/>
          </w:rPr>
          <w:delText>.2</w:delText>
        </w:r>
        <w:r w:rsidRPr="00B250C2" w:rsidDel="00076CF1">
          <w:rPr>
            <w:rFonts w:ascii="Arial" w:eastAsia="Times New Roman" w:hAnsi="Arial"/>
            <w:noProof/>
            <w:sz w:val="22"/>
            <w:lang w:eastAsia="en-GB"/>
          </w:rPr>
          <w:tab/>
          <w:delText>Target URI</w:delText>
        </w:r>
        <w:bookmarkEnd w:id="2244"/>
        <w:bookmarkEnd w:id="2245"/>
        <w:bookmarkEnd w:id="2246"/>
      </w:del>
    </w:p>
    <w:p w14:paraId="59F923B6" w14:textId="066881EC" w:rsidR="00B250C2" w:rsidRPr="00B250C2" w:rsidDel="00076CF1" w:rsidRDefault="00B250C2" w:rsidP="00B250C2">
      <w:pPr>
        <w:overflowPunct w:val="0"/>
        <w:autoSpaceDE w:val="0"/>
        <w:autoSpaceDN w:val="0"/>
        <w:adjustRightInd w:val="0"/>
        <w:textAlignment w:val="baseline"/>
        <w:rPr>
          <w:del w:id="2248" w:author="Lenovo-TL" w:date="2025-07-17T16:10:00Z" w16du:dateUtc="2025-07-17T14:10:00Z"/>
          <w:rFonts w:ascii="Arial" w:eastAsia="Times New Roman" w:hAnsi="Arial" w:cs="Arial"/>
          <w:noProof/>
          <w:lang w:eastAsia="en-GB"/>
        </w:rPr>
      </w:pPr>
      <w:del w:id="2249" w:author="Lenovo-TL" w:date="2025-07-17T16:10:00Z" w16du:dateUtc="2025-07-17T14:10:00Z">
        <w:r w:rsidRPr="00B250C2" w:rsidDel="00076CF1">
          <w:rPr>
            <w:rFonts w:eastAsia="Times New Roman"/>
            <w:lang w:eastAsia="en-GB"/>
          </w:rPr>
          <w:delText xml:space="preserve">The Callback URI </w:delText>
        </w:r>
        <w:r w:rsidRPr="00B250C2" w:rsidDel="00076CF1">
          <w:rPr>
            <w:rFonts w:eastAsia="Times New Roman"/>
            <w:b/>
            <w:lang w:eastAsia="en-GB"/>
          </w:rPr>
          <w:delText>"{notifUri}"</w:delText>
        </w:r>
        <w:r w:rsidRPr="00B250C2" w:rsidDel="00076CF1">
          <w:rPr>
            <w:rFonts w:eastAsia="Times New Roman"/>
            <w:lang w:eastAsia="en-GB"/>
          </w:rPr>
          <w:delText xml:space="preserve"> shall be used with the callback URI variables defined in table 6.1.5.2.2-1.</w:delText>
        </w:r>
      </w:del>
    </w:p>
    <w:p w14:paraId="45DBDF46" w14:textId="168A4D6A" w:rsidR="00B250C2" w:rsidRPr="00B250C2" w:rsidDel="00076CF1" w:rsidRDefault="00B250C2" w:rsidP="00B250C2">
      <w:pPr>
        <w:keepNext/>
        <w:keepLines/>
        <w:overflowPunct w:val="0"/>
        <w:autoSpaceDE w:val="0"/>
        <w:autoSpaceDN w:val="0"/>
        <w:adjustRightInd w:val="0"/>
        <w:spacing w:before="60"/>
        <w:jc w:val="center"/>
        <w:textAlignment w:val="baseline"/>
        <w:rPr>
          <w:del w:id="2250" w:author="Lenovo-TL" w:date="2025-07-17T16:10:00Z" w16du:dateUtc="2025-07-17T14:10:00Z"/>
          <w:rFonts w:ascii="Arial" w:eastAsia="Times New Roman" w:hAnsi="Arial" w:cs="Arial"/>
          <w:b/>
          <w:noProof/>
          <w:lang w:eastAsia="en-GB"/>
        </w:rPr>
      </w:pPr>
      <w:del w:id="2251"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6.1.5.2</w:delText>
        </w:r>
        <w:r w:rsidRPr="00B250C2" w:rsidDel="00076CF1">
          <w:rPr>
            <w:rFonts w:ascii="Arial" w:eastAsia="Times New Roman" w:hAnsi="Arial"/>
            <w:b/>
            <w:noProof/>
            <w:lang w:eastAsia="en-GB"/>
          </w:rPr>
          <w:delText>.2-1: Callback URI variables</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B250C2" w:rsidRPr="00B250C2" w:rsidDel="00076CF1" w14:paraId="096D9CE5" w14:textId="7213069A" w:rsidTr="00B958D8">
        <w:trPr>
          <w:jc w:val="center"/>
          <w:del w:id="2252" w:author="Lenovo-TL" w:date="2025-07-17T16:10:00Z"/>
        </w:trPr>
        <w:tc>
          <w:tcPr>
            <w:tcW w:w="1924" w:type="dxa"/>
            <w:shd w:val="clear" w:color="auto" w:fill="C0C0C0"/>
            <w:hideMark/>
          </w:tcPr>
          <w:p w14:paraId="1F115853" w14:textId="75F96A7F" w:rsidR="00B250C2" w:rsidRPr="00B250C2" w:rsidDel="00076CF1" w:rsidRDefault="00B250C2" w:rsidP="00B250C2">
            <w:pPr>
              <w:keepNext/>
              <w:keepLines/>
              <w:overflowPunct w:val="0"/>
              <w:autoSpaceDE w:val="0"/>
              <w:autoSpaceDN w:val="0"/>
              <w:adjustRightInd w:val="0"/>
              <w:spacing w:after="0"/>
              <w:jc w:val="center"/>
              <w:textAlignment w:val="baseline"/>
              <w:rPr>
                <w:del w:id="2253" w:author="Lenovo-TL" w:date="2025-07-17T16:10:00Z" w16du:dateUtc="2025-07-17T14:10:00Z"/>
                <w:rFonts w:ascii="Arial" w:eastAsia="Times New Roman" w:hAnsi="Arial"/>
                <w:b/>
                <w:noProof/>
                <w:sz w:val="18"/>
                <w:lang w:eastAsia="en-GB"/>
              </w:rPr>
            </w:pPr>
            <w:del w:id="2254" w:author="Lenovo-TL" w:date="2025-07-17T16:10:00Z" w16du:dateUtc="2025-07-17T14:10:00Z">
              <w:r w:rsidRPr="00B250C2" w:rsidDel="00076CF1">
                <w:rPr>
                  <w:rFonts w:ascii="Arial" w:eastAsia="Times New Roman" w:hAnsi="Arial"/>
                  <w:b/>
                  <w:noProof/>
                  <w:sz w:val="18"/>
                  <w:lang w:eastAsia="en-GB"/>
                </w:rPr>
                <w:delText>Name</w:delText>
              </w:r>
            </w:del>
          </w:p>
        </w:tc>
        <w:tc>
          <w:tcPr>
            <w:tcW w:w="7814" w:type="dxa"/>
            <w:shd w:val="clear" w:color="auto" w:fill="C0C0C0"/>
            <w:vAlign w:val="center"/>
            <w:hideMark/>
          </w:tcPr>
          <w:p w14:paraId="77761E19" w14:textId="0FEC29FA" w:rsidR="00B250C2" w:rsidRPr="00B250C2" w:rsidDel="00076CF1" w:rsidRDefault="00B250C2" w:rsidP="00B250C2">
            <w:pPr>
              <w:keepNext/>
              <w:keepLines/>
              <w:overflowPunct w:val="0"/>
              <w:autoSpaceDE w:val="0"/>
              <w:autoSpaceDN w:val="0"/>
              <w:adjustRightInd w:val="0"/>
              <w:spacing w:after="0"/>
              <w:jc w:val="center"/>
              <w:textAlignment w:val="baseline"/>
              <w:rPr>
                <w:del w:id="2255" w:author="Lenovo-TL" w:date="2025-07-17T16:10:00Z" w16du:dateUtc="2025-07-17T14:10:00Z"/>
                <w:rFonts w:ascii="Arial" w:eastAsia="Times New Roman" w:hAnsi="Arial"/>
                <w:b/>
                <w:noProof/>
                <w:sz w:val="18"/>
                <w:lang w:eastAsia="en-GB"/>
              </w:rPr>
            </w:pPr>
            <w:del w:id="2256" w:author="Lenovo-TL" w:date="2025-07-17T16:10:00Z" w16du:dateUtc="2025-07-17T14:10:00Z">
              <w:r w:rsidRPr="00B250C2" w:rsidDel="00076CF1">
                <w:rPr>
                  <w:rFonts w:ascii="Arial" w:eastAsia="Times New Roman" w:hAnsi="Arial"/>
                  <w:b/>
                  <w:noProof/>
                  <w:sz w:val="18"/>
                  <w:lang w:eastAsia="en-GB"/>
                </w:rPr>
                <w:delText>Definition</w:delText>
              </w:r>
            </w:del>
          </w:p>
        </w:tc>
      </w:tr>
      <w:tr w:rsidR="00B250C2" w:rsidRPr="00B250C2" w:rsidDel="00076CF1" w14:paraId="5280D135" w14:textId="76EB0D5F" w:rsidTr="00B958D8">
        <w:trPr>
          <w:jc w:val="center"/>
          <w:del w:id="2257" w:author="Lenovo-TL" w:date="2025-07-17T16:10:00Z"/>
        </w:trPr>
        <w:tc>
          <w:tcPr>
            <w:tcW w:w="1924" w:type="dxa"/>
            <w:hideMark/>
          </w:tcPr>
          <w:p w14:paraId="4D28C1C0" w14:textId="66E2B060" w:rsidR="00B250C2" w:rsidRPr="00B250C2" w:rsidDel="00076CF1" w:rsidRDefault="00B250C2" w:rsidP="00B250C2">
            <w:pPr>
              <w:keepNext/>
              <w:keepLines/>
              <w:overflowPunct w:val="0"/>
              <w:autoSpaceDE w:val="0"/>
              <w:autoSpaceDN w:val="0"/>
              <w:adjustRightInd w:val="0"/>
              <w:spacing w:after="0"/>
              <w:textAlignment w:val="baseline"/>
              <w:rPr>
                <w:del w:id="2258" w:author="Lenovo-TL" w:date="2025-07-17T16:10:00Z" w16du:dateUtc="2025-07-17T14:10:00Z"/>
                <w:rFonts w:ascii="Arial" w:eastAsia="Times New Roman" w:hAnsi="Arial"/>
                <w:noProof/>
                <w:sz w:val="18"/>
                <w:lang w:eastAsia="en-GB"/>
              </w:rPr>
            </w:pPr>
            <w:del w:id="2259" w:author="Lenovo-TL" w:date="2025-07-17T16:10:00Z" w16du:dateUtc="2025-07-17T14:10:00Z">
              <w:r w:rsidRPr="00B250C2" w:rsidDel="00076CF1">
                <w:rPr>
                  <w:rFonts w:ascii="Arial" w:eastAsia="Times New Roman" w:hAnsi="Arial"/>
                  <w:noProof/>
                  <w:sz w:val="18"/>
                  <w:lang w:eastAsia="en-GB"/>
                </w:rPr>
                <w:delText>notifUri</w:delText>
              </w:r>
            </w:del>
          </w:p>
        </w:tc>
        <w:tc>
          <w:tcPr>
            <w:tcW w:w="7814" w:type="dxa"/>
            <w:vAlign w:val="center"/>
            <w:hideMark/>
          </w:tcPr>
          <w:p w14:paraId="2F9DC44F" w14:textId="1673E37E" w:rsidR="00B250C2" w:rsidRPr="00B250C2" w:rsidDel="00076CF1" w:rsidRDefault="00B250C2" w:rsidP="00B250C2">
            <w:pPr>
              <w:keepNext/>
              <w:keepLines/>
              <w:overflowPunct w:val="0"/>
              <w:autoSpaceDE w:val="0"/>
              <w:autoSpaceDN w:val="0"/>
              <w:adjustRightInd w:val="0"/>
              <w:spacing w:after="0"/>
              <w:textAlignment w:val="baseline"/>
              <w:rPr>
                <w:del w:id="2260" w:author="Lenovo-TL" w:date="2025-07-17T16:10:00Z" w16du:dateUtc="2025-07-17T14:10:00Z"/>
                <w:rFonts w:ascii="Arial" w:eastAsia="Times New Roman" w:hAnsi="Arial"/>
                <w:noProof/>
                <w:sz w:val="18"/>
                <w:lang w:eastAsia="en-GB"/>
              </w:rPr>
            </w:pPr>
            <w:del w:id="2261" w:author="Lenovo-TL" w:date="2025-07-17T16:10:00Z" w16du:dateUtc="2025-07-17T14:10:00Z">
              <w:r w:rsidRPr="00B250C2" w:rsidDel="00076CF1">
                <w:rPr>
                  <w:rFonts w:ascii="Arial" w:eastAsia="Times New Roman" w:hAnsi="Arial"/>
                  <w:noProof/>
                  <w:sz w:val="18"/>
                  <w:lang w:eastAsia="en-GB"/>
                </w:rPr>
                <w:delText>String formatted as URI with the Callback Uri</w:delText>
              </w:r>
            </w:del>
          </w:p>
        </w:tc>
      </w:tr>
    </w:tbl>
    <w:p w14:paraId="32E6B52C" w14:textId="326CE2FC" w:rsidR="00B250C2" w:rsidRPr="00B250C2" w:rsidDel="00076CF1" w:rsidRDefault="00B250C2" w:rsidP="00B250C2">
      <w:pPr>
        <w:overflowPunct w:val="0"/>
        <w:autoSpaceDE w:val="0"/>
        <w:autoSpaceDN w:val="0"/>
        <w:adjustRightInd w:val="0"/>
        <w:textAlignment w:val="baseline"/>
        <w:rPr>
          <w:del w:id="2262" w:author="Lenovo-TL" w:date="2025-07-17T16:10:00Z" w16du:dateUtc="2025-07-17T14:10:00Z"/>
          <w:rFonts w:eastAsia="Times New Roman"/>
          <w:noProof/>
          <w:lang w:eastAsia="en-GB"/>
        </w:rPr>
      </w:pPr>
    </w:p>
    <w:p w14:paraId="57C1276F" w14:textId="41DA1760"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263" w:author="Lenovo-TL" w:date="2025-07-17T16:10:00Z" w16du:dateUtc="2025-07-17T14:10:00Z"/>
          <w:rFonts w:ascii="Arial" w:eastAsia="Times New Roman" w:hAnsi="Arial"/>
          <w:noProof/>
          <w:sz w:val="22"/>
          <w:lang w:eastAsia="en-GB"/>
        </w:rPr>
      </w:pPr>
      <w:bookmarkStart w:id="2264" w:name="_Toc532994457"/>
      <w:bookmarkStart w:id="2265" w:name="_Toc35971424"/>
      <w:bookmarkStart w:id="2266" w:name="_Toc201558055"/>
      <w:del w:id="2267" w:author="Lenovo-TL" w:date="2025-07-17T16:10:00Z" w16du:dateUtc="2025-07-17T14:10:00Z">
        <w:r w:rsidRPr="00B250C2" w:rsidDel="00076CF1">
          <w:rPr>
            <w:rFonts w:ascii="Arial" w:eastAsia="Times New Roman" w:hAnsi="Arial"/>
            <w:sz w:val="22"/>
            <w:lang w:eastAsia="en-GB"/>
          </w:rPr>
          <w:lastRenderedPageBreak/>
          <w:delText>6.1.5.2</w:delText>
        </w:r>
        <w:r w:rsidRPr="00B250C2" w:rsidDel="00076CF1">
          <w:rPr>
            <w:rFonts w:ascii="Arial" w:eastAsia="Times New Roman" w:hAnsi="Arial"/>
            <w:noProof/>
            <w:sz w:val="22"/>
            <w:lang w:eastAsia="en-GB"/>
          </w:rPr>
          <w:delText>.3</w:delText>
        </w:r>
        <w:r w:rsidRPr="00B250C2" w:rsidDel="00076CF1">
          <w:rPr>
            <w:rFonts w:ascii="Arial" w:eastAsia="Times New Roman" w:hAnsi="Arial"/>
            <w:noProof/>
            <w:sz w:val="22"/>
            <w:lang w:eastAsia="en-GB"/>
          </w:rPr>
          <w:tab/>
          <w:delText>Standard Methods</w:delText>
        </w:r>
        <w:bookmarkEnd w:id="2264"/>
        <w:bookmarkEnd w:id="2265"/>
        <w:bookmarkEnd w:id="2266"/>
      </w:del>
    </w:p>
    <w:p w14:paraId="2812ADFC" w14:textId="32515369" w:rsidR="00B250C2" w:rsidRPr="00B250C2" w:rsidDel="00076CF1" w:rsidRDefault="00B250C2" w:rsidP="00B250C2">
      <w:pPr>
        <w:keepNext/>
        <w:keepLines/>
        <w:overflowPunct w:val="0"/>
        <w:autoSpaceDE w:val="0"/>
        <w:autoSpaceDN w:val="0"/>
        <w:adjustRightInd w:val="0"/>
        <w:spacing w:before="120"/>
        <w:ind w:left="1985" w:hanging="1985"/>
        <w:textAlignment w:val="baseline"/>
        <w:rPr>
          <w:del w:id="2268" w:author="Lenovo-TL" w:date="2025-07-17T16:10:00Z" w16du:dateUtc="2025-07-17T14:10:00Z"/>
          <w:rFonts w:ascii="Arial" w:eastAsia="Times New Roman" w:hAnsi="Arial"/>
          <w:noProof/>
          <w:lang w:eastAsia="en-GB"/>
        </w:rPr>
      </w:pPr>
      <w:bookmarkStart w:id="2269" w:name="_Toc532994458"/>
      <w:bookmarkStart w:id="2270" w:name="_Toc35971425"/>
      <w:del w:id="2271" w:author="Lenovo-TL" w:date="2025-07-17T16:10:00Z" w16du:dateUtc="2025-07-17T14:10:00Z">
        <w:r w:rsidRPr="00B250C2" w:rsidDel="00076CF1">
          <w:rPr>
            <w:rFonts w:ascii="Arial" w:eastAsia="Times New Roman" w:hAnsi="Arial"/>
            <w:lang w:eastAsia="en-GB"/>
          </w:rPr>
          <w:delText>6.1.5.2.3</w:delText>
        </w:r>
        <w:r w:rsidRPr="00B250C2" w:rsidDel="00076CF1">
          <w:rPr>
            <w:rFonts w:ascii="Arial" w:eastAsia="Times New Roman" w:hAnsi="Arial"/>
            <w:noProof/>
            <w:lang w:eastAsia="en-GB"/>
          </w:rPr>
          <w:delText>.1</w:delText>
        </w:r>
        <w:r w:rsidRPr="00B250C2" w:rsidDel="00076CF1">
          <w:rPr>
            <w:rFonts w:ascii="Arial" w:eastAsia="Times New Roman" w:hAnsi="Arial"/>
            <w:noProof/>
            <w:lang w:eastAsia="en-GB"/>
          </w:rPr>
          <w:tab/>
          <w:delText>POST</w:delText>
        </w:r>
        <w:bookmarkEnd w:id="2269"/>
        <w:bookmarkEnd w:id="2270"/>
      </w:del>
    </w:p>
    <w:p w14:paraId="6FA95C29" w14:textId="590E707E" w:rsidR="00B250C2" w:rsidRPr="00B250C2" w:rsidDel="00076CF1" w:rsidRDefault="00B250C2" w:rsidP="00B250C2">
      <w:pPr>
        <w:overflowPunct w:val="0"/>
        <w:autoSpaceDE w:val="0"/>
        <w:autoSpaceDN w:val="0"/>
        <w:adjustRightInd w:val="0"/>
        <w:textAlignment w:val="baseline"/>
        <w:rPr>
          <w:del w:id="2272" w:author="Lenovo-TL" w:date="2025-07-17T16:10:00Z" w16du:dateUtc="2025-07-17T14:10:00Z"/>
          <w:rFonts w:eastAsia="Times New Roman"/>
          <w:noProof/>
          <w:lang w:eastAsia="en-GB"/>
        </w:rPr>
      </w:pPr>
      <w:del w:id="2273" w:author="Lenovo-TL" w:date="2025-07-17T16:10:00Z" w16du:dateUtc="2025-07-17T14:10:00Z">
        <w:r w:rsidRPr="00B250C2" w:rsidDel="00076CF1">
          <w:rPr>
            <w:rFonts w:eastAsia="Times New Roman"/>
            <w:noProof/>
            <w:lang w:eastAsia="en-GB"/>
          </w:rPr>
          <w:delText>This method shall support the request data structures specified in table </w:delText>
        </w:r>
        <w:r w:rsidRPr="00B250C2" w:rsidDel="00076CF1">
          <w:rPr>
            <w:rFonts w:eastAsia="Times New Roman"/>
            <w:lang w:eastAsia="en-GB"/>
          </w:rPr>
          <w:delText>6.1.5.2</w:delText>
        </w:r>
        <w:r w:rsidRPr="00B250C2" w:rsidDel="00076CF1">
          <w:rPr>
            <w:rFonts w:eastAsia="Times New Roman"/>
            <w:noProof/>
            <w:lang w:eastAsia="en-GB"/>
          </w:rPr>
          <w:delText>.3.1-1 and the response data structures and response codes specified in table </w:delText>
        </w:r>
        <w:r w:rsidRPr="00B250C2" w:rsidDel="00076CF1">
          <w:rPr>
            <w:rFonts w:eastAsia="Times New Roman"/>
            <w:lang w:eastAsia="en-GB"/>
          </w:rPr>
          <w:delText>6.1.5.2</w:delText>
        </w:r>
        <w:r w:rsidRPr="00B250C2" w:rsidDel="00076CF1">
          <w:rPr>
            <w:rFonts w:eastAsia="Times New Roman"/>
            <w:noProof/>
            <w:lang w:eastAsia="en-GB"/>
          </w:rPr>
          <w:delText>.3.1-1.</w:delText>
        </w:r>
      </w:del>
    </w:p>
    <w:p w14:paraId="4F4172E6" w14:textId="47AD9795" w:rsidR="00B250C2" w:rsidRPr="00B250C2" w:rsidDel="00076CF1" w:rsidRDefault="00B250C2" w:rsidP="00B250C2">
      <w:pPr>
        <w:keepNext/>
        <w:keepLines/>
        <w:overflowPunct w:val="0"/>
        <w:autoSpaceDE w:val="0"/>
        <w:autoSpaceDN w:val="0"/>
        <w:adjustRightInd w:val="0"/>
        <w:spacing w:before="60"/>
        <w:jc w:val="center"/>
        <w:textAlignment w:val="baseline"/>
        <w:rPr>
          <w:del w:id="2274" w:author="Lenovo-TL" w:date="2025-07-17T16:10:00Z" w16du:dateUtc="2025-07-17T14:10:00Z"/>
          <w:rFonts w:ascii="Arial" w:eastAsia="Times New Roman" w:hAnsi="Arial"/>
          <w:b/>
          <w:noProof/>
          <w:lang w:eastAsia="en-GB"/>
        </w:rPr>
      </w:pPr>
      <w:del w:id="2275"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6.1.5.2</w:delText>
        </w:r>
        <w:r w:rsidRPr="00B250C2" w:rsidDel="00076CF1">
          <w:rPr>
            <w:rFonts w:ascii="Arial" w:eastAsia="Times New Roman" w:hAnsi="Arial"/>
            <w:b/>
            <w:noProof/>
            <w:lang w:eastAsia="en-GB"/>
          </w:rPr>
          <w:delText>.3.1-2: Data structures supported by the POST Request Body</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B250C2" w:rsidRPr="00B250C2" w:rsidDel="00076CF1" w14:paraId="62A051DA" w14:textId="49860D84" w:rsidTr="00B958D8">
        <w:trPr>
          <w:jc w:val="center"/>
          <w:del w:id="2276" w:author="Lenovo-TL" w:date="2025-07-17T16:10:00Z"/>
        </w:trPr>
        <w:tc>
          <w:tcPr>
            <w:tcW w:w="2899" w:type="dxa"/>
            <w:shd w:val="clear" w:color="auto" w:fill="C0C0C0"/>
            <w:hideMark/>
          </w:tcPr>
          <w:p w14:paraId="1CE1D1E0" w14:textId="4AA72129" w:rsidR="00B250C2" w:rsidRPr="00B250C2" w:rsidDel="00076CF1" w:rsidRDefault="00B250C2" w:rsidP="00B250C2">
            <w:pPr>
              <w:keepNext/>
              <w:keepLines/>
              <w:overflowPunct w:val="0"/>
              <w:autoSpaceDE w:val="0"/>
              <w:autoSpaceDN w:val="0"/>
              <w:adjustRightInd w:val="0"/>
              <w:spacing w:after="0"/>
              <w:jc w:val="center"/>
              <w:textAlignment w:val="baseline"/>
              <w:rPr>
                <w:del w:id="2277" w:author="Lenovo-TL" w:date="2025-07-17T16:10:00Z" w16du:dateUtc="2025-07-17T14:10:00Z"/>
                <w:rFonts w:ascii="Arial" w:eastAsia="Times New Roman" w:hAnsi="Arial"/>
                <w:b/>
                <w:noProof/>
                <w:sz w:val="18"/>
                <w:lang w:eastAsia="en-GB"/>
              </w:rPr>
            </w:pPr>
            <w:del w:id="2278" w:author="Lenovo-TL" w:date="2025-07-17T16:10:00Z" w16du:dateUtc="2025-07-17T14:10:00Z">
              <w:r w:rsidRPr="00B250C2" w:rsidDel="00076CF1">
                <w:rPr>
                  <w:rFonts w:ascii="Arial" w:eastAsia="Times New Roman" w:hAnsi="Arial"/>
                  <w:b/>
                  <w:noProof/>
                  <w:sz w:val="18"/>
                  <w:lang w:eastAsia="en-GB"/>
                </w:rPr>
                <w:delText>Data type</w:delText>
              </w:r>
            </w:del>
          </w:p>
        </w:tc>
        <w:tc>
          <w:tcPr>
            <w:tcW w:w="450" w:type="dxa"/>
            <w:shd w:val="clear" w:color="auto" w:fill="C0C0C0"/>
            <w:hideMark/>
          </w:tcPr>
          <w:p w14:paraId="1E3D3C91" w14:textId="651F2D06" w:rsidR="00B250C2" w:rsidRPr="00B250C2" w:rsidDel="00076CF1" w:rsidRDefault="00B250C2" w:rsidP="00B250C2">
            <w:pPr>
              <w:keepNext/>
              <w:keepLines/>
              <w:overflowPunct w:val="0"/>
              <w:autoSpaceDE w:val="0"/>
              <w:autoSpaceDN w:val="0"/>
              <w:adjustRightInd w:val="0"/>
              <w:spacing w:after="0"/>
              <w:jc w:val="center"/>
              <w:textAlignment w:val="baseline"/>
              <w:rPr>
                <w:del w:id="2279" w:author="Lenovo-TL" w:date="2025-07-17T16:10:00Z" w16du:dateUtc="2025-07-17T14:10:00Z"/>
                <w:rFonts w:ascii="Arial" w:eastAsia="Times New Roman" w:hAnsi="Arial"/>
                <w:b/>
                <w:noProof/>
                <w:sz w:val="18"/>
                <w:lang w:eastAsia="en-GB"/>
              </w:rPr>
            </w:pPr>
            <w:del w:id="2280" w:author="Lenovo-TL" w:date="2025-07-17T16:10:00Z" w16du:dateUtc="2025-07-17T14:10:00Z">
              <w:r w:rsidRPr="00B250C2" w:rsidDel="00076CF1">
                <w:rPr>
                  <w:rFonts w:ascii="Arial" w:eastAsia="Times New Roman" w:hAnsi="Arial"/>
                  <w:b/>
                  <w:noProof/>
                  <w:sz w:val="18"/>
                  <w:lang w:eastAsia="en-GB"/>
                </w:rPr>
                <w:delText>P</w:delText>
              </w:r>
            </w:del>
          </w:p>
        </w:tc>
        <w:tc>
          <w:tcPr>
            <w:tcW w:w="1170" w:type="dxa"/>
            <w:shd w:val="clear" w:color="auto" w:fill="C0C0C0"/>
            <w:hideMark/>
          </w:tcPr>
          <w:p w14:paraId="2E495760" w14:textId="78DD685A" w:rsidR="00B250C2" w:rsidRPr="00B250C2" w:rsidDel="00076CF1" w:rsidRDefault="00B250C2" w:rsidP="00B250C2">
            <w:pPr>
              <w:keepNext/>
              <w:keepLines/>
              <w:overflowPunct w:val="0"/>
              <w:autoSpaceDE w:val="0"/>
              <w:autoSpaceDN w:val="0"/>
              <w:adjustRightInd w:val="0"/>
              <w:spacing w:after="0"/>
              <w:jc w:val="center"/>
              <w:textAlignment w:val="baseline"/>
              <w:rPr>
                <w:del w:id="2281" w:author="Lenovo-TL" w:date="2025-07-17T16:10:00Z" w16du:dateUtc="2025-07-17T14:10:00Z"/>
                <w:rFonts w:ascii="Arial" w:eastAsia="Times New Roman" w:hAnsi="Arial"/>
                <w:b/>
                <w:noProof/>
                <w:sz w:val="18"/>
                <w:lang w:eastAsia="en-GB"/>
              </w:rPr>
            </w:pPr>
            <w:del w:id="2282" w:author="Lenovo-TL" w:date="2025-07-17T16:10:00Z" w16du:dateUtc="2025-07-17T14:10:00Z">
              <w:r w:rsidRPr="00B250C2" w:rsidDel="00076CF1">
                <w:rPr>
                  <w:rFonts w:ascii="Arial" w:eastAsia="Times New Roman" w:hAnsi="Arial"/>
                  <w:b/>
                  <w:noProof/>
                  <w:sz w:val="18"/>
                  <w:lang w:eastAsia="en-GB"/>
                </w:rPr>
                <w:delText>Cardinality</w:delText>
              </w:r>
            </w:del>
          </w:p>
        </w:tc>
        <w:tc>
          <w:tcPr>
            <w:tcW w:w="5160" w:type="dxa"/>
            <w:shd w:val="clear" w:color="auto" w:fill="C0C0C0"/>
            <w:vAlign w:val="center"/>
            <w:hideMark/>
          </w:tcPr>
          <w:p w14:paraId="4EA9C967" w14:textId="559B7FE3" w:rsidR="00B250C2" w:rsidRPr="00B250C2" w:rsidDel="00076CF1" w:rsidRDefault="00B250C2" w:rsidP="00B250C2">
            <w:pPr>
              <w:keepNext/>
              <w:keepLines/>
              <w:overflowPunct w:val="0"/>
              <w:autoSpaceDE w:val="0"/>
              <w:autoSpaceDN w:val="0"/>
              <w:adjustRightInd w:val="0"/>
              <w:spacing w:after="0"/>
              <w:jc w:val="center"/>
              <w:textAlignment w:val="baseline"/>
              <w:rPr>
                <w:del w:id="2283" w:author="Lenovo-TL" w:date="2025-07-17T16:10:00Z" w16du:dateUtc="2025-07-17T14:10:00Z"/>
                <w:rFonts w:ascii="Arial" w:eastAsia="Times New Roman" w:hAnsi="Arial"/>
                <w:b/>
                <w:noProof/>
                <w:sz w:val="18"/>
                <w:lang w:eastAsia="en-GB"/>
              </w:rPr>
            </w:pPr>
            <w:del w:id="2284" w:author="Lenovo-TL" w:date="2025-07-17T16:10:00Z" w16du:dateUtc="2025-07-17T14:10:00Z">
              <w:r w:rsidRPr="00B250C2" w:rsidDel="00076CF1">
                <w:rPr>
                  <w:rFonts w:ascii="Arial" w:eastAsia="Times New Roman" w:hAnsi="Arial"/>
                  <w:b/>
                  <w:noProof/>
                  <w:sz w:val="18"/>
                  <w:lang w:eastAsia="en-GB"/>
                </w:rPr>
                <w:delText>Description</w:delText>
              </w:r>
            </w:del>
          </w:p>
        </w:tc>
      </w:tr>
      <w:tr w:rsidR="00B250C2" w:rsidRPr="00B250C2" w:rsidDel="00076CF1" w14:paraId="6B456B9D" w14:textId="0DED7356" w:rsidTr="00B958D8">
        <w:trPr>
          <w:jc w:val="center"/>
          <w:del w:id="2285" w:author="Lenovo-TL" w:date="2025-07-17T16:10:00Z"/>
        </w:trPr>
        <w:tc>
          <w:tcPr>
            <w:tcW w:w="2899" w:type="dxa"/>
            <w:hideMark/>
          </w:tcPr>
          <w:p w14:paraId="3B710571" w14:textId="25AFB79A" w:rsidR="00B250C2" w:rsidRPr="00B250C2" w:rsidDel="00076CF1" w:rsidRDefault="00B250C2" w:rsidP="00B250C2">
            <w:pPr>
              <w:keepNext/>
              <w:keepLines/>
              <w:overflowPunct w:val="0"/>
              <w:autoSpaceDE w:val="0"/>
              <w:autoSpaceDN w:val="0"/>
              <w:adjustRightInd w:val="0"/>
              <w:spacing w:after="0"/>
              <w:textAlignment w:val="baseline"/>
              <w:rPr>
                <w:del w:id="2286" w:author="Lenovo-TL" w:date="2025-07-17T16:10:00Z" w16du:dateUtc="2025-07-17T14:10:00Z"/>
                <w:rFonts w:ascii="Arial" w:eastAsia="Times New Roman" w:hAnsi="Arial"/>
                <w:noProof/>
                <w:sz w:val="18"/>
                <w:lang w:eastAsia="en-GB"/>
              </w:rPr>
            </w:pPr>
            <w:del w:id="2287"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450" w:type="dxa"/>
            <w:hideMark/>
          </w:tcPr>
          <w:p w14:paraId="79EA9371" w14:textId="241EF3B9" w:rsidR="00B250C2" w:rsidRPr="00B250C2" w:rsidDel="00076CF1" w:rsidRDefault="00B250C2" w:rsidP="00B250C2">
            <w:pPr>
              <w:keepNext/>
              <w:keepLines/>
              <w:overflowPunct w:val="0"/>
              <w:autoSpaceDE w:val="0"/>
              <w:autoSpaceDN w:val="0"/>
              <w:adjustRightInd w:val="0"/>
              <w:spacing w:after="0"/>
              <w:jc w:val="center"/>
              <w:textAlignment w:val="baseline"/>
              <w:rPr>
                <w:del w:id="2288" w:author="Lenovo-TL" w:date="2025-07-17T16:10:00Z" w16du:dateUtc="2025-07-17T14:10:00Z"/>
                <w:rFonts w:ascii="Arial" w:eastAsia="Times New Roman" w:hAnsi="Arial"/>
                <w:noProof/>
                <w:sz w:val="18"/>
                <w:lang w:eastAsia="en-GB"/>
              </w:rPr>
            </w:pPr>
            <w:del w:id="2289" w:author="Lenovo-TL" w:date="2025-07-17T16:10:00Z" w16du:dateUtc="2025-07-17T14:10:00Z">
              <w:r w:rsidRPr="00B250C2" w:rsidDel="00076CF1">
                <w:rPr>
                  <w:rFonts w:ascii="Arial" w:eastAsia="Times New Roman" w:hAnsi="Arial"/>
                  <w:sz w:val="18"/>
                  <w:lang w:eastAsia="en-GB"/>
                </w:rPr>
                <w:delText>"M", "C" or "O"</w:delText>
              </w:r>
            </w:del>
          </w:p>
        </w:tc>
        <w:tc>
          <w:tcPr>
            <w:tcW w:w="1170" w:type="dxa"/>
            <w:hideMark/>
          </w:tcPr>
          <w:p w14:paraId="37275C9F" w14:textId="7E18D525" w:rsidR="00B250C2" w:rsidRPr="00B250C2" w:rsidDel="00076CF1" w:rsidRDefault="00B250C2" w:rsidP="00B250C2">
            <w:pPr>
              <w:keepNext/>
              <w:keepLines/>
              <w:overflowPunct w:val="0"/>
              <w:autoSpaceDE w:val="0"/>
              <w:autoSpaceDN w:val="0"/>
              <w:adjustRightInd w:val="0"/>
              <w:spacing w:after="0"/>
              <w:jc w:val="center"/>
              <w:textAlignment w:val="baseline"/>
              <w:rPr>
                <w:del w:id="2290" w:author="Lenovo-TL" w:date="2025-07-17T16:10:00Z" w16du:dateUtc="2025-07-17T14:10:00Z"/>
                <w:rFonts w:ascii="Arial" w:eastAsia="Times New Roman" w:hAnsi="Arial"/>
                <w:noProof/>
                <w:sz w:val="18"/>
                <w:lang w:eastAsia="en-GB"/>
              </w:rPr>
            </w:pPr>
            <w:del w:id="2291"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5160" w:type="dxa"/>
            <w:hideMark/>
          </w:tcPr>
          <w:p w14:paraId="7C19224A" w14:textId="7238F3CA" w:rsidR="00B250C2" w:rsidRPr="00B250C2" w:rsidDel="00076CF1" w:rsidRDefault="00B250C2" w:rsidP="00B250C2">
            <w:pPr>
              <w:keepNext/>
              <w:keepLines/>
              <w:overflowPunct w:val="0"/>
              <w:autoSpaceDE w:val="0"/>
              <w:autoSpaceDN w:val="0"/>
              <w:adjustRightInd w:val="0"/>
              <w:spacing w:after="0"/>
              <w:textAlignment w:val="baseline"/>
              <w:rPr>
                <w:del w:id="2292" w:author="Lenovo-TL" w:date="2025-07-17T16:10:00Z" w16du:dateUtc="2025-07-17T14:10:00Z"/>
                <w:rFonts w:ascii="Arial" w:eastAsia="Times New Roman" w:hAnsi="Arial"/>
                <w:noProof/>
                <w:sz w:val="18"/>
                <w:lang w:eastAsia="en-GB"/>
              </w:rPr>
            </w:pPr>
            <w:del w:id="2293" w:author="Lenovo-TL" w:date="2025-07-17T16:10:00Z" w16du:dateUtc="2025-07-17T14:10:00Z">
              <w:r w:rsidRPr="00B250C2" w:rsidDel="00076CF1">
                <w:rPr>
                  <w:rFonts w:ascii="Arial" w:eastAsia="Times New Roman" w:hAnsi="Arial"/>
                  <w:sz w:val="18"/>
                  <w:lang w:eastAsia="en-GB"/>
                </w:rPr>
                <w:delText>&lt;only if applicable&gt;</w:delText>
              </w:r>
            </w:del>
          </w:p>
        </w:tc>
      </w:tr>
    </w:tbl>
    <w:p w14:paraId="613E5441" w14:textId="696E73E5" w:rsidR="00B250C2" w:rsidRPr="00B250C2" w:rsidDel="00076CF1" w:rsidRDefault="00B250C2" w:rsidP="00B250C2">
      <w:pPr>
        <w:overflowPunct w:val="0"/>
        <w:autoSpaceDE w:val="0"/>
        <w:autoSpaceDN w:val="0"/>
        <w:adjustRightInd w:val="0"/>
        <w:textAlignment w:val="baseline"/>
        <w:rPr>
          <w:del w:id="2294" w:author="Lenovo-TL" w:date="2025-07-17T16:10:00Z" w16du:dateUtc="2025-07-17T14:10:00Z"/>
          <w:rFonts w:eastAsia="Times New Roman"/>
          <w:noProof/>
          <w:lang w:eastAsia="en-GB"/>
        </w:rPr>
      </w:pPr>
    </w:p>
    <w:p w14:paraId="2F3322F2" w14:textId="181CDF24" w:rsidR="00B250C2" w:rsidRPr="00B250C2" w:rsidDel="00076CF1" w:rsidRDefault="00B250C2" w:rsidP="00B250C2">
      <w:pPr>
        <w:keepNext/>
        <w:keepLines/>
        <w:overflowPunct w:val="0"/>
        <w:autoSpaceDE w:val="0"/>
        <w:autoSpaceDN w:val="0"/>
        <w:adjustRightInd w:val="0"/>
        <w:spacing w:before="60"/>
        <w:jc w:val="center"/>
        <w:textAlignment w:val="baseline"/>
        <w:rPr>
          <w:del w:id="2295" w:author="Lenovo-TL" w:date="2025-07-17T16:10:00Z" w16du:dateUtc="2025-07-17T14:10:00Z"/>
          <w:rFonts w:ascii="Arial" w:eastAsia="Times New Roman" w:hAnsi="Arial"/>
          <w:b/>
          <w:noProof/>
          <w:lang w:eastAsia="en-GB"/>
        </w:rPr>
      </w:pPr>
      <w:del w:id="2296"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6.1.5.2</w:delText>
        </w:r>
        <w:r w:rsidRPr="00B250C2" w:rsidDel="00076CF1">
          <w:rPr>
            <w:rFonts w:ascii="Arial" w:eastAsia="Times New Roman" w:hAnsi="Arial"/>
            <w:b/>
            <w:noProof/>
            <w:lang w:eastAsia="en-GB"/>
          </w:rPr>
          <w:delText>.3.1-3: Data structures supported by the POST Response Body</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B250C2" w:rsidRPr="00B250C2" w:rsidDel="00076CF1" w14:paraId="157E0606" w14:textId="6E4C9260" w:rsidTr="00B958D8">
        <w:trPr>
          <w:jc w:val="center"/>
          <w:del w:id="2297" w:author="Lenovo-TL" w:date="2025-07-17T16:10:00Z"/>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57D075E1" w14:textId="4455DCEF" w:rsidR="00B250C2" w:rsidRPr="00B250C2" w:rsidDel="00076CF1" w:rsidRDefault="00B250C2" w:rsidP="00B250C2">
            <w:pPr>
              <w:keepNext/>
              <w:keepLines/>
              <w:overflowPunct w:val="0"/>
              <w:autoSpaceDE w:val="0"/>
              <w:autoSpaceDN w:val="0"/>
              <w:adjustRightInd w:val="0"/>
              <w:spacing w:after="0"/>
              <w:jc w:val="center"/>
              <w:textAlignment w:val="baseline"/>
              <w:rPr>
                <w:del w:id="2298" w:author="Lenovo-TL" w:date="2025-07-17T16:10:00Z" w16du:dateUtc="2025-07-17T14:10:00Z"/>
                <w:rFonts w:ascii="Arial" w:eastAsia="Times New Roman" w:hAnsi="Arial"/>
                <w:b/>
                <w:noProof/>
                <w:sz w:val="18"/>
                <w:lang w:eastAsia="en-GB"/>
              </w:rPr>
            </w:pPr>
            <w:del w:id="2299" w:author="Lenovo-TL" w:date="2025-07-17T16:10:00Z" w16du:dateUtc="2025-07-17T14:10:00Z">
              <w:r w:rsidRPr="00B250C2" w:rsidDel="00076CF1">
                <w:rPr>
                  <w:rFonts w:ascii="Arial" w:eastAsia="Times New Roman" w:hAnsi="Arial"/>
                  <w:b/>
                  <w:noProof/>
                  <w:sz w:val="18"/>
                  <w:lang w:eastAsia="en-GB"/>
                </w:rPr>
                <w:delText>Data type</w:delText>
              </w:r>
            </w:del>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73471C04" w14:textId="63E8A94C" w:rsidR="00B250C2" w:rsidRPr="00B250C2" w:rsidDel="00076CF1" w:rsidRDefault="00B250C2" w:rsidP="00B250C2">
            <w:pPr>
              <w:keepNext/>
              <w:keepLines/>
              <w:overflowPunct w:val="0"/>
              <w:autoSpaceDE w:val="0"/>
              <w:autoSpaceDN w:val="0"/>
              <w:adjustRightInd w:val="0"/>
              <w:spacing w:after="0"/>
              <w:jc w:val="center"/>
              <w:textAlignment w:val="baseline"/>
              <w:rPr>
                <w:del w:id="2300" w:author="Lenovo-TL" w:date="2025-07-17T16:10:00Z" w16du:dateUtc="2025-07-17T14:10:00Z"/>
                <w:rFonts w:ascii="Arial" w:eastAsia="Times New Roman" w:hAnsi="Arial"/>
                <w:b/>
                <w:noProof/>
                <w:sz w:val="18"/>
                <w:lang w:eastAsia="en-GB"/>
              </w:rPr>
            </w:pPr>
            <w:del w:id="2301" w:author="Lenovo-TL" w:date="2025-07-17T16:10:00Z" w16du:dateUtc="2025-07-17T14:10:00Z">
              <w:r w:rsidRPr="00B250C2" w:rsidDel="00076CF1">
                <w:rPr>
                  <w:rFonts w:ascii="Arial" w:eastAsia="Times New Roman" w:hAnsi="Arial"/>
                  <w:b/>
                  <w:noProof/>
                  <w:sz w:val="18"/>
                  <w:lang w:eastAsia="en-GB"/>
                </w:rPr>
                <w:delText>P</w:delText>
              </w:r>
            </w:del>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0A0AB925" w14:textId="5E7C4D1F" w:rsidR="00B250C2" w:rsidRPr="00B250C2" w:rsidDel="00076CF1" w:rsidRDefault="00B250C2" w:rsidP="00B250C2">
            <w:pPr>
              <w:keepNext/>
              <w:keepLines/>
              <w:overflowPunct w:val="0"/>
              <w:autoSpaceDE w:val="0"/>
              <w:autoSpaceDN w:val="0"/>
              <w:adjustRightInd w:val="0"/>
              <w:spacing w:after="0"/>
              <w:jc w:val="center"/>
              <w:textAlignment w:val="baseline"/>
              <w:rPr>
                <w:del w:id="2302" w:author="Lenovo-TL" w:date="2025-07-17T16:10:00Z" w16du:dateUtc="2025-07-17T14:10:00Z"/>
                <w:rFonts w:ascii="Arial" w:eastAsia="Times New Roman" w:hAnsi="Arial"/>
                <w:b/>
                <w:noProof/>
                <w:sz w:val="18"/>
                <w:lang w:eastAsia="en-GB"/>
              </w:rPr>
            </w:pPr>
            <w:del w:id="2303" w:author="Lenovo-TL" w:date="2025-07-17T16:10:00Z" w16du:dateUtc="2025-07-17T14:10:00Z">
              <w:r w:rsidRPr="00B250C2" w:rsidDel="00076CF1">
                <w:rPr>
                  <w:rFonts w:ascii="Arial" w:eastAsia="Times New Roman" w:hAnsi="Arial"/>
                  <w:b/>
                  <w:noProof/>
                  <w:sz w:val="18"/>
                  <w:lang w:eastAsia="en-GB"/>
                </w:rPr>
                <w:delText>Cardinality</w:delText>
              </w:r>
            </w:del>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586D854D" w14:textId="73D66B29" w:rsidR="00B250C2" w:rsidRPr="00B250C2" w:rsidDel="00076CF1" w:rsidRDefault="00B250C2" w:rsidP="00B250C2">
            <w:pPr>
              <w:keepNext/>
              <w:keepLines/>
              <w:overflowPunct w:val="0"/>
              <w:autoSpaceDE w:val="0"/>
              <w:autoSpaceDN w:val="0"/>
              <w:adjustRightInd w:val="0"/>
              <w:spacing w:after="0"/>
              <w:jc w:val="center"/>
              <w:textAlignment w:val="baseline"/>
              <w:rPr>
                <w:del w:id="2304" w:author="Lenovo-TL" w:date="2025-07-17T16:10:00Z" w16du:dateUtc="2025-07-17T14:10:00Z"/>
                <w:rFonts w:ascii="Arial" w:eastAsia="Times New Roman" w:hAnsi="Arial"/>
                <w:b/>
                <w:noProof/>
                <w:sz w:val="18"/>
                <w:lang w:eastAsia="en-GB"/>
              </w:rPr>
            </w:pPr>
            <w:del w:id="2305" w:author="Lenovo-TL" w:date="2025-07-17T16:10:00Z" w16du:dateUtc="2025-07-17T14:10:00Z">
              <w:r w:rsidRPr="00B250C2" w:rsidDel="00076CF1">
                <w:rPr>
                  <w:rFonts w:ascii="Arial" w:eastAsia="Times New Roman" w:hAnsi="Arial"/>
                  <w:b/>
                  <w:noProof/>
                  <w:sz w:val="18"/>
                  <w:lang w:eastAsia="en-GB"/>
                </w:rPr>
                <w:delText>Response codes</w:delText>
              </w:r>
            </w:del>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7C9FB209" w14:textId="5E93FC8D" w:rsidR="00B250C2" w:rsidRPr="00B250C2" w:rsidDel="00076CF1" w:rsidRDefault="00B250C2" w:rsidP="00B250C2">
            <w:pPr>
              <w:keepNext/>
              <w:keepLines/>
              <w:overflowPunct w:val="0"/>
              <w:autoSpaceDE w:val="0"/>
              <w:autoSpaceDN w:val="0"/>
              <w:adjustRightInd w:val="0"/>
              <w:spacing w:after="0"/>
              <w:jc w:val="center"/>
              <w:textAlignment w:val="baseline"/>
              <w:rPr>
                <w:del w:id="2306" w:author="Lenovo-TL" w:date="2025-07-17T16:10:00Z" w16du:dateUtc="2025-07-17T14:10:00Z"/>
                <w:rFonts w:ascii="Arial" w:eastAsia="Times New Roman" w:hAnsi="Arial"/>
                <w:b/>
                <w:noProof/>
                <w:sz w:val="18"/>
                <w:lang w:eastAsia="en-GB"/>
              </w:rPr>
            </w:pPr>
            <w:del w:id="2307" w:author="Lenovo-TL" w:date="2025-07-17T16:10:00Z" w16du:dateUtc="2025-07-17T14:10:00Z">
              <w:r w:rsidRPr="00B250C2" w:rsidDel="00076CF1">
                <w:rPr>
                  <w:rFonts w:ascii="Arial" w:eastAsia="Times New Roman" w:hAnsi="Arial"/>
                  <w:b/>
                  <w:noProof/>
                  <w:sz w:val="18"/>
                  <w:lang w:eastAsia="en-GB"/>
                </w:rPr>
                <w:delText>Description</w:delText>
              </w:r>
            </w:del>
          </w:p>
        </w:tc>
      </w:tr>
      <w:tr w:rsidR="00B250C2" w:rsidRPr="00B250C2" w:rsidDel="00076CF1" w14:paraId="28B03D93" w14:textId="3EA94E89" w:rsidTr="00B958D8">
        <w:trPr>
          <w:jc w:val="center"/>
          <w:del w:id="2308" w:author="Lenovo-TL" w:date="2025-07-17T16:10:00Z"/>
        </w:trPr>
        <w:tc>
          <w:tcPr>
            <w:tcW w:w="2004" w:type="dxa"/>
            <w:tcBorders>
              <w:top w:val="single" w:sz="6" w:space="0" w:color="auto"/>
              <w:left w:val="single" w:sz="6" w:space="0" w:color="auto"/>
              <w:bottom w:val="single" w:sz="6" w:space="0" w:color="auto"/>
              <w:right w:val="single" w:sz="6" w:space="0" w:color="auto"/>
            </w:tcBorders>
            <w:hideMark/>
          </w:tcPr>
          <w:p w14:paraId="1EB9C64F" w14:textId="1C91811E" w:rsidR="00B250C2" w:rsidRPr="00B250C2" w:rsidDel="00076CF1" w:rsidRDefault="00B250C2" w:rsidP="00B250C2">
            <w:pPr>
              <w:keepNext/>
              <w:keepLines/>
              <w:overflowPunct w:val="0"/>
              <w:autoSpaceDE w:val="0"/>
              <w:autoSpaceDN w:val="0"/>
              <w:adjustRightInd w:val="0"/>
              <w:spacing w:after="0"/>
              <w:textAlignment w:val="baseline"/>
              <w:rPr>
                <w:del w:id="2309" w:author="Lenovo-TL" w:date="2025-07-17T16:10:00Z" w16du:dateUtc="2025-07-17T14:10:00Z"/>
                <w:rFonts w:ascii="Arial" w:eastAsia="Times New Roman" w:hAnsi="Arial"/>
                <w:noProof/>
                <w:sz w:val="18"/>
                <w:lang w:eastAsia="en-GB"/>
              </w:rPr>
            </w:pPr>
            <w:del w:id="2310"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361" w:type="dxa"/>
            <w:tcBorders>
              <w:top w:val="single" w:sz="6" w:space="0" w:color="auto"/>
              <w:left w:val="single" w:sz="6" w:space="0" w:color="auto"/>
              <w:bottom w:val="single" w:sz="6" w:space="0" w:color="auto"/>
              <w:right w:val="single" w:sz="6" w:space="0" w:color="auto"/>
            </w:tcBorders>
          </w:tcPr>
          <w:p w14:paraId="57F98C08" w14:textId="17614621" w:rsidR="00B250C2" w:rsidRPr="00B250C2" w:rsidDel="00076CF1" w:rsidRDefault="00B250C2" w:rsidP="00B250C2">
            <w:pPr>
              <w:keepNext/>
              <w:keepLines/>
              <w:overflowPunct w:val="0"/>
              <w:autoSpaceDE w:val="0"/>
              <w:autoSpaceDN w:val="0"/>
              <w:adjustRightInd w:val="0"/>
              <w:spacing w:after="0"/>
              <w:jc w:val="center"/>
              <w:textAlignment w:val="baseline"/>
              <w:rPr>
                <w:del w:id="2311" w:author="Lenovo-TL" w:date="2025-07-17T16:10:00Z" w16du:dateUtc="2025-07-17T14:10:00Z"/>
                <w:rFonts w:ascii="Arial" w:eastAsia="Times New Roman" w:hAnsi="Arial"/>
                <w:noProof/>
                <w:sz w:val="18"/>
                <w:lang w:eastAsia="en-GB"/>
              </w:rPr>
            </w:pPr>
            <w:del w:id="2312" w:author="Lenovo-TL" w:date="2025-07-17T16:10:00Z" w16du:dateUtc="2025-07-17T14:10:00Z">
              <w:r w:rsidRPr="00B250C2" w:rsidDel="00076CF1">
                <w:rPr>
                  <w:rFonts w:ascii="Arial" w:eastAsia="Times New Roman" w:hAnsi="Arial"/>
                  <w:sz w:val="18"/>
                  <w:lang w:eastAsia="en-GB"/>
                </w:rPr>
                <w:delText>"M", "C" or "O"</w:delText>
              </w:r>
            </w:del>
          </w:p>
        </w:tc>
        <w:tc>
          <w:tcPr>
            <w:tcW w:w="1259" w:type="dxa"/>
            <w:tcBorders>
              <w:top w:val="single" w:sz="6" w:space="0" w:color="auto"/>
              <w:left w:val="single" w:sz="6" w:space="0" w:color="auto"/>
              <w:bottom w:val="single" w:sz="6" w:space="0" w:color="auto"/>
              <w:right w:val="single" w:sz="6" w:space="0" w:color="auto"/>
            </w:tcBorders>
          </w:tcPr>
          <w:p w14:paraId="1B7DE5C0" w14:textId="73F6FAB4" w:rsidR="00B250C2" w:rsidRPr="00B250C2" w:rsidDel="00076CF1" w:rsidRDefault="00B250C2" w:rsidP="00B250C2">
            <w:pPr>
              <w:keepNext/>
              <w:keepLines/>
              <w:overflowPunct w:val="0"/>
              <w:autoSpaceDE w:val="0"/>
              <w:autoSpaceDN w:val="0"/>
              <w:adjustRightInd w:val="0"/>
              <w:spacing w:after="0"/>
              <w:jc w:val="center"/>
              <w:textAlignment w:val="baseline"/>
              <w:rPr>
                <w:del w:id="2313" w:author="Lenovo-TL" w:date="2025-07-17T16:10:00Z" w16du:dateUtc="2025-07-17T14:10:00Z"/>
                <w:rFonts w:ascii="Arial" w:eastAsia="Times New Roman" w:hAnsi="Arial"/>
                <w:noProof/>
                <w:sz w:val="18"/>
                <w:lang w:eastAsia="en-GB"/>
              </w:rPr>
            </w:pPr>
            <w:del w:id="2314" w:author="Lenovo-TL" w:date="2025-07-17T16:10:00Z" w16du:dateUtc="2025-07-17T14:10:00Z">
              <w:r w:rsidRPr="00B250C2" w:rsidDel="00076CF1">
                <w:rPr>
                  <w:rFonts w:ascii="Arial" w:eastAsia="Times New Roman" w:hAnsi="Arial"/>
                  <w:sz w:val="18"/>
                  <w:lang w:eastAsia="en-GB"/>
                </w:rPr>
                <w:delText>"0..1", "1" or "M..N", or &lt;leave empty&gt;</w:delText>
              </w:r>
            </w:del>
          </w:p>
        </w:tc>
        <w:tc>
          <w:tcPr>
            <w:tcW w:w="1441" w:type="dxa"/>
            <w:tcBorders>
              <w:top w:val="single" w:sz="6" w:space="0" w:color="auto"/>
              <w:left w:val="single" w:sz="6" w:space="0" w:color="auto"/>
              <w:bottom w:val="single" w:sz="6" w:space="0" w:color="auto"/>
              <w:right w:val="single" w:sz="6" w:space="0" w:color="auto"/>
            </w:tcBorders>
            <w:hideMark/>
          </w:tcPr>
          <w:p w14:paraId="47E3BE3B" w14:textId="4EF09100" w:rsidR="00B250C2" w:rsidRPr="00B250C2" w:rsidDel="00076CF1" w:rsidRDefault="00B250C2" w:rsidP="00B250C2">
            <w:pPr>
              <w:keepNext/>
              <w:keepLines/>
              <w:overflowPunct w:val="0"/>
              <w:autoSpaceDE w:val="0"/>
              <w:autoSpaceDN w:val="0"/>
              <w:adjustRightInd w:val="0"/>
              <w:spacing w:after="0"/>
              <w:textAlignment w:val="baseline"/>
              <w:rPr>
                <w:del w:id="2315" w:author="Lenovo-TL" w:date="2025-07-17T16:10:00Z" w16du:dateUtc="2025-07-17T14:10:00Z"/>
                <w:rFonts w:ascii="Arial" w:eastAsia="Times New Roman" w:hAnsi="Arial"/>
                <w:noProof/>
                <w:sz w:val="18"/>
                <w:lang w:eastAsia="en-GB"/>
              </w:rPr>
            </w:pPr>
            <w:del w:id="2316" w:author="Lenovo-TL" w:date="2025-07-17T16:10:00Z" w16du:dateUtc="2025-07-17T14:10:00Z">
              <w:r w:rsidRPr="00B250C2" w:rsidDel="00076CF1">
                <w:rPr>
                  <w:rFonts w:ascii="Arial" w:eastAsia="Times New Roman" w:hAnsi="Arial"/>
                  <w:sz w:val="18"/>
                  <w:lang w:eastAsia="en-GB"/>
                </w:rPr>
                <w:delText>&lt;list applicable codes with name from the applicable RFCs&gt;</w:delText>
              </w:r>
            </w:del>
          </w:p>
        </w:tc>
        <w:tc>
          <w:tcPr>
            <w:tcW w:w="4619" w:type="dxa"/>
            <w:tcBorders>
              <w:top w:val="single" w:sz="6" w:space="0" w:color="auto"/>
              <w:left w:val="single" w:sz="6" w:space="0" w:color="auto"/>
              <w:bottom w:val="single" w:sz="6" w:space="0" w:color="auto"/>
              <w:right w:val="single" w:sz="6" w:space="0" w:color="auto"/>
            </w:tcBorders>
            <w:hideMark/>
          </w:tcPr>
          <w:p w14:paraId="0705C237" w14:textId="1C785238" w:rsidR="00B250C2" w:rsidRPr="00B250C2" w:rsidDel="00076CF1" w:rsidRDefault="00B250C2" w:rsidP="00B250C2">
            <w:pPr>
              <w:keepNext/>
              <w:keepLines/>
              <w:overflowPunct w:val="0"/>
              <w:autoSpaceDE w:val="0"/>
              <w:autoSpaceDN w:val="0"/>
              <w:adjustRightInd w:val="0"/>
              <w:spacing w:after="0"/>
              <w:textAlignment w:val="baseline"/>
              <w:rPr>
                <w:del w:id="2317" w:author="Lenovo-TL" w:date="2025-07-17T16:10:00Z" w16du:dateUtc="2025-07-17T14:10:00Z"/>
                <w:rFonts w:ascii="Arial" w:eastAsia="Times New Roman" w:hAnsi="Arial"/>
                <w:sz w:val="18"/>
                <w:lang w:eastAsia="en-GB"/>
              </w:rPr>
            </w:pPr>
            <w:del w:id="2318" w:author="Lenovo-TL" w:date="2025-07-17T16:10:00Z" w16du:dateUtc="2025-07-17T14:10:00Z">
              <w:r w:rsidRPr="00B250C2" w:rsidDel="00076CF1">
                <w:rPr>
                  <w:rFonts w:ascii="Arial" w:eastAsia="Times New Roman" w:hAnsi="Arial"/>
                  <w:sz w:val="18"/>
                  <w:lang w:eastAsia="en-GB"/>
                </w:rPr>
                <w:delText>&lt;Meaning of the success case&gt;</w:delText>
              </w:r>
            </w:del>
          </w:p>
          <w:p w14:paraId="02F87739" w14:textId="72642E63" w:rsidR="00B250C2" w:rsidRPr="00B250C2" w:rsidDel="00076CF1" w:rsidRDefault="00B250C2" w:rsidP="00B250C2">
            <w:pPr>
              <w:keepNext/>
              <w:keepLines/>
              <w:overflowPunct w:val="0"/>
              <w:autoSpaceDE w:val="0"/>
              <w:autoSpaceDN w:val="0"/>
              <w:adjustRightInd w:val="0"/>
              <w:spacing w:after="0"/>
              <w:textAlignment w:val="baseline"/>
              <w:rPr>
                <w:del w:id="2319" w:author="Lenovo-TL" w:date="2025-07-17T16:10:00Z" w16du:dateUtc="2025-07-17T14:10:00Z"/>
                <w:rFonts w:ascii="Arial" w:eastAsia="Times New Roman" w:hAnsi="Arial"/>
                <w:sz w:val="18"/>
                <w:lang w:eastAsia="en-GB"/>
              </w:rPr>
            </w:pPr>
            <w:del w:id="2320" w:author="Lenovo-TL" w:date="2025-07-17T16:10:00Z" w16du:dateUtc="2025-07-17T14:10:00Z">
              <w:r w:rsidRPr="00B250C2" w:rsidDel="00076CF1">
                <w:rPr>
                  <w:rFonts w:ascii="Arial" w:eastAsia="Times New Roman" w:hAnsi="Arial"/>
                  <w:sz w:val="18"/>
                  <w:lang w:eastAsia="en-GB"/>
                </w:rPr>
                <w:delText>or</w:delText>
              </w:r>
            </w:del>
          </w:p>
          <w:p w14:paraId="110284E0" w14:textId="2B60E120" w:rsidR="00B250C2" w:rsidRPr="00B250C2" w:rsidDel="00076CF1" w:rsidRDefault="00B250C2" w:rsidP="00B250C2">
            <w:pPr>
              <w:keepNext/>
              <w:keepLines/>
              <w:overflowPunct w:val="0"/>
              <w:autoSpaceDE w:val="0"/>
              <w:autoSpaceDN w:val="0"/>
              <w:adjustRightInd w:val="0"/>
              <w:spacing w:after="0"/>
              <w:textAlignment w:val="baseline"/>
              <w:rPr>
                <w:del w:id="2321" w:author="Lenovo-TL" w:date="2025-07-17T16:10:00Z" w16du:dateUtc="2025-07-17T14:10:00Z"/>
                <w:rFonts w:ascii="Arial" w:eastAsia="Times New Roman" w:hAnsi="Arial"/>
                <w:noProof/>
                <w:sz w:val="18"/>
                <w:lang w:eastAsia="en-GB"/>
              </w:rPr>
            </w:pPr>
            <w:del w:id="2322" w:author="Lenovo-TL" w:date="2025-07-17T16:10:00Z" w16du:dateUtc="2025-07-17T14:10:00Z">
              <w:r w:rsidRPr="00B250C2" w:rsidDel="00076CF1">
                <w:rPr>
                  <w:rFonts w:ascii="Arial" w:eastAsia="Times New Roman" w:hAnsi="Arial"/>
                  <w:sz w:val="18"/>
                  <w:lang w:eastAsia="en-GB"/>
                </w:rPr>
                <w:delText>&lt;Meaning of the error case with additional statement regarding error handling&gt;</w:delText>
              </w:r>
            </w:del>
          </w:p>
        </w:tc>
      </w:tr>
      <w:tr w:rsidR="00B250C2" w:rsidRPr="00B250C2" w:rsidDel="00076CF1" w14:paraId="3596A973" w14:textId="08AA738F" w:rsidTr="00B958D8">
        <w:trPr>
          <w:jc w:val="center"/>
          <w:del w:id="2323" w:author="Lenovo-TL" w:date="2025-07-17T16:10:00Z"/>
        </w:trPr>
        <w:tc>
          <w:tcPr>
            <w:tcW w:w="9684" w:type="dxa"/>
            <w:gridSpan w:val="5"/>
            <w:tcBorders>
              <w:top w:val="single" w:sz="6" w:space="0" w:color="auto"/>
              <w:left w:val="single" w:sz="6" w:space="0" w:color="auto"/>
              <w:bottom w:val="single" w:sz="6" w:space="0" w:color="auto"/>
              <w:right w:val="single" w:sz="6" w:space="0" w:color="auto"/>
            </w:tcBorders>
          </w:tcPr>
          <w:p w14:paraId="0C3703BA" w14:textId="377117CA" w:rsidR="00B250C2" w:rsidRPr="00B250C2" w:rsidDel="00076CF1" w:rsidRDefault="00B250C2" w:rsidP="00B250C2">
            <w:pPr>
              <w:keepNext/>
              <w:keepLines/>
              <w:overflowPunct w:val="0"/>
              <w:autoSpaceDE w:val="0"/>
              <w:autoSpaceDN w:val="0"/>
              <w:adjustRightInd w:val="0"/>
              <w:spacing w:after="0"/>
              <w:ind w:left="851" w:hanging="851"/>
              <w:textAlignment w:val="baseline"/>
              <w:rPr>
                <w:del w:id="2324" w:author="Lenovo-TL" w:date="2025-07-17T16:10:00Z" w16du:dateUtc="2025-07-17T14:10:00Z"/>
                <w:rFonts w:ascii="Arial" w:eastAsia="Times New Roman" w:hAnsi="Arial"/>
                <w:noProof/>
                <w:sz w:val="18"/>
                <w:lang w:eastAsia="en-GB"/>
              </w:rPr>
            </w:pPr>
            <w:del w:id="2325" w:author="Lenovo-TL" w:date="2025-07-17T16:10:00Z" w16du:dateUtc="2025-07-17T14:10:00Z">
              <w:r w:rsidRPr="00B250C2" w:rsidDel="00076CF1">
                <w:rPr>
                  <w:rFonts w:ascii="Arial" w:eastAsia="Times New Roman" w:hAnsi="Arial"/>
                  <w:sz w:val="18"/>
                  <w:lang w:eastAsia="en-GB"/>
                </w:rPr>
                <w:delText>NOTE:</w:delText>
              </w:r>
              <w:r w:rsidRPr="00B250C2" w:rsidDel="00076CF1">
                <w:rPr>
                  <w:rFonts w:ascii="Arial" w:eastAsia="Times New Roman" w:hAnsi="Arial"/>
                  <w:noProof/>
                  <w:sz w:val="18"/>
                  <w:lang w:eastAsia="en-GB"/>
                </w:rPr>
                <w:tab/>
                <w:delText xml:space="preserve">The mandatory </w:delText>
              </w:r>
              <w:r w:rsidRPr="00B250C2" w:rsidDel="00076CF1">
                <w:rPr>
                  <w:rFonts w:ascii="Arial" w:eastAsia="Times New Roman" w:hAnsi="Arial"/>
                  <w:sz w:val="18"/>
                  <w:lang w:eastAsia="en-GB"/>
                </w:rPr>
                <w:delText>HTTP error status codes for the POST method listed in Table 5.2.7.1-1 of 3GPP TS 29.500 [4] also apply.</w:delText>
              </w:r>
            </w:del>
          </w:p>
        </w:tc>
      </w:tr>
    </w:tbl>
    <w:p w14:paraId="6FEF6110" w14:textId="0E1FD9E4" w:rsidR="00B250C2" w:rsidRPr="00B250C2" w:rsidDel="00076CF1" w:rsidRDefault="00B250C2" w:rsidP="00B250C2">
      <w:pPr>
        <w:overflowPunct w:val="0"/>
        <w:autoSpaceDE w:val="0"/>
        <w:autoSpaceDN w:val="0"/>
        <w:adjustRightInd w:val="0"/>
        <w:textAlignment w:val="baseline"/>
        <w:rPr>
          <w:del w:id="2326" w:author="Lenovo-TL" w:date="2025-07-17T16:10:00Z" w16du:dateUtc="2025-07-17T14:10:00Z"/>
          <w:rFonts w:eastAsia="Times New Roman"/>
          <w:noProof/>
          <w:lang w:eastAsia="en-GB"/>
        </w:rPr>
      </w:pPr>
    </w:p>
    <w:p w14:paraId="4D6B9D2B" w14:textId="747144AA"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327" w:author="Lenovo-TL" w:date="2025-07-17T16:10:00Z" w16du:dateUtc="2025-07-17T14:10:00Z"/>
          <w:rFonts w:ascii="Arial" w:eastAsia="Times New Roman" w:hAnsi="Arial"/>
          <w:sz w:val="24"/>
          <w:lang w:eastAsia="en-GB"/>
        </w:rPr>
      </w:pPr>
      <w:bookmarkStart w:id="2328" w:name="_Toc35971426"/>
      <w:bookmarkStart w:id="2329" w:name="_Toc201558056"/>
      <w:del w:id="2330" w:author="Lenovo-TL" w:date="2025-07-17T16:10:00Z" w16du:dateUtc="2025-07-17T14:10:00Z">
        <w:r w:rsidRPr="00B250C2" w:rsidDel="00076CF1">
          <w:rPr>
            <w:rFonts w:ascii="Arial" w:eastAsia="Times New Roman" w:hAnsi="Arial"/>
            <w:sz w:val="24"/>
            <w:lang w:eastAsia="en-GB"/>
          </w:rPr>
          <w:delText>6.1.5.3</w:delText>
        </w:r>
        <w:r w:rsidRPr="00B250C2" w:rsidDel="00076CF1">
          <w:rPr>
            <w:rFonts w:ascii="Arial" w:eastAsia="Times New Roman" w:hAnsi="Arial"/>
            <w:sz w:val="24"/>
            <w:lang w:eastAsia="en-GB"/>
          </w:rPr>
          <w:tab/>
          <w:delText>&lt;notification 2&gt;</w:delText>
        </w:r>
        <w:bookmarkEnd w:id="2239"/>
        <w:bookmarkEnd w:id="2328"/>
        <w:bookmarkEnd w:id="2329"/>
      </w:del>
    </w:p>
    <w:p w14:paraId="34796C4A" w14:textId="1776C3D4" w:rsidR="00B250C2" w:rsidRPr="00B250C2" w:rsidDel="00076CF1" w:rsidRDefault="00B250C2" w:rsidP="00B250C2">
      <w:pPr>
        <w:overflowPunct w:val="0"/>
        <w:autoSpaceDE w:val="0"/>
        <w:autoSpaceDN w:val="0"/>
        <w:adjustRightInd w:val="0"/>
        <w:textAlignment w:val="baseline"/>
        <w:rPr>
          <w:del w:id="2331" w:author="Lenovo-TL" w:date="2025-07-17T16:10:00Z" w16du:dateUtc="2025-07-17T14:10:00Z"/>
          <w:rFonts w:eastAsia="Times New Roman"/>
          <w:i/>
          <w:color w:val="0000FF"/>
          <w:lang w:eastAsia="en-GB"/>
        </w:rPr>
      </w:pPr>
      <w:del w:id="2332" w:author="Lenovo-TL" w:date="2025-07-17T16:10:00Z" w16du:dateUtc="2025-07-17T14:10:00Z">
        <w:r w:rsidRPr="00B250C2" w:rsidDel="00076CF1">
          <w:rPr>
            <w:rFonts w:eastAsia="Times New Roman"/>
            <w:i/>
            <w:color w:val="0000FF"/>
            <w:lang w:eastAsia="en-GB"/>
          </w:rPr>
          <w:delText>And so on if there are more than one notifications supported by the service. Same structure as in clause 6.1.5.2.</w:delText>
        </w:r>
      </w:del>
    </w:p>
    <w:p w14:paraId="313C1B6A" w14:textId="2ED9BD94"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333" w:author="Lenovo-TL" w:date="2025-07-17T16:10:00Z" w16du:dateUtc="2025-07-17T14:10:00Z"/>
          <w:rFonts w:ascii="Arial" w:eastAsia="Times New Roman" w:hAnsi="Arial"/>
          <w:sz w:val="28"/>
          <w:lang w:eastAsia="en-GB"/>
        </w:rPr>
      </w:pPr>
      <w:bookmarkStart w:id="2334" w:name="_Toc35971427"/>
      <w:bookmarkStart w:id="2335" w:name="_Toc201558057"/>
      <w:del w:id="2336" w:author="Lenovo-TL" w:date="2025-07-17T16:10:00Z" w16du:dateUtc="2025-07-17T14:10:00Z">
        <w:r w:rsidRPr="00B250C2" w:rsidDel="00076CF1">
          <w:rPr>
            <w:rFonts w:ascii="Arial" w:eastAsia="Times New Roman" w:hAnsi="Arial"/>
            <w:sz w:val="28"/>
            <w:lang w:eastAsia="en-GB"/>
          </w:rPr>
          <w:delText>6.1.6</w:delText>
        </w:r>
        <w:r w:rsidRPr="00B250C2" w:rsidDel="00076CF1">
          <w:rPr>
            <w:rFonts w:ascii="Arial" w:eastAsia="Times New Roman" w:hAnsi="Arial"/>
            <w:sz w:val="28"/>
            <w:lang w:eastAsia="en-GB"/>
          </w:rPr>
          <w:tab/>
          <w:delText>Data Model</w:delText>
        </w:r>
        <w:bookmarkEnd w:id="2194"/>
        <w:bookmarkEnd w:id="2334"/>
        <w:bookmarkEnd w:id="2335"/>
      </w:del>
    </w:p>
    <w:p w14:paraId="69F484C0" w14:textId="36A53923"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337" w:author="Lenovo-TL" w:date="2025-07-17T16:10:00Z" w16du:dateUtc="2025-07-17T14:10:00Z"/>
          <w:rFonts w:ascii="Arial" w:eastAsia="Times New Roman" w:hAnsi="Arial"/>
          <w:sz w:val="24"/>
          <w:lang w:eastAsia="en-GB"/>
        </w:rPr>
      </w:pPr>
      <w:bookmarkStart w:id="2338" w:name="_Toc510696633"/>
      <w:bookmarkStart w:id="2339" w:name="_Toc35971428"/>
      <w:bookmarkStart w:id="2340" w:name="_Toc201558058"/>
      <w:bookmarkStart w:id="2341" w:name="_Toc510696634"/>
      <w:bookmarkStart w:id="2342" w:name="_Toc35971429"/>
      <w:del w:id="2343" w:author="Lenovo-TL" w:date="2025-07-17T16:10:00Z" w16du:dateUtc="2025-07-17T14:10:00Z">
        <w:r w:rsidRPr="00B250C2" w:rsidDel="00076CF1">
          <w:rPr>
            <w:rFonts w:ascii="Arial" w:eastAsia="Times New Roman" w:hAnsi="Arial"/>
            <w:sz w:val="24"/>
            <w:lang w:eastAsia="en-GB"/>
          </w:rPr>
          <w:delText>6.1.6.1</w:delText>
        </w:r>
        <w:r w:rsidRPr="00B250C2" w:rsidDel="00076CF1">
          <w:rPr>
            <w:rFonts w:ascii="Arial" w:eastAsia="Times New Roman" w:hAnsi="Arial"/>
            <w:sz w:val="24"/>
            <w:lang w:eastAsia="en-GB"/>
          </w:rPr>
          <w:tab/>
          <w:delText>General</w:delText>
        </w:r>
        <w:bookmarkEnd w:id="2338"/>
        <w:bookmarkEnd w:id="2339"/>
        <w:bookmarkEnd w:id="2340"/>
      </w:del>
    </w:p>
    <w:p w14:paraId="6495B262" w14:textId="07EBAB18" w:rsidR="00B250C2" w:rsidRPr="00B250C2" w:rsidDel="00076CF1" w:rsidRDefault="00B250C2" w:rsidP="00B250C2">
      <w:pPr>
        <w:overflowPunct w:val="0"/>
        <w:autoSpaceDE w:val="0"/>
        <w:autoSpaceDN w:val="0"/>
        <w:adjustRightInd w:val="0"/>
        <w:textAlignment w:val="baseline"/>
        <w:rPr>
          <w:del w:id="2344" w:author="Lenovo-TL" w:date="2025-07-17T16:10:00Z" w16du:dateUtc="2025-07-17T14:10:00Z"/>
          <w:rFonts w:eastAsia="Times New Roman"/>
          <w:lang w:eastAsia="en-GB"/>
        </w:rPr>
      </w:pPr>
      <w:del w:id="2345" w:author="Lenovo-TL" w:date="2025-07-17T16:10:00Z" w16du:dateUtc="2025-07-17T14:10:00Z">
        <w:r w:rsidRPr="00B250C2" w:rsidDel="00076CF1">
          <w:rPr>
            <w:rFonts w:eastAsia="Times New Roman"/>
            <w:lang w:eastAsia="en-GB"/>
          </w:rPr>
          <w:delText>This clause specifies the application data model supported by the API.</w:delText>
        </w:r>
      </w:del>
    </w:p>
    <w:p w14:paraId="5DE9445F" w14:textId="235CC830" w:rsidR="00B250C2" w:rsidRPr="00B250C2" w:rsidDel="00076CF1" w:rsidRDefault="00B250C2" w:rsidP="00B250C2">
      <w:pPr>
        <w:overflowPunct w:val="0"/>
        <w:autoSpaceDE w:val="0"/>
        <w:autoSpaceDN w:val="0"/>
        <w:adjustRightInd w:val="0"/>
        <w:textAlignment w:val="baseline"/>
        <w:rPr>
          <w:del w:id="2346" w:author="Lenovo-TL" w:date="2025-07-17T16:10:00Z" w16du:dateUtc="2025-07-17T14:10:00Z"/>
          <w:rFonts w:eastAsia="Times New Roman"/>
          <w:i/>
          <w:color w:val="0000FF"/>
          <w:lang w:eastAsia="en-GB"/>
        </w:rPr>
      </w:pPr>
      <w:del w:id="2347" w:author="Lenovo-TL" w:date="2025-07-17T16:10:00Z" w16du:dateUtc="2025-07-17T14:10:00Z">
        <w:r w:rsidRPr="00B250C2" w:rsidDel="00076CF1">
          <w:rPr>
            <w:rFonts w:eastAsia="Times New Roman"/>
            <w:i/>
            <w:color w:val="0000FF"/>
            <w:lang w:eastAsia="en-GB"/>
          </w:rPr>
          <w:delText>Data types that may be common to multiple APIs (offered by the same or different NFs) should be specified in a new separate TS (similar approach as for TS 29.230 for Diameter AVPs).</w:delText>
        </w:r>
      </w:del>
    </w:p>
    <w:p w14:paraId="58F0EA7E" w14:textId="725E15AB" w:rsidR="00B250C2" w:rsidRPr="00B250C2" w:rsidDel="00076CF1" w:rsidRDefault="00B250C2" w:rsidP="00B250C2">
      <w:pPr>
        <w:overflowPunct w:val="0"/>
        <w:autoSpaceDE w:val="0"/>
        <w:autoSpaceDN w:val="0"/>
        <w:adjustRightInd w:val="0"/>
        <w:textAlignment w:val="baseline"/>
        <w:rPr>
          <w:del w:id="2348" w:author="Lenovo-TL" w:date="2025-07-17T16:10:00Z" w16du:dateUtc="2025-07-17T14:10:00Z"/>
          <w:rFonts w:eastAsia="Times New Roman"/>
          <w:lang w:eastAsia="en-GB"/>
        </w:rPr>
      </w:pPr>
      <w:del w:id="2349" w:author="Lenovo-TL" w:date="2025-07-17T16:10:00Z" w16du:dateUtc="2025-07-17T14:10:00Z">
        <w:r w:rsidRPr="00B250C2" w:rsidDel="00076CF1">
          <w:rPr>
            <w:rFonts w:eastAsia="Times New Roman"/>
            <w:lang w:eastAsia="en-GB"/>
          </w:rPr>
          <w:delText>Table 6.1.6.1-1 specifies the data types defined for the &lt;Service name, e.g. Nmbsmf_TMGI, or Nmbsmf_MBSSession, etc.&gt; service based interface protocol.</w:delText>
        </w:r>
      </w:del>
    </w:p>
    <w:p w14:paraId="2D60D8E3" w14:textId="5DC1F066" w:rsidR="00B250C2" w:rsidRPr="00B250C2" w:rsidDel="00076CF1" w:rsidRDefault="00B250C2" w:rsidP="00B250C2">
      <w:pPr>
        <w:keepNext/>
        <w:keepLines/>
        <w:overflowPunct w:val="0"/>
        <w:autoSpaceDE w:val="0"/>
        <w:autoSpaceDN w:val="0"/>
        <w:adjustRightInd w:val="0"/>
        <w:spacing w:before="60"/>
        <w:jc w:val="center"/>
        <w:textAlignment w:val="baseline"/>
        <w:rPr>
          <w:del w:id="2350" w:author="Lenovo-TL" w:date="2025-07-17T16:10:00Z" w16du:dateUtc="2025-07-17T14:10:00Z"/>
          <w:rFonts w:ascii="Arial" w:eastAsia="Times New Roman" w:hAnsi="Arial"/>
          <w:b/>
          <w:lang w:eastAsia="en-GB"/>
        </w:rPr>
      </w:pPr>
      <w:del w:id="2351" w:author="Lenovo-TL" w:date="2025-07-17T16:10:00Z" w16du:dateUtc="2025-07-17T14:10:00Z">
        <w:r w:rsidRPr="00B250C2" w:rsidDel="00076CF1">
          <w:rPr>
            <w:rFonts w:ascii="Arial" w:eastAsia="Times New Roman" w:hAnsi="Arial"/>
            <w:b/>
            <w:lang w:eastAsia="en-GB"/>
          </w:rPr>
          <w:delText>Table 6.1.6.1-1: &lt;Service name, e.g. Nmbsmf_TMGI&gt; specific Data Types</w:delText>
        </w:r>
      </w:del>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B250C2" w:rsidRPr="00B250C2" w:rsidDel="00076CF1" w14:paraId="088E5731" w14:textId="2F3E4DA3" w:rsidTr="00B958D8">
        <w:trPr>
          <w:jc w:val="center"/>
          <w:del w:id="2352" w:author="Lenovo-TL" w:date="2025-07-17T16:10:00Z"/>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776D52A1" w14:textId="7ECEB701" w:rsidR="00B250C2" w:rsidRPr="00B250C2" w:rsidDel="00076CF1" w:rsidRDefault="00B250C2" w:rsidP="00B250C2">
            <w:pPr>
              <w:keepNext/>
              <w:keepLines/>
              <w:overflowPunct w:val="0"/>
              <w:autoSpaceDE w:val="0"/>
              <w:autoSpaceDN w:val="0"/>
              <w:adjustRightInd w:val="0"/>
              <w:spacing w:after="0"/>
              <w:jc w:val="center"/>
              <w:textAlignment w:val="baseline"/>
              <w:rPr>
                <w:del w:id="2353" w:author="Lenovo-TL" w:date="2025-07-17T16:10:00Z" w16du:dateUtc="2025-07-17T14:10:00Z"/>
                <w:rFonts w:ascii="Arial" w:eastAsia="Times New Roman" w:hAnsi="Arial"/>
                <w:b/>
                <w:sz w:val="18"/>
                <w:lang w:eastAsia="en-GB"/>
              </w:rPr>
            </w:pPr>
            <w:del w:id="2354" w:author="Lenovo-TL" w:date="2025-07-17T16:10:00Z" w16du:dateUtc="2025-07-17T14:10:00Z">
              <w:r w:rsidRPr="00B250C2" w:rsidDel="00076CF1">
                <w:rPr>
                  <w:rFonts w:ascii="Arial" w:eastAsia="Times New Roman" w:hAnsi="Arial"/>
                  <w:b/>
                  <w:sz w:val="18"/>
                  <w:lang w:eastAsia="en-GB"/>
                </w:rPr>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807E658" w14:textId="1804944A" w:rsidR="00B250C2" w:rsidRPr="00B250C2" w:rsidDel="00076CF1" w:rsidRDefault="00B250C2" w:rsidP="00B250C2">
            <w:pPr>
              <w:keepNext/>
              <w:keepLines/>
              <w:overflowPunct w:val="0"/>
              <w:autoSpaceDE w:val="0"/>
              <w:autoSpaceDN w:val="0"/>
              <w:adjustRightInd w:val="0"/>
              <w:spacing w:after="0"/>
              <w:jc w:val="center"/>
              <w:textAlignment w:val="baseline"/>
              <w:rPr>
                <w:del w:id="2355" w:author="Lenovo-TL" w:date="2025-07-17T16:10:00Z" w16du:dateUtc="2025-07-17T14:10:00Z"/>
                <w:rFonts w:ascii="Arial" w:eastAsia="Times New Roman" w:hAnsi="Arial"/>
                <w:b/>
                <w:sz w:val="18"/>
                <w:lang w:eastAsia="en-GB"/>
              </w:rPr>
            </w:pPr>
            <w:del w:id="2356" w:author="Lenovo-TL" w:date="2025-07-17T16:10:00Z" w16du:dateUtc="2025-07-17T14:10:00Z">
              <w:r w:rsidRPr="00B250C2" w:rsidDel="00076CF1">
                <w:rPr>
                  <w:rFonts w:ascii="Arial" w:eastAsia="Times New Roman" w:hAnsi="Arial"/>
                  <w:b/>
                  <w:sz w:val="18"/>
                  <w:lang w:eastAsia="en-GB"/>
                </w:rPr>
                <w:delText>Clause defined</w:delText>
              </w:r>
            </w:del>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221CA18D" w14:textId="24B3C44B" w:rsidR="00B250C2" w:rsidRPr="00B250C2" w:rsidDel="00076CF1" w:rsidRDefault="00B250C2" w:rsidP="00B250C2">
            <w:pPr>
              <w:keepNext/>
              <w:keepLines/>
              <w:overflowPunct w:val="0"/>
              <w:autoSpaceDE w:val="0"/>
              <w:autoSpaceDN w:val="0"/>
              <w:adjustRightInd w:val="0"/>
              <w:spacing w:after="0"/>
              <w:jc w:val="center"/>
              <w:textAlignment w:val="baseline"/>
              <w:rPr>
                <w:del w:id="2357" w:author="Lenovo-TL" w:date="2025-07-17T16:10:00Z" w16du:dateUtc="2025-07-17T14:10:00Z"/>
                <w:rFonts w:ascii="Arial" w:eastAsia="Times New Roman" w:hAnsi="Arial"/>
                <w:b/>
                <w:sz w:val="18"/>
                <w:lang w:eastAsia="en-GB"/>
              </w:rPr>
            </w:pPr>
            <w:del w:id="2358" w:author="Lenovo-TL" w:date="2025-07-17T16:10:00Z" w16du:dateUtc="2025-07-17T14:10:00Z">
              <w:r w:rsidRPr="00B250C2" w:rsidDel="00076CF1">
                <w:rPr>
                  <w:rFonts w:ascii="Arial" w:eastAsia="Times New Roman" w:hAnsi="Arial"/>
                  <w:b/>
                  <w:sz w:val="18"/>
                  <w:lang w:eastAsia="en-GB"/>
                </w:rPr>
                <w:delText>Description</w:delText>
              </w:r>
            </w:del>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3F6E610F" w14:textId="475BFE79" w:rsidR="00B250C2" w:rsidRPr="00B250C2" w:rsidDel="00076CF1" w:rsidRDefault="00B250C2" w:rsidP="00B250C2">
            <w:pPr>
              <w:keepNext/>
              <w:keepLines/>
              <w:overflowPunct w:val="0"/>
              <w:autoSpaceDE w:val="0"/>
              <w:autoSpaceDN w:val="0"/>
              <w:adjustRightInd w:val="0"/>
              <w:spacing w:after="0"/>
              <w:jc w:val="center"/>
              <w:textAlignment w:val="baseline"/>
              <w:rPr>
                <w:del w:id="2359" w:author="Lenovo-TL" w:date="2025-07-17T16:10:00Z" w16du:dateUtc="2025-07-17T14:10:00Z"/>
                <w:rFonts w:ascii="Arial" w:eastAsia="Times New Roman" w:hAnsi="Arial"/>
                <w:b/>
                <w:sz w:val="18"/>
                <w:lang w:eastAsia="en-GB"/>
              </w:rPr>
            </w:pPr>
            <w:del w:id="2360"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25975277" w14:textId="0615FA16" w:rsidTr="00B958D8">
        <w:trPr>
          <w:jc w:val="center"/>
          <w:del w:id="2361" w:author="Lenovo-TL" w:date="2025-07-17T16:10:00Z"/>
        </w:trPr>
        <w:tc>
          <w:tcPr>
            <w:tcW w:w="1735" w:type="dxa"/>
            <w:tcBorders>
              <w:top w:val="single" w:sz="4" w:space="0" w:color="auto"/>
              <w:left w:val="single" w:sz="4" w:space="0" w:color="auto"/>
              <w:bottom w:val="single" w:sz="4" w:space="0" w:color="auto"/>
              <w:right w:val="single" w:sz="4" w:space="0" w:color="auto"/>
            </w:tcBorders>
          </w:tcPr>
          <w:p w14:paraId="57B3A500" w14:textId="04352C5A" w:rsidR="00B250C2" w:rsidRPr="00B250C2" w:rsidDel="00076CF1" w:rsidRDefault="00B250C2" w:rsidP="00B250C2">
            <w:pPr>
              <w:keepNext/>
              <w:keepLines/>
              <w:overflowPunct w:val="0"/>
              <w:autoSpaceDE w:val="0"/>
              <w:autoSpaceDN w:val="0"/>
              <w:adjustRightInd w:val="0"/>
              <w:spacing w:after="0"/>
              <w:textAlignment w:val="baseline"/>
              <w:rPr>
                <w:del w:id="2362" w:author="Lenovo-TL" w:date="2025-07-17T16:10:00Z" w16du:dateUtc="2025-07-17T14:10:00Z"/>
                <w:rFonts w:ascii="Arial" w:eastAsia="Times New Roman"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21CDE5AA" w14:textId="06F32CC6" w:rsidR="00B250C2" w:rsidRPr="00B250C2" w:rsidDel="00076CF1" w:rsidRDefault="00B250C2" w:rsidP="00B250C2">
            <w:pPr>
              <w:keepNext/>
              <w:keepLines/>
              <w:overflowPunct w:val="0"/>
              <w:autoSpaceDE w:val="0"/>
              <w:autoSpaceDN w:val="0"/>
              <w:adjustRightInd w:val="0"/>
              <w:spacing w:after="0"/>
              <w:textAlignment w:val="baseline"/>
              <w:rPr>
                <w:del w:id="2363" w:author="Lenovo-TL" w:date="2025-07-17T16:10:00Z" w16du:dateUtc="2025-07-17T14:10:00Z"/>
                <w:rFonts w:ascii="Arial" w:eastAsia="Times New Roman" w:hAnsi="Arial"/>
                <w:sz w:val="18"/>
                <w:lang w:eastAsia="en-GB"/>
              </w:rPr>
            </w:pPr>
          </w:p>
        </w:tc>
        <w:tc>
          <w:tcPr>
            <w:tcW w:w="3828" w:type="dxa"/>
            <w:tcBorders>
              <w:top w:val="single" w:sz="4" w:space="0" w:color="auto"/>
              <w:left w:val="single" w:sz="4" w:space="0" w:color="auto"/>
              <w:bottom w:val="single" w:sz="4" w:space="0" w:color="auto"/>
              <w:right w:val="single" w:sz="4" w:space="0" w:color="auto"/>
            </w:tcBorders>
          </w:tcPr>
          <w:p w14:paraId="72F07D7A" w14:textId="3A09649F" w:rsidR="00B250C2" w:rsidRPr="00B250C2" w:rsidDel="00076CF1" w:rsidRDefault="00B250C2" w:rsidP="00B250C2">
            <w:pPr>
              <w:keepNext/>
              <w:keepLines/>
              <w:overflowPunct w:val="0"/>
              <w:autoSpaceDE w:val="0"/>
              <w:autoSpaceDN w:val="0"/>
              <w:adjustRightInd w:val="0"/>
              <w:spacing w:after="0"/>
              <w:textAlignment w:val="baseline"/>
              <w:rPr>
                <w:del w:id="2364" w:author="Lenovo-TL" w:date="2025-07-17T16:10:00Z" w16du:dateUtc="2025-07-17T14:10:00Z"/>
                <w:rFonts w:ascii="Arial" w:eastAsia="Times New Roman" w:hAnsi="Arial" w:cs="Arial"/>
                <w:sz w:val="18"/>
                <w:szCs w:val="18"/>
                <w:lang w:eastAsia="en-GB"/>
              </w:rPr>
            </w:pPr>
          </w:p>
        </w:tc>
        <w:tc>
          <w:tcPr>
            <w:tcW w:w="2302" w:type="dxa"/>
            <w:tcBorders>
              <w:top w:val="single" w:sz="4" w:space="0" w:color="auto"/>
              <w:left w:val="single" w:sz="4" w:space="0" w:color="auto"/>
              <w:bottom w:val="single" w:sz="4" w:space="0" w:color="auto"/>
              <w:right w:val="single" w:sz="4" w:space="0" w:color="auto"/>
            </w:tcBorders>
          </w:tcPr>
          <w:p w14:paraId="0F0A9F8B" w14:textId="1566068D" w:rsidR="00B250C2" w:rsidRPr="00B250C2" w:rsidDel="00076CF1" w:rsidRDefault="00B250C2" w:rsidP="00B250C2">
            <w:pPr>
              <w:keepNext/>
              <w:keepLines/>
              <w:overflowPunct w:val="0"/>
              <w:autoSpaceDE w:val="0"/>
              <w:autoSpaceDN w:val="0"/>
              <w:adjustRightInd w:val="0"/>
              <w:spacing w:after="0"/>
              <w:textAlignment w:val="baseline"/>
              <w:rPr>
                <w:del w:id="2365" w:author="Lenovo-TL" w:date="2025-07-17T16:10:00Z" w16du:dateUtc="2025-07-17T14:10:00Z"/>
                <w:rFonts w:ascii="Arial" w:eastAsia="Times New Roman" w:hAnsi="Arial" w:cs="Arial"/>
                <w:sz w:val="18"/>
                <w:szCs w:val="18"/>
                <w:lang w:eastAsia="en-GB"/>
              </w:rPr>
            </w:pPr>
          </w:p>
        </w:tc>
      </w:tr>
    </w:tbl>
    <w:p w14:paraId="39437732" w14:textId="1427CD93" w:rsidR="00B250C2" w:rsidRPr="00B250C2" w:rsidDel="00076CF1" w:rsidRDefault="00B250C2" w:rsidP="00B250C2">
      <w:pPr>
        <w:overflowPunct w:val="0"/>
        <w:autoSpaceDE w:val="0"/>
        <w:autoSpaceDN w:val="0"/>
        <w:adjustRightInd w:val="0"/>
        <w:textAlignment w:val="baseline"/>
        <w:rPr>
          <w:del w:id="2366" w:author="Lenovo-TL" w:date="2025-07-17T16:10:00Z" w16du:dateUtc="2025-07-17T14:10:00Z"/>
          <w:rFonts w:eastAsia="Times New Roman"/>
          <w:lang w:eastAsia="en-GB"/>
        </w:rPr>
      </w:pPr>
    </w:p>
    <w:p w14:paraId="6C409C71" w14:textId="030B5730" w:rsidR="00B250C2" w:rsidRPr="00B250C2" w:rsidDel="00076CF1" w:rsidRDefault="00B250C2" w:rsidP="00B250C2">
      <w:pPr>
        <w:overflowPunct w:val="0"/>
        <w:autoSpaceDE w:val="0"/>
        <w:autoSpaceDN w:val="0"/>
        <w:adjustRightInd w:val="0"/>
        <w:textAlignment w:val="baseline"/>
        <w:rPr>
          <w:del w:id="2367" w:author="Lenovo-TL" w:date="2025-07-17T16:10:00Z" w16du:dateUtc="2025-07-17T14:10:00Z"/>
          <w:rFonts w:eastAsia="Times New Roman"/>
          <w:lang w:eastAsia="en-GB"/>
        </w:rPr>
      </w:pPr>
      <w:del w:id="2368" w:author="Lenovo-TL" w:date="2025-07-17T16:10:00Z" w16du:dateUtc="2025-07-17T14:10:00Z">
        <w:r w:rsidRPr="00B250C2" w:rsidDel="00076CF1">
          <w:rPr>
            <w:rFonts w:eastAsia="Times New Roman"/>
            <w:lang w:eastAsia="en-GB"/>
          </w:rPr>
          <w:delText>Table 6.1.6.1-2 specifies data types re-used by the &lt;Service name, e.g. Nmbsmf_TMGI, or Nmbsmf_MBSSession, etc.&gt; service based interface protocol from other specifications, including a reference to their respective specifications and when needed, a short description of their use within the &lt;Service name, e.g. Nmbsmf_TMGI, or Nmbsmf_MBSSession, etc.&gt; service based interface.</w:delText>
        </w:r>
      </w:del>
    </w:p>
    <w:p w14:paraId="05BE8EBE" w14:textId="1DB2250E" w:rsidR="00B250C2" w:rsidRPr="00B250C2" w:rsidDel="00076CF1" w:rsidRDefault="00B250C2" w:rsidP="00B250C2">
      <w:pPr>
        <w:keepNext/>
        <w:keepLines/>
        <w:overflowPunct w:val="0"/>
        <w:autoSpaceDE w:val="0"/>
        <w:autoSpaceDN w:val="0"/>
        <w:adjustRightInd w:val="0"/>
        <w:spacing w:before="60"/>
        <w:jc w:val="center"/>
        <w:textAlignment w:val="baseline"/>
        <w:rPr>
          <w:del w:id="2369" w:author="Lenovo-TL" w:date="2025-07-17T16:10:00Z" w16du:dateUtc="2025-07-17T14:10:00Z"/>
          <w:rFonts w:ascii="Arial" w:eastAsia="Times New Roman" w:hAnsi="Arial"/>
          <w:b/>
          <w:lang w:eastAsia="en-GB"/>
        </w:rPr>
      </w:pPr>
      <w:del w:id="2370" w:author="Lenovo-TL" w:date="2025-07-17T16:10:00Z" w16du:dateUtc="2025-07-17T14:10:00Z">
        <w:r w:rsidRPr="00B250C2" w:rsidDel="00076CF1">
          <w:rPr>
            <w:rFonts w:ascii="Arial" w:eastAsia="Times New Roman" w:hAnsi="Arial"/>
            <w:b/>
            <w:lang w:eastAsia="en-GB"/>
          </w:rPr>
          <w:lastRenderedPageBreak/>
          <w:delText>Table 6.1.6.1-2: &lt;Service name, e.g. Nmbsmf_TMGI, or Nmbsmf_MBSSession&gt; re-used Data Types</w:delText>
        </w:r>
      </w:del>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B250C2" w:rsidRPr="00B250C2" w:rsidDel="00076CF1" w14:paraId="51DA9A96" w14:textId="0AB410DE" w:rsidTr="00B958D8">
        <w:trPr>
          <w:jc w:val="center"/>
          <w:del w:id="2371" w:author="Lenovo-TL" w:date="2025-07-17T16:10:00Z"/>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7A76D3E1" w14:textId="159570FC" w:rsidR="00B250C2" w:rsidRPr="00B250C2" w:rsidDel="00076CF1" w:rsidRDefault="00B250C2" w:rsidP="00B250C2">
            <w:pPr>
              <w:keepNext/>
              <w:keepLines/>
              <w:overflowPunct w:val="0"/>
              <w:autoSpaceDE w:val="0"/>
              <w:autoSpaceDN w:val="0"/>
              <w:adjustRightInd w:val="0"/>
              <w:spacing w:after="0"/>
              <w:jc w:val="center"/>
              <w:textAlignment w:val="baseline"/>
              <w:rPr>
                <w:del w:id="2372" w:author="Lenovo-TL" w:date="2025-07-17T16:10:00Z" w16du:dateUtc="2025-07-17T14:10:00Z"/>
                <w:rFonts w:ascii="Arial" w:eastAsia="Times New Roman" w:hAnsi="Arial"/>
                <w:b/>
                <w:sz w:val="18"/>
                <w:lang w:eastAsia="en-GB"/>
              </w:rPr>
            </w:pPr>
            <w:del w:id="2373" w:author="Lenovo-TL" w:date="2025-07-17T16:10:00Z" w16du:dateUtc="2025-07-17T14:10:00Z">
              <w:r w:rsidRPr="00B250C2" w:rsidDel="00076CF1">
                <w:rPr>
                  <w:rFonts w:ascii="Arial" w:eastAsia="Times New Roman" w:hAnsi="Arial"/>
                  <w:b/>
                  <w:sz w:val="18"/>
                  <w:lang w:eastAsia="en-GB"/>
                </w:rPr>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BAB5C2B" w14:textId="50739E74" w:rsidR="00B250C2" w:rsidRPr="00B250C2" w:rsidDel="00076CF1" w:rsidRDefault="00B250C2" w:rsidP="00B250C2">
            <w:pPr>
              <w:keepNext/>
              <w:keepLines/>
              <w:overflowPunct w:val="0"/>
              <w:autoSpaceDE w:val="0"/>
              <w:autoSpaceDN w:val="0"/>
              <w:adjustRightInd w:val="0"/>
              <w:spacing w:after="0"/>
              <w:jc w:val="center"/>
              <w:textAlignment w:val="baseline"/>
              <w:rPr>
                <w:del w:id="2374" w:author="Lenovo-TL" w:date="2025-07-17T16:10:00Z" w16du:dateUtc="2025-07-17T14:10:00Z"/>
                <w:rFonts w:ascii="Arial" w:eastAsia="Times New Roman" w:hAnsi="Arial"/>
                <w:b/>
                <w:sz w:val="18"/>
                <w:lang w:eastAsia="en-GB"/>
              </w:rPr>
            </w:pPr>
            <w:del w:id="2375" w:author="Lenovo-TL" w:date="2025-07-17T16:10:00Z" w16du:dateUtc="2025-07-17T14:10:00Z">
              <w:r w:rsidRPr="00B250C2" w:rsidDel="00076CF1">
                <w:rPr>
                  <w:rFonts w:ascii="Arial" w:eastAsia="Times New Roman" w:hAnsi="Arial"/>
                  <w:b/>
                  <w:sz w:val="18"/>
                  <w:lang w:eastAsia="en-GB"/>
                </w:rPr>
                <w:delText>Reference</w:delText>
              </w:r>
            </w:del>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37FBBA29" w14:textId="5C4B559C" w:rsidR="00B250C2" w:rsidRPr="00B250C2" w:rsidDel="00076CF1" w:rsidRDefault="00B250C2" w:rsidP="00B250C2">
            <w:pPr>
              <w:keepNext/>
              <w:keepLines/>
              <w:overflowPunct w:val="0"/>
              <w:autoSpaceDE w:val="0"/>
              <w:autoSpaceDN w:val="0"/>
              <w:adjustRightInd w:val="0"/>
              <w:spacing w:after="0"/>
              <w:jc w:val="center"/>
              <w:textAlignment w:val="baseline"/>
              <w:rPr>
                <w:del w:id="2376" w:author="Lenovo-TL" w:date="2025-07-17T16:10:00Z" w16du:dateUtc="2025-07-17T14:10:00Z"/>
                <w:rFonts w:ascii="Arial" w:eastAsia="Times New Roman" w:hAnsi="Arial"/>
                <w:b/>
                <w:sz w:val="18"/>
                <w:lang w:eastAsia="en-GB"/>
              </w:rPr>
            </w:pPr>
            <w:del w:id="2377" w:author="Lenovo-TL" w:date="2025-07-17T16:10:00Z" w16du:dateUtc="2025-07-17T14:10:00Z">
              <w:r w:rsidRPr="00B250C2" w:rsidDel="00076CF1">
                <w:rPr>
                  <w:rFonts w:ascii="Arial" w:eastAsia="Times New Roman" w:hAnsi="Arial"/>
                  <w:b/>
                  <w:sz w:val="18"/>
                  <w:lang w:eastAsia="en-GB"/>
                </w:rPr>
                <w:delText>Comments</w:delText>
              </w:r>
            </w:del>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4F2176E2" w14:textId="5AC3201E" w:rsidR="00B250C2" w:rsidRPr="00B250C2" w:rsidDel="00076CF1" w:rsidRDefault="00B250C2" w:rsidP="00B250C2">
            <w:pPr>
              <w:keepNext/>
              <w:keepLines/>
              <w:overflowPunct w:val="0"/>
              <w:autoSpaceDE w:val="0"/>
              <w:autoSpaceDN w:val="0"/>
              <w:adjustRightInd w:val="0"/>
              <w:spacing w:after="0"/>
              <w:jc w:val="center"/>
              <w:textAlignment w:val="baseline"/>
              <w:rPr>
                <w:del w:id="2378" w:author="Lenovo-TL" w:date="2025-07-17T16:10:00Z" w16du:dateUtc="2025-07-17T14:10:00Z"/>
                <w:rFonts w:ascii="Arial" w:eastAsia="Times New Roman" w:hAnsi="Arial"/>
                <w:b/>
                <w:sz w:val="18"/>
                <w:lang w:eastAsia="en-GB"/>
              </w:rPr>
            </w:pPr>
            <w:del w:id="2379"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4E67F551" w14:textId="0EBA2FDB" w:rsidTr="00B958D8">
        <w:trPr>
          <w:jc w:val="center"/>
          <w:del w:id="2380" w:author="Lenovo-TL" w:date="2025-07-17T16:10:00Z"/>
        </w:trPr>
        <w:tc>
          <w:tcPr>
            <w:tcW w:w="1735" w:type="dxa"/>
            <w:tcBorders>
              <w:top w:val="single" w:sz="4" w:space="0" w:color="auto"/>
              <w:left w:val="single" w:sz="4" w:space="0" w:color="auto"/>
              <w:bottom w:val="single" w:sz="4" w:space="0" w:color="auto"/>
              <w:right w:val="single" w:sz="4" w:space="0" w:color="auto"/>
            </w:tcBorders>
          </w:tcPr>
          <w:p w14:paraId="4A694834" w14:textId="38F7D2B1" w:rsidR="00B250C2" w:rsidRPr="00B250C2" w:rsidDel="00076CF1" w:rsidRDefault="00B250C2" w:rsidP="00B250C2">
            <w:pPr>
              <w:keepNext/>
              <w:keepLines/>
              <w:overflowPunct w:val="0"/>
              <w:autoSpaceDE w:val="0"/>
              <w:autoSpaceDN w:val="0"/>
              <w:adjustRightInd w:val="0"/>
              <w:spacing w:after="0"/>
              <w:textAlignment w:val="baseline"/>
              <w:rPr>
                <w:del w:id="2381" w:author="Lenovo-TL" w:date="2025-07-17T16:10:00Z" w16du:dateUtc="2025-07-17T14:10:00Z"/>
                <w:rFonts w:ascii="Arial" w:eastAsia="Times New Roman" w:hAnsi="Arial"/>
                <w:sz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4403D951" w14:textId="165A9311" w:rsidR="00B250C2" w:rsidRPr="00B250C2" w:rsidDel="00076CF1" w:rsidRDefault="00B250C2" w:rsidP="00B250C2">
            <w:pPr>
              <w:keepNext/>
              <w:keepLines/>
              <w:overflowPunct w:val="0"/>
              <w:autoSpaceDE w:val="0"/>
              <w:autoSpaceDN w:val="0"/>
              <w:adjustRightInd w:val="0"/>
              <w:spacing w:after="0"/>
              <w:textAlignment w:val="baseline"/>
              <w:rPr>
                <w:del w:id="2382" w:author="Lenovo-TL" w:date="2025-07-17T16:10:00Z" w16du:dateUtc="2025-07-17T14:10:00Z"/>
                <w:rFonts w:ascii="Arial" w:eastAsia="Times New Roman" w:hAnsi="Arial"/>
                <w:sz w:val="18"/>
                <w:lang w:eastAsia="en-GB"/>
              </w:rPr>
            </w:pPr>
          </w:p>
        </w:tc>
        <w:tc>
          <w:tcPr>
            <w:tcW w:w="3828" w:type="dxa"/>
            <w:tcBorders>
              <w:top w:val="single" w:sz="4" w:space="0" w:color="auto"/>
              <w:left w:val="single" w:sz="4" w:space="0" w:color="auto"/>
              <w:bottom w:val="single" w:sz="4" w:space="0" w:color="auto"/>
              <w:right w:val="single" w:sz="4" w:space="0" w:color="auto"/>
            </w:tcBorders>
          </w:tcPr>
          <w:p w14:paraId="62B4DDE0" w14:textId="2BC8A095" w:rsidR="00B250C2" w:rsidRPr="00B250C2" w:rsidDel="00076CF1" w:rsidRDefault="00B250C2" w:rsidP="00B250C2">
            <w:pPr>
              <w:keepNext/>
              <w:keepLines/>
              <w:overflowPunct w:val="0"/>
              <w:autoSpaceDE w:val="0"/>
              <w:autoSpaceDN w:val="0"/>
              <w:adjustRightInd w:val="0"/>
              <w:spacing w:after="0"/>
              <w:textAlignment w:val="baseline"/>
              <w:rPr>
                <w:del w:id="2383" w:author="Lenovo-TL" w:date="2025-07-17T16:10:00Z" w16du:dateUtc="2025-07-17T14:10:00Z"/>
                <w:rFonts w:ascii="Arial" w:eastAsia="Times New Roman" w:hAnsi="Arial" w:cs="Arial"/>
                <w:sz w:val="18"/>
                <w:szCs w:val="18"/>
                <w:lang w:eastAsia="en-GB"/>
              </w:rPr>
            </w:pPr>
          </w:p>
        </w:tc>
        <w:tc>
          <w:tcPr>
            <w:tcW w:w="2302" w:type="dxa"/>
            <w:tcBorders>
              <w:top w:val="single" w:sz="4" w:space="0" w:color="auto"/>
              <w:left w:val="single" w:sz="4" w:space="0" w:color="auto"/>
              <w:bottom w:val="single" w:sz="4" w:space="0" w:color="auto"/>
              <w:right w:val="single" w:sz="4" w:space="0" w:color="auto"/>
            </w:tcBorders>
          </w:tcPr>
          <w:p w14:paraId="4FB0D854" w14:textId="4AC550D1" w:rsidR="00B250C2" w:rsidRPr="00B250C2" w:rsidDel="00076CF1" w:rsidRDefault="00B250C2" w:rsidP="00B250C2">
            <w:pPr>
              <w:keepNext/>
              <w:keepLines/>
              <w:overflowPunct w:val="0"/>
              <w:autoSpaceDE w:val="0"/>
              <w:autoSpaceDN w:val="0"/>
              <w:adjustRightInd w:val="0"/>
              <w:spacing w:after="0"/>
              <w:textAlignment w:val="baseline"/>
              <w:rPr>
                <w:del w:id="2384" w:author="Lenovo-TL" w:date="2025-07-17T16:10:00Z" w16du:dateUtc="2025-07-17T14:10:00Z"/>
                <w:rFonts w:ascii="Arial" w:eastAsia="Times New Roman" w:hAnsi="Arial" w:cs="Arial"/>
                <w:sz w:val="18"/>
                <w:szCs w:val="18"/>
                <w:lang w:eastAsia="en-GB"/>
              </w:rPr>
            </w:pPr>
          </w:p>
        </w:tc>
      </w:tr>
    </w:tbl>
    <w:p w14:paraId="053B065C" w14:textId="17CA9471" w:rsidR="00B250C2" w:rsidRPr="00B250C2" w:rsidDel="00076CF1" w:rsidRDefault="00B250C2" w:rsidP="00B250C2">
      <w:pPr>
        <w:overflowPunct w:val="0"/>
        <w:autoSpaceDE w:val="0"/>
        <w:autoSpaceDN w:val="0"/>
        <w:adjustRightInd w:val="0"/>
        <w:textAlignment w:val="baseline"/>
        <w:rPr>
          <w:del w:id="2385" w:author="Lenovo-TL" w:date="2025-07-17T16:10:00Z" w16du:dateUtc="2025-07-17T14:10:00Z"/>
          <w:rFonts w:eastAsia="Times New Roman"/>
          <w:lang w:val="en-US" w:eastAsia="en-GB"/>
        </w:rPr>
      </w:pPr>
    </w:p>
    <w:p w14:paraId="446FBA68" w14:textId="3571E3CA"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386" w:author="Lenovo-TL" w:date="2025-07-17T16:10:00Z" w16du:dateUtc="2025-07-17T14:10:00Z"/>
          <w:rFonts w:ascii="Arial" w:eastAsia="Times New Roman" w:hAnsi="Arial"/>
          <w:sz w:val="24"/>
          <w:lang w:val="en-US" w:eastAsia="en-GB"/>
        </w:rPr>
      </w:pPr>
      <w:bookmarkStart w:id="2387" w:name="_Toc201558059"/>
      <w:del w:id="2388" w:author="Lenovo-TL" w:date="2025-07-17T16:10:00Z" w16du:dateUtc="2025-07-17T14:10:00Z">
        <w:r w:rsidRPr="00B250C2" w:rsidDel="00076CF1">
          <w:rPr>
            <w:rFonts w:ascii="Arial" w:eastAsia="Times New Roman" w:hAnsi="Arial"/>
            <w:sz w:val="24"/>
            <w:lang w:val="en-US" w:eastAsia="en-GB"/>
          </w:rPr>
          <w:delText>6.1.6.2</w:delText>
        </w:r>
        <w:r w:rsidRPr="00B250C2" w:rsidDel="00076CF1">
          <w:rPr>
            <w:rFonts w:ascii="Arial" w:eastAsia="Times New Roman" w:hAnsi="Arial"/>
            <w:sz w:val="24"/>
            <w:lang w:val="en-US" w:eastAsia="en-GB"/>
          </w:rPr>
          <w:tab/>
          <w:delText>Structured data types</w:delText>
        </w:r>
        <w:bookmarkEnd w:id="2341"/>
        <w:bookmarkEnd w:id="2342"/>
        <w:bookmarkEnd w:id="2387"/>
      </w:del>
    </w:p>
    <w:p w14:paraId="0D4F1076" w14:textId="3241A880" w:rsidR="00B250C2" w:rsidRPr="00B250C2" w:rsidDel="00076CF1" w:rsidRDefault="00B250C2" w:rsidP="00B250C2">
      <w:pPr>
        <w:overflowPunct w:val="0"/>
        <w:autoSpaceDE w:val="0"/>
        <w:autoSpaceDN w:val="0"/>
        <w:adjustRightInd w:val="0"/>
        <w:textAlignment w:val="baseline"/>
        <w:rPr>
          <w:del w:id="2389" w:author="Lenovo-TL" w:date="2025-07-17T16:10:00Z" w16du:dateUtc="2025-07-17T14:10:00Z"/>
          <w:rFonts w:eastAsia="Times New Roman"/>
          <w:i/>
          <w:color w:val="0000FF"/>
          <w:lang w:eastAsia="en-GB"/>
        </w:rPr>
      </w:pPr>
      <w:del w:id="2390" w:author="Lenovo-TL" w:date="2025-07-17T16:10:00Z" w16du:dateUtc="2025-07-17T14:10:00Z">
        <w:r w:rsidRPr="00B250C2" w:rsidDel="00076CF1">
          <w:rPr>
            <w:rFonts w:eastAsia="Times New Roman"/>
            <w:i/>
            <w:color w:val="0000FF"/>
            <w:lang w:eastAsia="en-GB"/>
          </w:rPr>
          <w:delText>This clause will specify the structured data types.</w:delText>
        </w:r>
      </w:del>
    </w:p>
    <w:p w14:paraId="2D3728D4" w14:textId="7DF14CCD"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391" w:author="Lenovo-TL" w:date="2025-07-17T16:10:00Z" w16du:dateUtc="2025-07-17T14:10:00Z"/>
          <w:rFonts w:ascii="Arial" w:eastAsia="Times New Roman" w:hAnsi="Arial"/>
          <w:sz w:val="22"/>
          <w:lang w:eastAsia="en-GB"/>
        </w:rPr>
      </w:pPr>
      <w:bookmarkStart w:id="2392" w:name="_Toc201558060"/>
      <w:del w:id="2393" w:author="Lenovo-TL" w:date="2025-07-17T16:10:00Z" w16du:dateUtc="2025-07-17T14:10:00Z">
        <w:r w:rsidRPr="00B250C2" w:rsidDel="00076CF1">
          <w:rPr>
            <w:rFonts w:ascii="Arial" w:eastAsia="Times New Roman" w:hAnsi="Arial"/>
            <w:sz w:val="22"/>
            <w:lang w:eastAsia="en-GB"/>
          </w:rPr>
          <w:delText>6.1.6.2.1</w:delText>
        </w:r>
        <w:r w:rsidRPr="00B250C2" w:rsidDel="00076CF1">
          <w:rPr>
            <w:rFonts w:ascii="Arial" w:eastAsia="Times New Roman" w:hAnsi="Arial"/>
            <w:sz w:val="22"/>
            <w:lang w:eastAsia="en-GB"/>
          </w:rPr>
          <w:tab/>
          <w:delText>Introduction</w:delText>
        </w:r>
        <w:bookmarkEnd w:id="1743"/>
        <w:bookmarkEnd w:id="1744"/>
        <w:bookmarkEnd w:id="2392"/>
      </w:del>
    </w:p>
    <w:p w14:paraId="38261C11" w14:textId="333F7EB7" w:rsidR="00B250C2" w:rsidRPr="00B250C2" w:rsidDel="00076CF1" w:rsidRDefault="00B250C2" w:rsidP="00B250C2">
      <w:pPr>
        <w:overflowPunct w:val="0"/>
        <w:autoSpaceDE w:val="0"/>
        <w:autoSpaceDN w:val="0"/>
        <w:adjustRightInd w:val="0"/>
        <w:textAlignment w:val="baseline"/>
        <w:rPr>
          <w:del w:id="2394" w:author="Lenovo-TL" w:date="2025-07-17T16:10:00Z" w16du:dateUtc="2025-07-17T14:10:00Z"/>
          <w:rFonts w:eastAsia="Times New Roman"/>
          <w:lang w:eastAsia="en-GB"/>
        </w:rPr>
      </w:pPr>
      <w:del w:id="2395" w:author="Lenovo-TL" w:date="2025-07-17T16:10:00Z" w16du:dateUtc="2025-07-17T14:10:00Z">
        <w:r w:rsidRPr="00B250C2" w:rsidDel="00076CF1">
          <w:rPr>
            <w:rFonts w:eastAsia="Times New Roman"/>
            <w:lang w:eastAsia="en-GB"/>
          </w:rPr>
          <w:delText>This clause defines the structures to be used in resource representations.</w:delText>
        </w:r>
      </w:del>
    </w:p>
    <w:p w14:paraId="290F83DB" w14:textId="2719A4AF"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396" w:author="Lenovo-TL" w:date="2025-07-17T16:10:00Z" w16du:dateUtc="2025-07-17T14:10:00Z"/>
          <w:rFonts w:ascii="Arial" w:eastAsia="Times New Roman" w:hAnsi="Arial"/>
          <w:sz w:val="22"/>
          <w:lang w:eastAsia="en-GB"/>
        </w:rPr>
      </w:pPr>
      <w:bookmarkStart w:id="2397" w:name="_Toc510696636"/>
      <w:bookmarkStart w:id="2398" w:name="_Toc35971431"/>
      <w:bookmarkStart w:id="2399" w:name="_Toc201558061"/>
      <w:del w:id="2400" w:author="Lenovo-TL" w:date="2025-07-17T16:10:00Z" w16du:dateUtc="2025-07-17T14:10:00Z">
        <w:r w:rsidRPr="00B250C2" w:rsidDel="00076CF1">
          <w:rPr>
            <w:rFonts w:ascii="Arial" w:eastAsia="Times New Roman" w:hAnsi="Arial"/>
            <w:sz w:val="22"/>
            <w:lang w:eastAsia="en-GB"/>
          </w:rPr>
          <w:delText>6.1.6.2.2</w:delText>
        </w:r>
        <w:r w:rsidRPr="00B250C2" w:rsidDel="00076CF1">
          <w:rPr>
            <w:rFonts w:ascii="Arial" w:eastAsia="Times New Roman" w:hAnsi="Arial"/>
            <w:sz w:val="22"/>
            <w:lang w:eastAsia="en-GB"/>
          </w:rPr>
          <w:tab/>
          <w:delText>Type: &lt;TypeName 1&gt;</w:delText>
        </w:r>
        <w:bookmarkEnd w:id="2397"/>
        <w:bookmarkEnd w:id="2398"/>
        <w:bookmarkEnd w:id="2399"/>
      </w:del>
    </w:p>
    <w:p w14:paraId="53422D91" w14:textId="338B1D82" w:rsidR="00B250C2" w:rsidRPr="00B250C2" w:rsidDel="00076CF1" w:rsidRDefault="00B250C2" w:rsidP="00B250C2">
      <w:pPr>
        <w:overflowPunct w:val="0"/>
        <w:autoSpaceDE w:val="0"/>
        <w:autoSpaceDN w:val="0"/>
        <w:adjustRightInd w:val="0"/>
        <w:textAlignment w:val="baseline"/>
        <w:rPr>
          <w:del w:id="2401" w:author="Lenovo-TL" w:date="2025-07-17T16:10:00Z" w16du:dateUtc="2025-07-17T14:10:00Z"/>
          <w:rFonts w:eastAsia="Times New Roman"/>
          <w:i/>
          <w:color w:val="0000FF"/>
          <w:lang w:eastAsia="en-GB"/>
        </w:rPr>
      </w:pPr>
      <w:del w:id="2402" w:author="Lenovo-TL" w:date="2025-07-17T16:10:00Z" w16du:dateUtc="2025-07-17T14:10:00Z">
        <w:r w:rsidRPr="00B250C2" w:rsidDel="00076CF1">
          <w:rPr>
            <w:rFonts w:eastAsia="Times New Roman"/>
            <w:i/>
            <w:color w:val="0000FF"/>
            <w:lang w:eastAsia="en-GB"/>
          </w:rPr>
          <w:delText>"Attribute name": Name of attributes that belong to the specified data type. The attribute names within a structured data type shall be unique, and their relative order inside the structured data type shall not imply any specific ordering of the corresponding JSON member names in a JSON object.</w:delText>
        </w:r>
      </w:del>
    </w:p>
    <w:p w14:paraId="2CDAF8AE" w14:textId="30D86F7E" w:rsidR="00B250C2" w:rsidRPr="00B250C2" w:rsidDel="00076CF1" w:rsidRDefault="00B250C2" w:rsidP="00B250C2">
      <w:pPr>
        <w:overflowPunct w:val="0"/>
        <w:autoSpaceDE w:val="0"/>
        <w:autoSpaceDN w:val="0"/>
        <w:adjustRightInd w:val="0"/>
        <w:textAlignment w:val="baseline"/>
        <w:rPr>
          <w:del w:id="2403" w:author="Lenovo-TL" w:date="2025-07-17T16:10:00Z" w16du:dateUtc="2025-07-17T14:10:00Z"/>
          <w:rFonts w:eastAsia="Times New Roman"/>
          <w:i/>
          <w:color w:val="0000FF"/>
          <w:lang w:eastAsia="en-GB"/>
        </w:rPr>
      </w:pPr>
      <w:del w:id="2404" w:author="Lenovo-TL" w:date="2025-07-17T16:10:00Z" w16du:dateUtc="2025-07-17T14:10:00Z">
        <w:r w:rsidRPr="00B250C2" w:rsidDel="00076CF1">
          <w:rPr>
            <w:rFonts w:eastAsia="Times New Roman"/>
            <w:i/>
            <w:color w:val="0000FF"/>
            <w:lang w:eastAsia="en-GB"/>
          </w:rPr>
          <w:delText>"Data type": Data type of the attribute values. If the data type is indicated as "&lt;type&gt;", the attribute value shall be of data type &lt;type&gt;. If the data type is indicated as "array(&lt;type&gt;)", the attribute value shall be an array (see IETF RFC 825]) that contains elements of data type &lt;type&gt;. If the data type is indicated as "map(&lt;type&gt;)", the attribute value shall be an object (see IETF RFC 8259) encoded in the corresponding OpenAPI specification as a map which values are data type &lt;type&gt;. &lt;type&gt; can either be "integer", "number", "string" or "boolean" (as defined in the OpenAPI specification [4]), or a data type defined in a 3GPP specification.</w:delText>
        </w:r>
      </w:del>
    </w:p>
    <w:p w14:paraId="6782FF5A" w14:textId="70FDA4E5" w:rsidR="00B250C2" w:rsidRPr="00B250C2" w:rsidDel="00076CF1" w:rsidRDefault="00B250C2" w:rsidP="00B250C2">
      <w:pPr>
        <w:overflowPunct w:val="0"/>
        <w:autoSpaceDE w:val="0"/>
        <w:autoSpaceDN w:val="0"/>
        <w:adjustRightInd w:val="0"/>
        <w:textAlignment w:val="baseline"/>
        <w:rPr>
          <w:del w:id="2405" w:author="Lenovo-TL" w:date="2025-07-17T16:10:00Z" w16du:dateUtc="2025-07-17T14:10:00Z"/>
          <w:rFonts w:eastAsia="Times New Roman"/>
          <w:i/>
          <w:color w:val="0000FF"/>
          <w:lang w:eastAsia="en-GB"/>
        </w:rPr>
      </w:pPr>
      <w:del w:id="2406" w:author="Lenovo-TL" w:date="2025-07-17T16:10:00Z" w16du:dateUtc="2025-07-17T14:10:00Z">
        <w:r w:rsidRPr="00B250C2" w:rsidDel="00076CF1">
          <w:rPr>
            <w:rFonts w:eastAsia="Times New Roman"/>
            <w:i/>
            <w:color w:val="0000FF"/>
            <w:lang w:eastAsia="en-GB"/>
          </w:rPr>
          <w:delText>"P": Presence condition of a data structure in request body. It shall be one of "M" (for Mandatory), "C" (for Conditional) and "O" (for Optional).</w:delText>
        </w:r>
      </w:del>
    </w:p>
    <w:p w14:paraId="278B1F3A" w14:textId="544E5D0A" w:rsidR="00B250C2" w:rsidRPr="00B250C2" w:rsidDel="00076CF1" w:rsidRDefault="00B250C2" w:rsidP="00B250C2">
      <w:pPr>
        <w:overflowPunct w:val="0"/>
        <w:autoSpaceDE w:val="0"/>
        <w:autoSpaceDN w:val="0"/>
        <w:adjustRightInd w:val="0"/>
        <w:textAlignment w:val="baseline"/>
        <w:rPr>
          <w:del w:id="2407" w:author="Lenovo-TL" w:date="2025-07-17T16:10:00Z" w16du:dateUtc="2025-07-17T14:10:00Z"/>
          <w:rFonts w:eastAsia="Times New Roman"/>
          <w:i/>
          <w:color w:val="0000FF"/>
          <w:lang w:eastAsia="en-GB"/>
        </w:rPr>
      </w:pPr>
      <w:del w:id="2408" w:author="Lenovo-TL" w:date="2025-07-17T16:10:00Z" w16du:dateUtc="2025-07-17T14:10:00Z">
        <w:r w:rsidRPr="00B250C2" w:rsidDel="00076CF1">
          <w:rPr>
            <w:rFonts w:eastAsia="Times New Roman"/>
            <w:i/>
            <w:color w:val="0000FF"/>
            <w:lang w:eastAsia="en-GB"/>
          </w:rPr>
          <w:delText>"Cardinality":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and M. For data type "&lt;type&gt;", the cardinality shall be set to "0..1" if the Presence condition is "C" or "O", and to "1" if the Presence condition is "M".</w:delText>
        </w:r>
      </w:del>
    </w:p>
    <w:p w14:paraId="1F39AD65" w14:textId="05A3E568" w:rsidR="00B250C2" w:rsidRPr="00B250C2" w:rsidDel="00076CF1" w:rsidRDefault="00B250C2" w:rsidP="00B250C2">
      <w:pPr>
        <w:overflowPunct w:val="0"/>
        <w:autoSpaceDE w:val="0"/>
        <w:autoSpaceDN w:val="0"/>
        <w:adjustRightInd w:val="0"/>
        <w:textAlignment w:val="baseline"/>
        <w:rPr>
          <w:del w:id="2409" w:author="Lenovo-TL" w:date="2025-07-17T16:10:00Z" w16du:dateUtc="2025-07-17T14:10:00Z"/>
          <w:rFonts w:eastAsia="Times New Roman"/>
          <w:i/>
          <w:color w:val="0000FF"/>
          <w:lang w:eastAsia="en-GB"/>
        </w:rPr>
      </w:pPr>
      <w:del w:id="2410" w:author="Lenovo-TL" w:date="2025-07-17T16:10:00Z" w16du:dateUtc="2025-07-17T14:10:00Z">
        <w:r w:rsidRPr="00B250C2" w:rsidDel="00076CF1">
          <w:rPr>
            <w:rFonts w:eastAsia="Times New Roman"/>
            <w:i/>
            <w:color w:val="0000FF"/>
            <w:lang w:eastAsia="en-GB"/>
          </w:rPr>
          <w:delText>"Description": Describes the meaning and use of the attribute and may contain normative statements.</w:delText>
        </w:r>
      </w:del>
    </w:p>
    <w:p w14:paraId="02BDAD73" w14:textId="156EDFE7" w:rsidR="00B250C2" w:rsidRPr="00B250C2" w:rsidDel="00076CF1" w:rsidRDefault="00B250C2" w:rsidP="00B250C2">
      <w:pPr>
        <w:overflowPunct w:val="0"/>
        <w:autoSpaceDE w:val="0"/>
        <w:autoSpaceDN w:val="0"/>
        <w:adjustRightInd w:val="0"/>
        <w:textAlignment w:val="baseline"/>
        <w:rPr>
          <w:del w:id="2411" w:author="Lenovo-TL" w:date="2025-07-17T16:10:00Z" w16du:dateUtc="2025-07-17T14:10:00Z"/>
          <w:rFonts w:eastAsia="Times New Roman"/>
          <w:i/>
          <w:color w:val="0000FF"/>
          <w:lang w:eastAsia="en-GB"/>
        </w:rPr>
      </w:pPr>
      <w:del w:id="2412" w:author="Lenovo-TL" w:date="2025-07-17T16:10:00Z" w16du:dateUtc="2025-07-17T14:10:00Z">
        <w:r w:rsidRPr="00B250C2" w:rsidDel="00076CF1">
          <w:rPr>
            <w:rFonts w:eastAsia="Times New Roman"/>
            <w:i/>
            <w:color w:val="0000FF"/>
            <w:lang w:eastAsia="en-GB"/>
          </w:rPr>
          <w:delText>Applicability: If the attribute is only applicable for optional feature(s) negotiated using the mechanism defined in clause 6.6 of 3GPP TS 29.500 [4], the name of the corresponding feature(s) shall be indicated in this column. If no feature is indicated. the attribute can be used with any feature.</w:delText>
        </w:r>
        <w:r w:rsidRPr="00B250C2" w:rsidDel="00076CF1">
          <w:rPr>
            <w:rFonts w:eastAsia="Times New Roman"/>
            <w:i/>
            <w:color w:val="0000FF"/>
            <w:lang w:val="en-US" w:eastAsia="en-GB"/>
          </w:rPr>
          <w:delText>If no optional features are defined for an API, the applicability column can be omitted for that API</w:delText>
        </w:r>
      </w:del>
    </w:p>
    <w:p w14:paraId="41B3B945" w14:textId="40362DE6" w:rsidR="00B250C2" w:rsidRPr="00B250C2" w:rsidDel="00076CF1" w:rsidRDefault="00B250C2" w:rsidP="00B250C2">
      <w:pPr>
        <w:keepNext/>
        <w:keepLines/>
        <w:overflowPunct w:val="0"/>
        <w:autoSpaceDE w:val="0"/>
        <w:autoSpaceDN w:val="0"/>
        <w:adjustRightInd w:val="0"/>
        <w:spacing w:before="60"/>
        <w:jc w:val="center"/>
        <w:textAlignment w:val="baseline"/>
        <w:rPr>
          <w:del w:id="2413" w:author="Lenovo-TL" w:date="2025-07-17T16:10:00Z" w16du:dateUtc="2025-07-17T14:10:00Z"/>
          <w:rFonts w:ascii="Arial" w:eastAsia="Times New Roman" w:hAnsi="Arial"/>
          <w:b/>
          <w:lang w:eastAsia="en-GB"/>
        </w:rPr>
      </w:pPr>
      <w:del w:id="2414"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 xml:space="preserve">6.1.6.2.2-1: </w:delText>
        </w:r>
        <w:r w:rsidRPr="00B250C2" w:rsidDel="00076CF1">
          <w:rPr>
            <w:rFonts w:ascii="Arial" w:eastAsia="Times New Roman" w:hAnsi="Arial"/>
            <w:b/>
            <w:noProof/>
            <w:lang w:eastAsia="en-GB"/>
          </w:rPr>
          <w:delText xml:space="preserve">Definition of type </w:delText>
        </w:r>
        <w:r w:rsidRPr="00B250C2" w:rsidDel="00076CF1">
          <w:rPr>
            <w:rFonts w:ascii="Arial" w:eastAsia="Times New Roman" w:hAnsi="Arial"/>
            <w:b/>
            <w:lang w:eastAsia="en-GB"/>
          </w:rPr>
          <w:delText>&lt;TypeName 1&gt;</w:delText>
        </w:r>
      </w:del>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B250C2" w:rsidRPr="00B250C2" w:rsidDel="00076CF1" w14:paraId="7061AD43" w14:textId="10DEA29C" w:rsidTr="00B958D8">
        <w:trPr>
          <w:jc w:val="center"/>
          <w:del w:id="2415" w:author="Lenovo-TL" w:date="2025-07-17T16:10:00Z"/>
        </w:trPr>
        <w:tc>
          <w:tcPr>
            <w:tcW w:w="1701" w:type="dxa"/>
            <w:shd w:val="clear" w:color="auto" w:fill="C0C0C0"/>
            <w:hideMark/>
          </w:tcPr>
          <w:p w14:paraId="26D75128" w14:textId="7F792653" w:rsidR="00B250C2" w:rsidRPr="00B250C2" w:rsidDel="00076CF1" w:rsidRDefault="00B250C2" w:rsidP="00B250C2">
            <w:pPr>
              <w:keepNext/>
              <w:keepLines/>
              <w:overflowPunct w:val="0"/>
              <w:autoSpaceDE w:val="0"/>
              <w:autoSpaceDN w:val="0"/>
              <w:adjustRightInd w:val="0"/>
              <w:spacing w:after="0"/>
              <w:jc w:val="center"/>
              <w:textAlignment w:val="baseline"/>
              <w:rPr>
                <w:del w:id="2416" w:author="Lenovo-TL" w:date="2025-07-17T16:10:00Z" w16du:dateUtc="2025-07-17T14:10:00Z"/>
                <w:rFonts w:ascii="Arial" w:eastAsia="Times New Roman" w:hAnsi="Arial"/>
                <w:b/>
                <w:sz w:val="18"/>
                <w:lang w:eastAsia="en-GB"/>
              </w:rPr>
            </w:pPr>
            <w:del w:id="2417" w:author="Lenovo-TL" w:date="2025-07-17T16:10:00Z" w16du:dateUtc="2025-07-17T14:10:00Z">
              <w:r w:rsidRPr="00B250C2" w:rsidDel="00076CF1">
                <w:rPr>
                  <w:rFonts w:ascii="Arial" w:eastAsia="Times New Roman" w:hAnsi="Arial"/>
                  <w:b/>
                  <w:sz w:val="18"/>
                  <w:lang w:eastAsia="en-GB"/>
                </w:rPr>
                <w:delText>Attribute name</w:delText>
              </w:r>
            </w:del>
          </w:p>
        </w:tc>
        <w:tc>
          <w:tcPr>
            <w:tcW w:w="1444" w:type="dxa"/>
            <w:shd w:val="clear" w:color="auto" w:fill="C0C0C0"/>
            <w:hideMark/>
          </w:tcPr>
          <w:p w14:paraId="2D5121C8" w14:textId="19421089" w:rsidR="00B250C2" w:rsidRPr="00B250C2" w:rsidDel="00076CF1" w:rsidRDefault="00B250C2" w:rsidP="00B250C2">
            <w:pPr>
              <w:keepNext/>
              <w:keepLines/>
              <w:overflowPunct w:val="0"/>
              <w:autoSpaceDE w:val="0"/>
              <w:autoSpaceDN w:val="0"/>
              <w:adjustRightInd w:val="0"/>
              <w:spacing w:after="0"/>
              <w:jc w:val="center"/>
              <w:textAlignment w:val="baseline"/>
              <w:rPr>
                <w:del w:id="2418" w:author="Lenovo-TL" w:date="2025-07-17T16:10:00Z" w16du:dateUtc="2025-07-17T14:10:00Z"/>
                <w:rFonts w:ascii="Arial" w:eastAsia="Times New Roman" w:hAnsi="Arial"/>
                <w:b/>
                <w:sz w:val="18"/>
                <w:lang w:eastAsia="en-GB"/>
              </w:rPr>
            </w:pPr>
            <w:del w:id="2419" w:author="Lenovo-TL" w:date="2025-07-17T16:10:00Z" w16du:dateUtc="2025-07-17T14:10:00Z">
              <w:r w:rsidRPr="00B250C2" w:rsidDel="00076CF1">
                <w:rPr>
                  <w:rFonts w:ascii="Arial" w:eastAsia="Times New Roman" w:hAnsi="Arial"/>
                  <w:b/>
                  <w:sz w:val="18"/>
                  <w:lang w:eastAsia="en-GB"/>
                </w:rPr>
                <w:delText>Data type</w:delText>
              </w:r>
            </w:del>
          </w:p>
        </w:tc>
        <w:tc>
          <w:tcPr>
            <w:tcW w:w="425" w:type="dxa"/>
            <w:shd w:val="clear" w:color="auto" w:fill="C0C0C0"/>
            <w:hideMark/>
          </w:tcPr>
          <w:p w14:paraId="1C89BC9E" w14:textId="70D85333" w:rsidR="00B250C2" w:rsidRPr="00B250C2" w:rsidDel="00076CF1" w:rsidRDefault="00B250C2" w:rsidP="00B250C2">
            <w:pPr>
              <w:keepNext/>
              <w:keepLines/>
              <w:overflowPunct w:val="0"/>
              <w:autoSpaceDE w:val="0"/>
              <w:autoSpaceDN w:val="0"/>
              <w:adjustRightInd w:val="0"/>
              <w:spacing w:after="0"/>
              <w:jc w:val="center"/>
              <w:textAlignment w:val="baseline"/>
              <w:rPr>
                <w:del w:id="2420" w:author="Lenovo-TL" w:date="2025-07-17T16:10:00Z" w16du:dateUtc="2025-07-17T14:10:00Z"/>
                <w:rFonts w:ascii="Arial" w:eastAsia="Times New Roman" w:hAnsi="Arial"/>
                <w:b/>
                <w:sz w:val="18"/>
                <w:lang w:eastAsia="en-GB"/>
              </w:rPr>
            </w:pPr>
            <w:del w:id="2421" w:author="Lenovo-TL" w:date="2025-07-17T16:10:00Z" w16du:dateUtc="2025-07-17T14:10:00Z">
              <w:r w:rsidRPr="00B250C2" w:rsidDel="00076CF1">
                <w:rPr>
                  <w:rFonts w:ascii="Arial" w:eastAsia="Times New Roman" w:hAnsi="Arial"/>
                  <w:b/>
                  <w:sz w:val="18"/>
                  <w:lang w:eastAsia="en-GB"/>
                </w:rPr>
                <w:delText>P</w:delText>
              </w:r>
            </w:del>
          </w:p>
        </w:tc>
        <w:tc>
          <w:tcPr>
            <w:tcW w:w="1134" w:type="dxa"/>
            <w:shd w:val="clear" w:color="auto" w:fill="C0C0C0"/>
          </w:tcPr>
          <w:p w14:paraId="6B15AD65" w14:textId="3E7F7257" w:rsidR="00B250C2" w:rsidRPr="00B250C2" w:rsidDel="00076CF1" w:rsidRDefault="00B250C2" w:rsidP="00B250C2">
            <w:pPr>
              <w:keepNext/>
              <w:keepLines/>
              <w:overflowPunct w:val="0"/>
              <w:autoSpaceDE w:val="0"/>
              <w:autoSpaceDN w:val="0"/>
              <w:adjustRightInd w:val="0"/>
              <w:spacing w:after="0"/>
              <w:jc w:val="center"/>
              <w:textAlignment w:val="baseline"/>
              <w:rPr>
                <w:del w:id="2422" w:author="Lenovo-TL" w:date="2025-07-17T16:10:00Z" w16du:dateUtc="2025-07-17T14:10:00Z"/>
                <w:rFonts w:ascii="Arial" w:eastAsia="Times New Roman" w:hAnsi="Arial"/>
                <w:b/>
                <w:sz w:val="18"/>
                <w:lang w:eastAsia="en-GB"/>
              </w:rPr>
            </w:pPr>
            <w:del w:id="2423" w:author="Lenovo-TL" w:date="2025-07-17T16:10:00Z" w16du:dateUtc="2025-07-17T14:10:00Z">
              <w:r w:rsidRPr="00B250C2" w:rsidDel="00076CF1">
                <w:rPr>
                  <w:rFonts w:ascii="Arial" w:eastAsia="Times New Roman" w:hAnsi="Arial"/>
                  <w:b/>
                  <w:sz w:val="18"/>
                  <w:lang w:eastAsia="en-GB"/>
                </w:rPr>
                <w:delText>Cardinality</w:delText>
              </w:r>
            </w:del>
          </w:p>
        </w:tc>
        <w:tc>
          <w:tcPr>
            <w:tcW w:w="2410" w:type="dxa"/>
            <w:shd w:val="clear" w:color="auto" w:fill="C0C0C0"/>
            <w:hideMark/>
          </w:tcPr>
          <w:p w14:paraId="39A9FE24" w14:textId="7F3EA4F1" w:rsidR="00B250C2" w:rsidRPr="00B250C2" w:rsidDel="00076CF1" w:rsidRDefault="00B250C2" w:rsidP="00B250C2">
            <w:pPr>
              <w:keepNext/>
              <w:keepLines/>
              <w:overflowPunct w:val="0"/>
              <w:autoSpaceDE w:val="0"/>
              <w:autoSpaceDN w:val="0"/>
              <w:adjustRightInd w:val="0"/>
              <w:spacing w:after="0"/>
              <w:jc w:val="center"/>
              <w:textAlignment w:val="baseline"/>
              <w:rPr>
                <w:del w:id="2424" w:author="Lenovo-TL" w:date="2025-07-17T16:10:00Z" w16du:dateUtc="2025-07-17T14:10:00Z"/>
                <w:rFonts w:ascii="Arial" w:eastAsia="Times New Roman" w:hAnsi="Arial" w:cs="Arial"/>
                <w:b/>
                <w:sz w:val="18"/>
                <w:szCs w:val="18"/>
                <w:lang w:eastAsia="en-GB"/>
              </w:rPr>
            </w:pPr>
            <w:del w:id="2425" w:author="Lenovo-TL" w:date="2025-07-17T16:10:00Z" w16du:dateUtc="2025-07-17T14:10:00Z">
              <w:r w:rsidRPr="00B250C2" w:rsidDel="00076CF1">
                <w:rPr>
                  <w:rFonts w:ascii="Arial" w:eastAsia="Times New Roman" w:hAnsi="Arial" w:cs="Arial"/>
                  <w:b/>
                  <w:sz w:val="18"/>
                  <w:szCs w:val="18"/>
                  <w:lang w:eastAsia="en-GB"/>
                </w:rPr>
                <w:delText>Description</w:delText>
              </w:r>
            </w:del>
          </w:p>
        </w:tc>
        <w:tc>
          <w:tcPr>
            <w:tcW w:w="2410" w:type="dxa"/>
            <w:shd w:val="clear" w:color="auto" w:fill="C0C0C0"/>
          </w:tcPr>
          <w:p w14:paraId="49878E0F" w14:textId="474A850A" w:rsidR="00B250C2" w:rsidRPr="00B250C2" w:rsidDel="00076CF1" w:rsidRDefault="00B250C2" w:rsidP="00B250C2">
            <w:pPr>
              <w:keepNext/>
              <w:keepLines/>
              <w:overflowPunct w:val="0"/>
              <w:autoSpaceDE w:val="0"/>
              <w:autoSpaceDN w:val="0"/>
              <w:adjustRightInd w:val="0"/>
              <w:spacing w:after="0"/>
              <w:jc w:val="center"/>
              <w:textAlignment w:val="baseline"/>
              <w:rPr>
                <w:del w:id="2426" w:author="Lenovo-TL" w:date="2025-07-17T16:10:00Z" w16du:dateUtc="2025-07-17T14:10:00Z"/>
                <w:rFonts w:ascii="Arial" w:eastAsia="Times New Roman" w:hAnsi="Arial" w:cs="Arial"/>
                <w:b/>
                <w:sz w:val="18"/>
                <w:szCs w:val="18"/>
                <w:lang w:eastAsia="en-GB"/>
              </w:rPr>
            </w:pPr>
            <w:del w:id="2427" w:author="Lenovo-TL" w:date="2025-07-17T16:10:00Z" w16du:dateUtc="2025-07-17T14:10:00Z">
              <w:r w:rsidRPr="00B250C2" w:rsidDel="00076CF1">
                <w:rPr>
                  <w:rFonts w:ascii="Arial" w:eastAsia="Times New Roman" w:hAnsi="Arial" w:cs="Arial"/>
                  <w:b/>
                  <w:sz w:val="18"/>
                  <w:szCs w:val="18"/>
                  <w:lang w:eastAsia="en-GB"/>
                </w:rPr>
                <w:delText>Applicability</w:delText>
              </w:r>
            </w:del>
          </w:p>
        </w:tc>
      </w:tr>
      <w:tr w:rsidR="00B250C2" w:rsidRPr="00B250C2" w:rsidDel="00076CF1" w14:paraId="76F8159B" w14:textId="38028226" w:rsidTr="00B958D8">
        <w:trPr>
          <w:jc w:val="center"/>
          <w:del w:id="2428" w:author="Lenovo-TL" w:date="2025-07-17T16:10:00Z"/>
        </w:trPr>
        <w:tc>
          <w:tcPr>
            <w:tcW w:w="1701" w:type="dxa"/>
          </w:tcPr>
          <w:p w14:paraId="6E40DF0B" w14:textId="285BD4BD" w:rsidR="00B250C2" w:rsidRPr="00B250C2" w:rsidDel="00076CF1" w:rsidRDefault="00B250C2" w:rsidP="00B250C2">
            <w:pPr>
              <w:keepNext/>
              <w:keepLines/>
              <w:overflowPunct w:val="0"/>
              <w:autoSpaceDE w:val="0"/>
              <w:autoSpaceDN w:val="0"/>
              <w:adjustRightInd w:val="0"/>
              <w:spacing w:after="0"/>
              <w:textAlignment w:val="baseline"/>
              <w:rPr>
                <w:del w:id="2429" w:author="Lenovo-TL" w:date="2025-07-17T16:10:00Z" w16du:dateUtc="2025-07-17T14:10:00Z"/>
                <w:rFonts w:ascii="Arial" w:eastAsia="Times New Roman" w:hAnsi="Arial"/>
                <w:sz w:val="18"/>
                <w:lang w:eastAsia="en-GB"/>
              </w:rPr>
            </w:pPr>
            <w:del w:id="2430" w:author="Lenovo-TL" w:date="2025-07-17T16:10:00Z" w16du:dateUtc="2025-07-17T14:10:00Z">
              <w:r w:rsidRPr="00B250C2" w:rsidDel="00076CF1">
                <w:rPr>
                  <w:rFonts w:ascii="Arial" w:eastAsia="Times New Roman" w:hAnsi="Arial"/>
                  <w:sz w:val="18"/>
                  <w:lang w:eastAsia="en-GB"/>
                </w:rPr>
                <w:delText>&lt;</w:delText>
              </w:r>
              <w:r w:rsidRPr="00B250C2" w:rsidDel="00076CF1">
                <w:rPr>
                  <w:rFonts w:ascii="Arial" w:eastAsia="Times New Roman" w:hAnsi="Arial"/>
                  <w:i/>
                  <w:sz w:val="18"/>
                  <w:lang w:eastAsia="en-GB"/>
                </w:rPr>
                <w:delText>attribute name</w:delText>
              </w:r>
              <w:r w:rsidRPr="00B250C2" w:rsidDel="00076CF1">
                <w:rPr>
                  <w:rFonts w:ascii="Arial" w:eastAsia="Times New Roman" w:hAnsi="Arial"/>
                  <w:sz w:val="18"/>
                  <w:lang w:eastAsia="en-GB"/>
                </w:rPr>
                <w:delText>&gt;</w:delText>
              </w:r>
            </w:del>
          </w:p>
        </w:tc>
        <w:tc>
          <w:tcPr>
            <w:tcW w:w="1444" w:type="dxa"/>
          </w:tcPr>
          <w:p w14:paraId="49B9A501" w14:textId="76E62A5D" w:rsidR="00B250C2" w:rsidRPr="00B250C2" w:rsidDel="00076CF1" w:rsidRDefault="00B250C2" w:rsidP="00B250C2">
            <w:pPr>
              <w:keepNext/>
              <w:keepLines/>
              <w:overflowPunct w:val="0"/>
              <w:autoSpaceDE w:val="0"/>
              <w:autoSpaceDN w:val="0"/>
              <w:adjustRightInd w:val="0"/>
              <w:spacing w:after="0"/>
              <w:textAlignment w:val="baseline"/>
              <w:rPr>
                <w:del w:id="2431" w:author="Lenovo-TL" w:date="2025-07-17T16:10:00Z" w16du:dateUtc="2025-07-17T14:10:00Z"/>
                <w:rFonts w:ascii="Arial" w:eastAsia="Times New Roman" w:hAnsi="Arial"/>
                <w:sz w:val="18"/>
                <w:lang w:eastAsia="en-GB"/>
              </w:rPr>
            </w:pPr>
            <w:del w:id="2432"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425" w:type="dxa"/>
          </w:tcPr>
          <w:p w14:paraId="71FBE283" w14:textId="1236FCC3" w:rsidR="00B250C2" w:rsidRPr="00B250C2" w:rsidDel="00076CF1" w:rsidRDefault="00B250C2" w:rsidP="00B250C2">
            <w:pPr>
              <w:keepNext/>
              <w:keepLines/>
              <w:overflowPunct w:val="0"/>
              <w:autoSpaceDE w:val="0"/>
              <w:autoSpaceDN w:val="0"/>
              <w:adjustRightInd w:val="0"/>
              <w:spacing w:after="0"/>
              <w:jc w:val="center"/>
              <w:textAlignment w:val="baseline"/>
              <w:rPr>
                <w:del w:id="2433" w:author="Lenovo-TL" w:date="2025-07-17T16:10:00Z" w16du:dateUtc="2025-07-17T14:10:00Z"/>
                <w:rFonts w:ascii="Arial" w:eastAsia="Times New Roman" w:hAnsi="Arial"/>
                <w:sz w:val="18"/>
                <w:lang w:eastAsia="en-GB"/>
              </w:rPr>
            </w:pPr>
            <w:del w:id="2434" w:author="Lenovo-TL" w:date="2025-07-17T16:10:00Z" w16du:dateUtc="2025-07-17T14:10:00Z">
              <w:r w:rsidRPr="00B250C2" w:rsidDel="00076CF1">
                <w:rPr>
                  <w:rFonts w:ascii="Arial" w:eastAsia="Times New Roman" w:hAnsi="Arial"/>
                  <w:sz w:val="18"/>
                  <w:lang w:eastAsia="en-GB"/>
                </w:rPr>
                <w:delText>"M", "C" or "O"</w:delText>
              </w:r>
            </w:del>
          </w:p>
        </w:tc>
        <w:tc>
          <w:tcPr>
            <w:tcW w:w="1134" w:type="dxa"/>
          </w:tcPr>
          <w:p w14:paraId="672DC2E9" w14:textId="1D3CF9F6" w:rsidR="00B250C2" w:rsidRPr="00B250C2" w:rsidDel="00076CF1" w:rsidRDefault="00B250C2" w:rsidP="00B250C2">
            <w:pPr>
              <w:keepNext/>
              <w:keepLines/>
              <w:overflowPunct w:val="0"/>
              <w:autoSpaceDE w:val="0"/>
              <w:autoSpaceDN w:val="0"/>
              <w:adjustRightInd w:val="0"/>
              <w:spacing w:after="0"/>
              <w:textAlignment w:val="baseline"/>
              <w:rPr>
                <w:del w:id="2435" w:author="Lenovo-TL" w:date="2025-07-17T16:10:00Z" w16du:dateUtc="2025-07-17T14:10:00Z"/>
                <w:rFonts w:ascii="Arial" w:eastAsia="Times New Roman" w:hAnsi="Arial"/>
                <w:sz w:val="18"/>
                <w:lang w:eastAsia="en-GB"/>
              </w:rPr>
            </w:pPr>
            <w:del w:id="2436" w:author="Lenovo-TL" w:date="2025-07-17T16:10:00Z" w16du:dateUtc="2025-07-17T14:10:00Z">
              <w:r w:rsidRPr="00B250C2" w:rsidDel="00076CF1">
                <w:rPr>
                  <w:rFonts w:ascii="Arial" w:eastAsia="Times New Roman" w:hAnsi="Arial"/>
                  <w:sz w:val="18"/>
                  <w:lang w:eastAsia="en-GB"/>
                </w:rPr>
                <w:delText>"0..1", "1" or "M..N"</w:delText>
              </w:r>
            </w:del>
          </w:p>
        </w:tc>
        <w:tc>
          <w:tcPr>
            <w:tcW w:w="2410" w:type="dxa"/>
          </w:tcPr>
          <w:p w14:paraId="619B4048" w14:textId="17C73B32" w:rsidR="00B250C2" w:rsidRPr="00B250C2" w:rsidDel="00076CF1" w:rsidRDefault="00B250C2" w:rsidP="00B250C2">
            <w:pPr>
              <w:keepNext/>
              <w:keepLines/>
              <w:overflowPunct w:val="0"/>
              <w:autoSpaceDE w:val="0"/>
              <w:autoSpaceDN w:val="0"/>
              <w:adjustRightInd w:val="0"/>
              <w:spacing w:after="0"/>
              <w:textAlignment w:val="baseline"/>
              <w:rPr>
                <w:del w:id="2437" w:author="Lenovo-TL" w:date="2025-07-17T16:10:00Z" w16du:dateUtc="2025-07-17T14:10:00Z"/>
                <w:rFonts w:ascii="Arial" w:eastAsia="Times New Roman" w:hAnsi="Arial" w:cs="Arial"/>
                <w:sz w:val="18"/>
                <w:szCs w:val="18"/>
                <w:lang w:eastAsia="en-GB"/>
              </w:rPr>
            </w:pPr>
            <w:del w:id="2438" w:author="Lenovo-TL" w:date="2025-07-17T16:10:00Z" w16du:dateUtc="2025-07-17T14:10:00Z">
              <w:r w:rsidRPr="00B250C2" w:rsidDel="00076CF1">
                <w:rPr>
                  <w:rFonts w:ascii="Arial" w:eastAsia="Times New Roman" w:hAnsi="Arial"/>
                  <w:sz w:val="18"/>
                  <w:lang w:eastAsia="en-GB"/>
                </w:rPr>
                <w:delText>&lt;only if applicable&gt;</w:delText>
              </w:r>
            </w:del>
          </w:p>
        </w:tc>
        <w:tc>
          <w:tcPr>
            <w:tcW w:w="2410" w:type="dxa"/>
          </w:tcPr>
          <w:p w14:paraId="1BFDE99E" w14:textId="5136A270" w:rsidR="00B250C2" w:rsidRPr="00B250C2" w:rsidDel="00076CF1" w:rsidRDefault="00B250C2" w:rsidP="00B250C2">
            <w:pPr>
              <w:keepNext/>
              <w:keepLines/>
              <w:overflowPunct w:val="0"/>
              <w:autoSpaceDE w:val="0"/>
              <w:autoSpaceDN w:val="0"/>
              <w:adjustRightInd w:val="0"/>
              <w:spacing w:after="0"/>
              <w:textAlignment w:val="baseline"/>
              <w:rPr>
                <w:del w:id="2439" w:author="Lenovo-TL" w:date="2025-07-17T16:10:00Z" w16du:dateUtc="2025-07-17T14:10:00Z"/>
                <w:rFonts w:ascii="Arial" w:eastAsia="Times New Roman" w:hAnsi="Arial" w:cs="Arial"/>
                <w:sz w:val="18"/>
                <w:szCs w:val="18"/>
                <w:lang w:eastAsia="en-GB"/>
              </w:rPr>
            </w:pPr>
          </w:p>
        </w:tc>
      </w:tr>
      <w:tr w:rsidR="00B250C2" w:rsidRPr="00B250C2" w:rsidDel="00076CF1" w14:paraId="773B0C85" w14:textId="7CB8FECF" w:rsidTr="00B958D8">
        <w:trPr>
          <w:jc w:val="center"/>
          <w:del w:id="2440" w:author="Lenovo-TL" w:date="2025-07-17T16:10:00Z"/>
        </w:trPr>
        <w:tc>
          <w:tcPr>
            <w:tcW w:w="1701" w:type="dxa"/>
          </w:tcPr>
          <w:p w14:paraId="2661D8E4" w14:textId="5347AF04" w:rsidR="00B250C2" w:rsidRPr="00B250C2" w:rsidDel="00076CF1" w:rsidRDefault="00B250C2" w:rsidP="00B250C2">
            <w:pPr>
              <w:keepNext/>
              <w:keepLines/>
              <w:overflowPunct w:val="0"/>
              <w:autoSpaceDE w:val="0"/>
              <w:autoSpaceDN w:val="0"/>
              <w:adjustRightInd w:val="0"/>
              <w:spacing w:after="0"/>
              <w:textAlignment w:val="baseline"/>
              <w:rPr>
                <w:del w:id="2441" w:author="Lenovo-TL" w:date="2025-07-17T16:10:00Z" w16du:dateUtc="2025-07-17T14:10:00Z"/>
                <w:rFonts w:ascii="Arial" w:eastAsia="Times New Roman" w:hAnsi="Arial"/>
                <w:sz w:val="18"/>
                <w:lang w:eastAsia="en-GB"/>
              </w:rPr>
            </w:pPr>
          </w:p>
        </w:tc>
        <w:tc>
          <w:tcPr>
            <w:tcW w:w="1444" w:type="dxa"/>
          </w:tcPr>
          <w:p w14:paraId="12CA66CB" w14:textId="001203AD" w:rsidR="00B250C2" w:rsidRPr="00B250C2" w:rsidDel="00076CF1" w:rsidRDefault="00B250C2" w:rsidP="00B250C2">
            <w:pPr>
              <w:keepNext/>
              <w:keepLines/>
              <w:overflowPunct w:val="0"/>
              <w:autoSpaceDE w:val="0"/>
              <w:autoSpaceDN w:val="0"/>
              <w:adjustRightInd w:val="0"/>
              <w:spacing w:after="0"/>
              <w:textAlignment w:val="baseline"/>
              <w:rPr>
                <w:del w:id="2442" w:author="Lenovo-TL" w:date="2025-07-17T16:10:00Z" w16du:dateUtc="2025-07-17T14:10:00Z"/>
                <w:rFonts w:ascii="Arial" w:eastAsia="Times New Roman" w:hAnsi="Arial"/>
                <w:sz w:val="18"/>
                <w:lang w:eastAsia="en-GB"/>
              </w:rPr>
            </w:pPr>
          </w:p>
        </w:tc>
        <w:tc>
          <w:tcPr>
            <w:tcW w:w="425" w:type="dxa"/>
          </w:tcPr>
          <w:p w14:paraId="79D6238E" w14:textId="4E23A172" w:rsidR="00B250C2" w:rsidRPr="00B250C2" w:rsidDel="00076CF1" w:rsidRDefault="00B250C2" w:rsidP="00B250C2">
            <w:pPr>
              <w:keepNext/>
              <w:keepLines/>
              <w:overflowPunct w:val="0"/>
              <w:autoSpaceDE w:val="0"/>
              <w:autoSpaceDN w:val="0"/>
              <w:adjustRightInd w:val="0"/>
              <w:spacing w:after="0"/>
              <w:jc w:val="center"/>
              <w:textAlignment w:val="baseline"/>
              <w:rPr>
                <w:del w:id="2443" w:author="Lenovo-TL" w:date="2025-07-17T16:10:00Z" w16du:dateUtc="2025-07-17T14:10:00Z"/>
                <w:rFonts w:ascii="Arial" w:eastAsia="Times New Roman" w:hAnsi="Arial"/>
                <w:sz w:val="18"/>
                <w:lang w:eastAsia="en-GB"/>
              </w:rPr>
            </w:pPr>
          </w:p>
        </w:tc>
        <w:tc>
          <w:tcPr>
            <w:tcW w:w="1134" w:type="dxa"/>
          </w:tcPr>
          <w:p w14:paraId="271EE610" w14:textId="47F56297" w:rsidR="00B250C2" w:rsidRPr="00B250C2" w:rsidDel="00076CF1" w:rsidRDefault="00B250C2" w:rsidP="00B250C2">
            <w:pPr>
              <w:keepNext/>
              <w:keepLines/>
              <w:overflowPunct w:val="0"/>
              <w:autoSpaceDE w:val="0"/>
              <w:autoSpaceDN w:val="0"/>
              <w:adjustRightInd w:val="0"/>
              <w:spacing w:after="0"/>
              <w:textAlignment w:val="baseline"/>
              <w:rPr>
                <w:del w:id="2444" w:author="Lenovo-TL" w:date="2025-07-17T16:10:00Z" w16du:dateUtc="2025-07-17T14:10:00Z"/>
                <w:rFonts w:ascii="Arial" w:eastAsia="Times New Roman" w:hAnsi="Arial"/>
                <w:sz w:val="18"/>
                <w:lang w:eastAsia="en-GB"/>
              </w:rPr>
            </w:pPr>
          </w:p>
        </w:tc>
        <w:tc>
          <w:tcPr>
            <w:tcW w:w="2410" w:type="dxa"/>
          </w:tcPr>
          <w:p w14:paraId="676CC7CE" w14:textId="2BD4099B" w:rsidR="00B250C2" w:rsidRPr="00B250C2" w:rsidDel="00076CF1" w:rsidRDefault="00B250C2" w:rsidP="00B250C2">
            <w:pPr>
              <w:keepNext/>
              <w:keepLines/>
              <w:overflowPunct w:val="0"/>
              <w:autoSpaceDE w:val="0"/>
              <w:autoSpaceDN w:val="0"/>
              <w:adjustRightInd w:val="0"/>
              <w:spacing w:after="0"/>
              <w:textAlignment w:val="baseline"/>
              <w:rPr>
                <w:del w:id="2445" w:author="Lenovo-TL" w:date="2025-07-17T16:10:00Z" w16du:dateUtc="2025-07-17T14:10:00Z"/>
                <w:rFonts w:ascii="Arial" w:eastAsia="Times New Roman" w:hAnsi="Arial" w:cs="Arial"/>
                <w:sz w:val="18"/>
                <w:szCs w:val="18"/>
                <w:lang w:eastAsia="en-GB"/>
              </w:rPr>
            </w:pPr>
          </w:p>
        </w:tc>
        <w:tc>
          <w:tcPr>
            <w:tcW w:w="2410" w:type="dxa"/>
          </w:tcPr>
          <w:p w14:paraId="533A1B6D" w14:textId="0081557B" w:rsidR="00B250C2" w:rsidRPr="00B250C2" w:rsidDel="00076CF1" w:rsidRDefault="00B250C2" w:rsidP="00B250C2">
            <w:pPr>
              <w:keepNext/>
              <w:keepLines/>
              <w:overflowPunct w:val="0"/>
              <w:autoSpaceDE w:val="0"/>
              <w:autoSpaceDN w:val="0"/>
              <w:adjustRightInd w:val="0"/>
              <w:spacing w:after="0"/>
              <w:textAlignment w:val="baseline"/>
              <w:rPr>
                <w:del w:id="2446" w:author="Lenovo-TL" w:date="2025-07-17T16:10:00Z" w16du:dateUtc="2025-07-17T14:10:00Z"/>
                <w:rFonts w:ascii="Arial" w:eastAsia="Times New Roman" w:hAnsi="Arial" w:cs="Arial"/>
                <w:sz w:val="18"/>
                <w:szCs w:val="18"/>
                <w:lang w:eastAsia="en-GB"/>
              </w:rPr>
            </w:pPr>
          </w:p>
        </w:tc>
      </w:tr>
      <w:tr w:rsidR="00B250C2" w:rsidRPr="00B250C2" w:rsidDel="00076CF1" w14:paraId="6D0EFC40" w14:textId="5E8E28D2" w:rsidTr="00B958D8">
        <w:trPr>
          <w:jc w:val="center"/>
          <w:del w:id="2447" w:author="Lenovo-TL" w:date="2025-07-17T16:10:00Z"/>
        </w:trPr>
        <w:tc>
          <w:tcPr>
            <w:tcW w:w="1701" w:type="dxa"/>
          </w:tcPr>
          <w:p w14:paraId="2F5C480C" w14:textId="60145511" w:rsidR="00B250C2" w:rsidRPr="00B250C2" w:rsidDel="00076CF1" w:rsidRDefault="00B250C2" w:rsidP="00B250C2">
            <w:pPr>
              <w:keepNext/>
              <w:keepLines/>
              <w:overflowPunct w:val="0"/>
              <w:autoSpaceDE w:val="0"/>
              <w:autoSpaceDN w:val="0"/>
              <w:adjustRightInd w:val="0"/>
              <w:spacing w:after="0"/>
              <w:textAlignment w:val="baseline"/>
              <w:rPr>
                <w:del w:id="2448" w:author="Lenovo-TL" w:date="2025-07-17T16:10:00Z" w16du:dateUtc="2025-07-17T14:10:00Z"/>
                <w:rFonts w:ascii="Arial" w:eastAsia="Times New Roman" w:hAnsi="Arial"/>
                <w:sz w:val="18"/>
                <w:lang w:eastAsia="en-GB"/>
              </w:rPr>
            </w:pPr>
          </w:p>
        </w:tc>
        <w:tc>
          <w:tcPr>
            <w:tcW w:w="1444" w:type="dxa"/>
          </w:tcPr>
          <w:p w14:paraId="0244C669" w14:textId="07105AF3" w:rsidR="00B250C2" w:rsidRPr="00B250C2" w:rsidDel="00076CF1" w:rsidRDefault="00B250C2" w:rsidP="00B250C2">
            <w:pPr>
              <w:keepNext/>
              <w:keepLines/>
              <w:overflowPunct w:val="0"/>
              <w:autoSpaceDE w:val="0"/>
              <w:autoSpaceDN w:val="0"/>
              <w:adjustRightInd w:val="0"/>
              <w:spacing w:after="0"/>
              <w:textAlignment w:val="baseline"/>
              <w:rPr>
                <w:del w:id="2449" w:author="Lenovo-TL" w:date="2025-07-17T16:10:00Z" w16du:dateUtc="2025-07-17T14:10:00Z"/>
                <w:rFonts w:ascii="Arial" w:eastAsia="Times New Roman" w:hAnsi="Arial"/>
                <w:sz w:val="18"/>
                <w:lang w:eastAsia="en-GB"/>
              </w:rPr>
            </w:pPr>
          </w:p>
        </w:tc>
        <w:tc>
          <w:tcPr>
            <w:tcW w:w="425" w:type="dxa"/>
          </w:tcPr>
          <w:p w14:paraId="237C59A7" w14:textId="197DD3BA" w:rsidR="00B250C2" w:rsidRPr="00B250C2" w:rsidDel="00076CF1" w:rsidRDefault="00B250C2" w:rsidP="00B250C2">
            <w:pPr>
              <w:keepNext/>
              <w:keepLines/>
              <w:overflowPunct w:val="0"/>
              <w:autoSpaceDE w:val="0"/>
              <w:autoSpaceDN w:val="0"/>
              <w:adjustRightInd w:val="0"/>
              <w:spacing w:after="0"/>
              <w:jc w:val="center"/>
              <w:textAlignment w:val="baseline"/>
              <w:rPr>
                <w:del w:id="2450" w:author="Lenovo-TL" w:date="2025-07-17T16:10:00Z" w16du:dateUtc="2025-07-17T14:10:00Z"/>
                <w:rFonts w:ascii="Arial" w:eastAsia="Times New Roman" w:hAnsi="Arial"/>
                <w:sz w:val="18"/>
                <w:lang w:eastAsia="en-GB"/>
              </w:rPr>
            </w:pPr>
          </w:p>
        </w:tc>
        <w:tc>
          <w:tcPr>
            <w:tcW w:w="1134" w:type="dxa"/>
          </w:tcPr>
          <w:p w14:paraId="7488154A" w14:textId="0B3049EF" w:rsidR="00B250C2" w:rsidRPr="00B250C2" w:rsidDel="00076CF1" w:rsidRDefault="00B250C2" w:rsidP="00B250C2">
            <w:pPr>
              <w:keepNext/>
              <w:keepLines/>
              <w:overflowPunct w:val="0"/>
              <w:autoSpaceDE w:val="0"/>
              <w:autoSpaceDN w:val="0"/>
              <w:adjustRightInd w:val="0"/>
              <w:spacing w:after="0"/>
              <w:textAlignment w:val="baseline"/>
              <w:rPr>
                <w:del w:id="2451" w:author="Lenovo-TL" w:date="2025-07-17T16:10:00Z" w16du:dateUtc="2025-07-17T14:10:00Z"/>
                <w:rFonts w:ascii="Arial" w:eastAsia="Times New Roman" w:hAnsi="Arial"/>
                <w:sz w:val="18"/>
                <w:lang w:eastAsia="en-GB"/>
              </w:rPr>
            </w:pPr>
          </w:p>
        </w:tc>
        <w:tc>
          <w:tcPr>
            <w:tcW w:w="2410" w:type="dxa"/>
          </w:tcPr>
          <w:p w14:paraId="23A59C83" w14:textId="5691149D" w:rsidR="00B250C2" w:rsidRPr="00B250C2" w:rsidDel="00076CF1" w:rsidRDefault="00B250C2" w:rsidP="00B250C2">
            <w:pPr>
              <w:keepNext/>
              <w:keepLines/>
              <w:overflowPunct w:val="0"/>
              <w:autoSpaceDE w:val="0"/>
              <w:autoSpaceDN w:val="0"/>
              <w:adjustRightInd w:val="0"/>
              <w:spacing w:after="0"/>
              <w:textAlignment w:val="baseline"/>
              <w:rPr>
                <w:del w:id="2452" w:author="Lenovo-TL" w:date="2025-07-17T16:10:00Z" w16du:dateUtc="2025-07-17T14:10:00Z"/>
                <w:rFonts w:ascii="Arial" w:eastAsia="Times New Roman" w:hAnsi="Arial" w:cs="Arial"/>
                <w:sz w:val="18"/>
                <w:szCs w:val="18"/>
                <w:lang w:eastAsia="en-GB"/>
              </w:rPr>
            </w:pPr>
          </w:p>
        </w:tc>
        <w:tc>
          <w:tcPr>
            <w:tcW w:w="2410" w:type="dxa"/>
          </w:tcPr>
          <w:p w14:paraId="23722555" w14:textId="16D0AD1E" w:rsidR="00B250C2" w:rsidRPr="00B250C2" w:rsidDel="00076CF1" w:rsidRDefault="00B250C2" w:rsidP="00B250C2">
            <w:pPr>
              <w:keepNext/>
              <w:keepLines/>
              <w:overflowPunct w:val="0"/>
              <w:autoSpaceDE w:val="0"/>
              <w:autoSpaceDN w:val="0"/>
              <w:adjustRightInd w:val="0"/>
              <w:spacing w:after="0"/>
              <w:textAlignment w:val="baseline"/>
              <w:rPr>
                <w:del w:id="2453" w:author="Lenovo-TL" w:date="2025-07-17T16:10:00Z" w16du:dateUtc="2025-07-17T14:10:00Z"/>
                <w:rFonts w:ascii="Arial" w:eastAsia="Times New Roman" w:hAnsi="Arial" w:cs="Arial"/>
                <w:sz w:val="18"/>
                <w:szCs w:val="18"/>
                <w:lang w:eastAsia="en-GB"/>
              </w:rPr>
            </w:pPr>
          </w:p>
        </w:tc>
      </w:tr>
    </w:tbl>
    <w:p w14:paraId="72F0234D" w14:textId="0EC0E0BA" w:rsidR="00B250C2" w:rsidRPr="00B250C2" w:rsidDel="00076CF1" w:rsidRDefault="00B250C2" w:rsidP="00B250C2">
      <w:pPr>
        <w:overflowPunct w:val="0"/>
        <w:autoSpaceDE w:val="0"/>
        <w:autoSpaceDN w:val="0"/>
        <w:adjustRightInd w:val="0"/>
        <w:textAlignment w:val="baseline"/>
        <w:rPr>
          <w:del w:id="2454" w:author="Lenovo-TL" w:date="2025-07-17T16:10:00Z" w16du:dateUtc="2025-07-17T14:10:00Z"/>
          <w:rFonts w:eastAsia="Times New Roman"/>
          <w:lang w:val="en-US" w:eastAsia="en-GB"/>
        </w:rPr>
      </w:pPr>
    </w:p>
    <w:p w14:paraId="01872B26" w14:textId="2CAB2153"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455" w:author="Lenovo-TL" w:date="2025-07-17T16:10:00Z" w16du:dateUtc="2025-07-17T14:10:00Z"/>
          <w:rFonts w:ascii="Arial" w:eastAsia="Times New Roman" w:hAnsi="Arial"/>
          <w:sz w:val="22"/>
          <w:lang w:eastAsia="en-GB"/>
        </w:rPr>
      </w:pPr>
      <w:bookmarkStart w:id="2456" w:name="_Toc510696637"/>
      <w:bookmarkStart w:id="2457" w:name="_Toc35971432"/>
      <w:bookmarkStart w:id="2458" w:name="_Toc201558062"/>
      <w:del w:id="2459" w:author="Lenovo-TL" w:date="2025-07-17T16:10:00Z" w16du:dateUtc="2025-07-17T14:10:00Z">
        <w:r w:rsidRPr="00B250C2" w:rsidDel="00076CF1">
          <w:rPr>
            <w:rFonts w:ascii="Arial" w:eastAsia="Times New Roman" w:hAnsi="Arial"/>
            <w:sz w:val="22"/>
            <w:lang w:eastAsia="en-GB"/>
          </w:rPr>
          <w:delText>6.1.6.2.3</w:delText>
        </w:r>
        <w:r w:rsidRPr="00B250C2" w:rsidDel="00076CF1">
          <w:rPr>
            <w:rFonts w:ascii="Arial" w:eastAsia="Times New Roman" w:hAnsi="Arial"/>
            <w:sz w:val="22"/>
            <w:lang w:eastAsia="en-GB"/>
          </w:rPr>
          <w:tab/>
          <w:delText>Type: &lt;TypeName 2&gt;</w:delText>
        </w:r>
        <w:bookmarkEnd w:id="2456"/>
        <w:bookmarkEnd w:id="2457"/>
        <w:bookmarkEnd w:id="2458"/>
      </w:del>
    </w:p>
    <w:p w14:paraId="398F131E" w14:textId="39FB7217" w:rsidR="00B250C2" w:rsidRPr="00B250C2" w:rsidDel="00076CF1" w:rsidRDefault="00B250C2" w:rsidP="00B250C2">
      <w:pPr>
        <w:overflowPunct w:val="0"/>
        <w:autoSpaceDE w:val="0"/>
        <w:autoSpaceDN w:val="0"/>
        <w:adjustRightInd w:val="0"/>
        <w:textAlignment w:val="baseline"/>
        <w:rPr>
          <w:del w:id="2460" w:author="Lenovo-TL" w:date="2025-07-17T16:10:00Z" w16du:dateUtc="2025-07-17T14:10:00Z"/>
          <w:rFonts w:eastAsia="Times New Roman"/>
          <w:i/>
          <w:color w:val="0000FF"/>
          <w:lang w:eastAsia="en-GB"/>
        </w:rPr>
      </w:pPr>
      <w:del w:id="2461" w:author="Lenovo-TL" w:date="2025-07-17T16:10:00Z" w16du:dateUtc="2025-07-17T14:10:00Z">
        <w:r w:rsidRPr="00B250C2" w:rsidDel="00076CF1">
          <w:rPr>
            <w:rFonts w:eastAsia="Times New Roman"/>
            <w:i/>
            <w:color w:val="0000FF"/>
            <w:lang w:eastAsia="en-GB"/>
          </w:rPr>
          <w:delText>And so on if there are more types to specify.</w:delText>
        </w:r>
      </w:del>
    </w:p>
    <w:p w14:paraId="40DD3639" w14:textId="5D055B4B"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462" w:author="Lenovo-TL" w:date="2025-07-17T16:10:00Z" w16du:dateUtc="2025-07-17T14:10:00Z"/>
          <w:rFonts w:ascii="Arial" w:eastAsia="Times New Roman" w:hAnsi="Arial"/>
          <w:sz w:val="24"/>
          <w:lang w:val="en-US" w:eastAsia="en-GB"/>
        </w:rPr>
      </w:pPr>
      <w:bookmarkStart w:id="2463" w:name="_Toc510696638"/>
      <w:bookmarkStart w:id="2464" w:name="_Toc35971433"/>
      <w:bookmarkStart w:id="2465" w:name="_Toc201558063"/>
      <w:del w:id="2466" w:author="Lenovo-TL" w:date="2025-07-17T16:10:00Z" w16du:dateUtc="2025-07-17T14:10:00Z">
        <w:r w:rsidRPr="00B250C2" w:rsidDel="00076CF1">
          <w:rPr>
            <w:rFonts w:ascii="Arial" w:eastAsia="Times New Roman" w:hAnsi="Arial"/>
            <w:sz w:val="24"/>
            <w:lang w:val="en-US" w:eastAsia="en-GB"/>
          </w:rPr>
          <w:delText>6.1.6.3</w:delText>
        </w:r>
        <w:r w:rsidRPr="00B250C2" w:rsidDel="00076CF1">
          <w:rPr>
            <w:rFonts w:ascii="Arial" w:eastAsia="Times New Roman" w:hAnsi="Arial"/>
            <w:sz w:val="24"/>
            <w:lang w:val="en-US" w:eastAsia="en-GB"/>
          </w:rPr>
          <w:tab/>
          <w:delText>Simple data types and enumerations</w:delText>
        </w:r>
        <w:bookmarkEnd w:id="2463"/>
        <w:bookmarkEnd w:id="2464"/>
        <w:bookmarkEnd w:id="2465"/>
      </w:del>
    </w:p>
    <w:p w14:paraId="01760339" w14:textId="7F9A0145" w:rsidR="00B250C2" w:rsidRPr="00B250C2" w:rsidDel="00076CF1" w:rsidRDefault="00B250C2" w:rsidP="00B250C2">
      <w:pPr>
        <w:overflowPunct w:val="0"/>
        <w:autoSpaceDE w:val="0"/>
        <w:autoSpaceDN w:val="0"/>
        <w:adjustRightInd w:val="0"/>
        <w:textAlignment w:val="baseline"/>
        <w:rPr>
          <w:del w:id="2467" w:author="Lenovo-TL" w:date="2025-07-17T16:10:00Z" w16du:dateUtc="2025-07-17T14:10:00Z"/>
          <w:rFonts w:eastAsia="Times New Roman"/>
          <w:i/>
          <w:color w:val="0000FF"/>
          <w:lang w:eastAsia="en-GB"/>
        </w:rPr>
      </w:pPr>
      <w:del w:id="2468" w:author="Lenovo-TL" w:date="2025-07-17T16:10:00Z" w16du:dateUtc="2025-07-17T14:10:00Z">
        <w:r w:rsidRPr="00B250C2" w:rsidDel="00076CF1">
          <w:rPr>
            <w:rFonts w:eastAsia="Times New Roman"/>
            <w:i/>
            <w:color w:val="0000FF"/>
            <w:lang w:eastAsia="en-GB"/>
          </w:rPr>
          <w:delText>This clause will define simple data types and enumerations that can be referenced from data structures defined in the previous clauses.</w:delText>
        </w:r>
      </w:del>
    </w:p>
    <w:p w14:paraId="2766655E" w14:textId="01DE76A6"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469" w:author="Lenovo-TL" w:date="2025-07-17T16:10:00Z" w16du:dateUtc="2025-07-17T14:10:00Z"/>
          <w:rFonts w:ascii="Arial" w:eastAsia="Times New Roman" w:hAnsi="Arial"/>
          <w:sz w:val="22"/>
          <w:lang w:eastAsia="en-GB"/>
        </w:rPr>
      </w:pPr>
      <w:bookmarkStart w:id="2470" w:name="_Toc510696639"/>
      <w:bookmarkStart w:id="2471" w:name="_Toc35971434"/>
      <w:bookmarkStart w:id="2472" w:name="_Toc201558064"/>
      <w:del w:id="2473" w:author="Lenovo-TL" w:date="2025-07-17T16:10:00Z" w16du:dateUtc="2025-07-17T14:10:00Z">
        <w:r w:rsidRPr="00B250C2" w:rsidDel="00076CF1">
          <w:rPr>
            <w:rFonts w:ascii="Arial" w:eastAsia="Times New Roman" w:hAnsi="Arial"/>
            <w:sz w:val="22"/>
            <w:lang w:eastAsia="en-GB"/>
          </w:rPr>
          <w:lastRenderedPageBreak/>
          <w:delText>6.1.6.3.1</w:delText>
        </w:r>
        <w:r w:rsidRPr="00B250C2" w:rsidDel="00076CF1">
          <w:rPr>
            <w:rFonts w:ascii="Arial" w:eastAsia="Times New Roman" w:hAnsi="Arial"/>
            <w:sz w:val="22"/>
            <w:lang w:eastAsia="en-GB"/>
          </w:rPr>
          <w:tab/>
          <w:delText>Introduction</w:delText>
        </w:r>
        <w:bookmarkEnd w:id="2470"/>
        <w:bookmarkEnd w:id="2471"/>
        <w:bookmarkEnd w:id="2472"/>
      </w:del>
    </w:p>
    <w:p w14:paraId="1E4BA1D1" w14:textId="027856D5" w:rsidR="00B250C2" w:rsidRPr="00B250C2" w:rsidDel="00076CF1" w:rsidRDefault="00B250C2" w:rsidP="00B250C2">
      <w:pPr>
        <w:overflowPunct w:val="0"/>
        <w:autoSpaceDE w:val="0"/>
        <w:autoSpaceDN w:val="0"/>
        <w:adjustRightInd w:val="0"/>
        <w:textAlignment w:val="baseline"/>
        <w:rPr>
          <w:del w:id="2474" w:author="Lenovo-TL" w:date="2025-07-17T16:10:00Z" w16du:dateUtc="2025-07-17T14:10:00Z"/>
          <w:rFonts w:eastAsia="Times New Roman"/>
          <w:lang w:eastAsia="en-GB"/>
        </w:rPr>
      </w:pPr>
      <w:del w:id="2475" w:author="Lenovo-TL" w:date="2025-07-17T16:10:00Z" w16du:dateUtc="2025-07-17T14:10:00Z">
        <w:r w:rsidRPr="00B250C2" w:rsidDel="00076CF1">
          <w:rPr>
            <w:rFonts w:eastAsia="Times New Roman"/>
            <w:lang w:eastAsia="en-GB"/>
          </w:rPr>
          <w:delText>This clause defines simple data types and enumerations that can be referenced from data structures defined in the previous clauses.</w:delText>
        </w:r>
      </w:del>
    </w:p>
    <w:p w14:paraId="568B85A9" w14:textId="7388C80E"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476" w:author="Lenovo-TL" w:date="2025-07-17T16:10:00Z" w16du:dateUtc="2025-07-17T14:10:00Z"/>
          <w:rFonts w:ascii="Arial" w:eastAsia="Times New Roman" w:hAnsi="Arial"/>
          <w:sz w:val="22"/>
          <w:lang w:eastAsia="en-GB"/>
        </w:rPr>
      </w:pPr>
      <w:bookmarkStart w:id="2477" w:name="_Toc510696640"/>
      <w:bookmarkStart w:id="2478" w:name="_Toc35971435"/>
      <w:bookmarkStart w:id="2479" w:name="_Toc201558065"/>
      <w:del w:id="2480" w:author="Lenovo-TL" w:date="2025-07-17T16:10:00Z" w16du:dateUtc="2025-07-17T14:10:00Z">
        <w:r w:rsidRPr="00B250C2" w:rsidDel="00076CF1">
          <w:rPr>
            <w:rFonts w:ascii="Arial" w:eastAsia="Times New Roman" w:hAnsi="Arial"/>
            <w:sz w:val="22"/>
            <w:lang w:eastAsia="en-GB"/>
          </w:rPr>
          <w:delText>6.1.6.3.2</w:delText>
        </w:r>
        <w:r w:rsidRPr="00B250C2" w:rsidDel="00076CF1">
          <w:rPr>
            <w:rFonts w:ascii="Arial" w:eastAsia="Times New Roman" w:hAnsi="Arial"/>
            <w:sz w:val="22"/>
            <w:lang w:eastAsia="en-GB"/>
          </w:rPr>
          <w:tab/>
          <w:delText>Simple data types</w:delText>
        </w:r>
        <w:bookmarkEnd w:id="2477"/>
        <w:bookmarkEnd w:id="2478"/>
        <w:bookmarkEnd w:id="2479"/>
      </w:del>
    </w:p>
    <w:p w14:paraId="41938577" w14:textId="6BA1A6D9" w:rsidR="00B250C2" w:rsidRPr="00B250C2" w:rsidDel="00076CF1" w:rsidRDefault="00B250C2" w:rsidP="00B250C2">
      <w:pPr>
        <w:overflowPunct w:val="0"/>
        <w:autoSpaceDE w:val="0"/>
        <w:autoSpaceDN w:val="0"/>
        <w:adjustRightInd w:val="0"/>
        <w:textAlignment w:val="baseline"/>
        <w:rPr>
          <w:del w:id="2481" w:author="Lenovo-TL" w:date="2025-07-17T16:10:00Z" w16du:dateUtc="2025-07-17T14:10:00Z"/>
          <w:rFonts w:eastAsia="Times New Roman"/>
          <w:lang w:eastAsia="en-GB"/>
        </w:rPr>
      </w:pPr>
      <w:bookmarkStart w:id="2482" w:name="_Toc510696641"/>
      <w:bookmarkStart w:id="2483" w:name="_Toc35971436"/>
      <w:del w:id="2484" w:author="Lenovo-TL" w:date="2025-07-17T16:10:00Z" w16du:dateUtc="2025-07-17T14:10:00Z">
        <w:r w:rsidRPr="00B250C2" w:rsidDel="00076CF1">
          <w:rPr>
            <w:rFonts w:eastAsia="Times New Roman"/>
            <w:lang w:eastAsia="en-GB"/>
          </w:rPr>
          <w:delText>The simple data types defined in table 6.1.6.3.2-1 shall be supported.</w:delText>
        </w:r>
      </w:del>
    </w:p>
    <w:p w14:paraId="5373F8F3" w14:textId="3FCB9FCB" w:rsidR="00B250C2" w:rsidRPr="00B250C2" w:rsidDel="00076CF1" w:rsidRDefault="00B250C2" w:rsidP="00B250C2">
      <w:pPr>
        <w:keepNext/>
        <w:keepLines/>
        <w:overflowPunct w:val="0"/>
        <w:autoSpaceDE w:val="0"/>
        <w:autoSpaceDN w:val="0"/>
        <w:adjustRightInd w:val="0"/>
        <w:spacing w:before="60"/>
        <w:jc w:val="center"/>
        <w:textAlignment w:val="baseline"/>
        <w:rPr>
          <w:del w:id="2485" w:author="Lenovo-TL" w:date="2025-07-17T16:10:00Z" w16du:dateUtc="2025-07-17T14:10:00Z"/>
          <w:rFonts w:ascii="Arial" w:eastAsia="Times New Roman" w:hAnsi="Arial"/>
          <w:b/>
          <w:lang w:eastAsia="en-GB"/>
        </w:rPr>
      </w:pPr>
      <w:del w:id="2486" w:author="Lenovo-TL" w:date="2025-07-17T16:10:00Z" w16du:dateUtc="2025-07-17T14:10:00Z">
        <w:r w:rsidRPr="00B250C2" w:rsidDel="00076CF1">
          <w:rPr>
            <w:rFonts w:ascii="Arial" w:eastAsia="Times New Roman" w:hAnsi="Arial"/>
            <w:b/>
            <w:lang w:eastAsia="en-GB"/>
          </w:rPr>
          <w:delText>Table 6.1.6.3.2-1: Simple data types</w:delText>
        </w:r>
      </w:del>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B250C2" w:rsidRPr="00B250C2" w:rsidDel="00076CF1" w14:paraId="1019496E" w14:textId="22218AFE" w:rsidTr="00B958D8">
        <w:trPr>
          <w:jc w:val="center"/>
          <w:del w:id="2487" w:author="Lenovo-TL" w:date="2025-07-17T16:10:00Z"/>
        </w:trPr>
        <w:tc>
          <w:tcPr>
            <w:tcW w:w="847" w:type="pct"/>
            <w:shd w:val="clear" w:color="auto" w:fill="C0C0C0"/>
            <w:tcMar>
              <w:top w:w="0" w:type="dxa"/>
              <w:left w:w="108" w:type="dxa"/>
              <w:bottom w:w="0" w:type="dxa"/>
              <w:right w:w="108" w:type="dxa"/>
            </w:tcMar>
          </w:tcPr>
          <w:p w14:paraId="23227080" w14:textId="7430BF15" w:rsidR="00B250C2" w:rsidRPr="00B250C2" w:rsidDel="00076CF1" w:rsidRDefault="00B250C2" w:rsidP="00B250C2">
            <w:pPr>
              <w:keepNext/>
              <w:keepLines/>
              <w:overflowPunct w:val="0"/>
              <w:autoSpaceDE w:val="0"/>
              <w:autoSpaceDN w:val="0"/>
              <w:adjustRightInd w:val="0"/>
              <w:spacing w:after="0"/>
              <w:jc w:val="center"/>
              <w:textAlignment w:val="baseline"/>
              <w:rPr>
                <w:del w:id="2488" w:author="Lenovo-TL" w:date="2025-07-17T16:10:00Z" w16du:dateUtc="2025-07-17T14:10:00Z"/>
                <w:rFonts w:ascii="Arial" w:eastAsia="Times New Roman" w:hAnsi="Arial"/>
                <w:b/>
                <w:sz w:val="18"/>
                <w:lang w:eastAsia="en-GB"/>
              </w:rPr>
            </w:pPr>
            <w:del w:id="2489" w:author="Lenovo-TL" w:date="2025-07-17T16:10:00Z" w16du:dateUtc="2025-07-17T14:10:00Z">
              <w:r w:rsidRPr="00B250C2" w:rsidDel="00076CF1">
                <w:rPr>
                  <w:rFonts w:ascii="Arial" w:eastAsia="Times New Roman" w:hAnsi="Arial"/>
                  <w:b/>
                  <w:sz w:val="18"/>
                  <w:lang w:eastAsia="en-GB"/>
                </w:rPr>
                <w:delText>Type Name</w:delText>
              </w:r>
            </w:del>
          </w:p>
        </w:tc>
        <w:tc>
          <w:tcPr>
            <w:tcW w:w="837" w:type="pct"/>
            <w:shd w:val="clear" w:color="auto" w:fill="C0C0C0"/>
            <w:tcMar>
              <w:top w:w="0" w:type="dxa"/>
              <w:left w:w="108" w:type="dxa"/>
              <w:bottom w:w="0" w:type="dxa"/>
              <w:right w:w="108" w:type="dxa"/>
            </w:tcMar>
          </w:tcPr>
          <w:p w14:paraId="7B429964" w14:textId="0AD1BEAA" w:rsidR="00B250C2" w:rsidRPr="00B250C2" w:rsidDel="00076CF1" w:rsidRDefault="00B250C2" w:rsidP="00B250C2">
            <w:pPr>
              <w:keepNext/>
              <w:keepLines/>
              <w:overflowPunct w:val="0"/>
              <w:autoSpaceDE w:val="0"/>
              <w:autoSpaceDN w:val="0"/>
              <w:adjustRightInd w:val="0"/>
              <w:spacing w:after="0"/>
              <w:jc w:val="center"/>
              <w:textAlignment w:val="baseline"/>
              <w:rPr>
                <w:del w:id="2490" w:author="Lenovo-TL" w:date="2025-07-17T16:10:00Z" w16du:dateUtc="2025-07-17T14:10:00Z"/>
                <w:rFonts w:ascii="Arial" w:eastAsia="Times New Roman" w:hAnsi="Arial"/>
                <w:b/>
                <w:sz w:val="18"/>
                <w:lang w:eastAsia="en-GB"/>
              </w:rPr>
            </w:pPr>
            <w:del w:id="2491" w:author="Lenovo-TL" w:date="2025-07-17T16:10:00Z" w16du:dateUtc="2025-07-17T14:10:00Z">
              <w:r w:rsidRPr="00B250C2" w:rsidDel="00076CF1">
                <w:rPr>
                  <w:rFonts w:ascii="Arial" w:eastAsia="Times New Roman" w:hAnsi="Arial"/>
                  <w:b/>
                  <w:sz w:val="18"/>
                  <w:lang w:eastAsia="en-GB"/>
                </w:rPr>
                <w:delText>Type Definition</w:delText>
              </w:r>
            </w:del>
          </w:p>
        </w:tc>
        <w:tc>
          <w:tcPr>
            <w:tcW w:w="2051" w:type="pct"/>
            <w:shd w:val="clear" w:color="auto" w:fill="C0C0C0"/>
          </w:tcPr>
          <w:p w14:paraId="450388B0" w14:textId="3A600FF2" w:rsidR="00B250C2" w:rsidRPr="00B250C2" w:rsidDel="00076CF1" w:rsidRDefault="00B250C2" w:rsidP="00B250C2">
            <w:pPr>
              <w:keepNext/>
              <w:keepLines/>
              <w:overflowPunct w:val="0"/>
              <w:autoSpaceDE w:val="0"/>
              <w:autoSpaceDN w:val="0"/>
              <w:adjustRightInd w:val="0"/>
              <w:spacing w:after="0"/>
              <w:jc w:val="center"/>
              <w:textAlignment w:val="baseline"/>
              <w:rPr>
                <w:del w:id="2492" w:author="Lenovo-TL" w:date="2025-07-17T16:10:00Z" w16du:dateUtc="2025-07-17T14:10:00Z"/>
                <w:rFonts w:ascii="Arial" w:eastAsia="Times New Roman" w:hAnsi="Arial"/>
                <w:b/>
                <w:sz w:val="18"/>
                <w:lang w:eastAsia="en-GB"/>
              </w:rPr>
            </w:pPr>
            <w:del w:id="2493" w:author="Lenovo-TL" w:date="2025-07-17T16:10:00Z" w16du:dateUtc="2025-07-17T14:10:00Z">
              <w:r w:rsidRPr="00B250C2" w:rsidDel="00076CF1">
                <w:rPr>
                  <w:rFonts w:ascii="Arial" w:eastAsia="Times New Roman" w:hAnsi="Arial"/>
                  <w:b/>
                  <w:sz w:val="18"/>
                  <w:lang w:eastAsia="en-GB"/>
                </w:rPr>
                <w:delText>Description</w:delText>
              </w:r>
            </w:del>
          </w:p>
        </w:tc>
        <w:tc>
          <w:tcPr>
            <w:tcW w:w="1265" w:type="pct"/>
            <w:shd w:val="clear" w:color="auto" w:fill="C0C0C0"/>
          </w:tcPr>
          <w:p w14:paraId="339FAF6A" w14:textId="38AB63D4" w:rsidR="00B250C2" w:rsidRPr="00B250C2" w:rsidDel="00076CF1" w:rsidRDefault="00B250C2" w:rsidP="00B250C2">
            <w:pPr>
              <w:keepNext/>
              <w:keepLines/>
              <w:overflowPunct w:val="0"/>
              <w:autoSpaceDE w:val="0"/>
              <w:autoSpaceDN w:val="0"/>
              <w:adjustRightInd w:val="0"/>
              <w:spacing w:after="0"/>
              <w:jc w:val="center"/>
              <w:textAlignment w:val="baseline"/>
              <w:rPr>
                <w:del w:id="2494" w:author="Lenovo-TL" w:date="2025-07-17T16:10:00Z" w16du:dateUtc="2025-07-17T14:10:00Z"/>
                <w:rFonts w:ascii="Arial" w:eastAsia="Times New Roman" w:hAnsi="Arial"/>
                <w:b/>
                <w:sz w:val="18"/>
                <w:lang w:eastAsia="en-GB"/>
              </w:rPr>
            </w:pPr>
            <w:del w:id="2495"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0AFF20CB" w14:textId="72E2C44F" w:rsidTr="00B958D8">
        <w:trPr>
          <w:jc w:val="center"/>
          <w:del w:id="2496" w:author="Lenovo-TL" w:date="2025-07-17T16:10:00Z"/>
        </w:trPr>
        <w:tc>
          <w:tcPr>
            <w:tcW w:w="847" w:type="pct"/>
            <w:tcMar>
              <w:top w:w="0" w:type="dxa"/>
              <w:left w:w="108" w:type="dxa"/>
              <w:bottom w:w="0" w:type="dxa"/>
              <w:right w:w="108" w:type="dxa"/>
            </w:tcMar>
          </w:tcPr>
          <w:p w14:paraId="3522C539" w14:textId="7BDDF6FB" w:rsidR="00B250C2" w:rsidRPr="00B250C2" w:rsidDel="00076CF1" w:rsidRDefault="00B250C2" w:rsidP="00B250C2">
            <w:pPr>
              <w:keepNext/>
              <w:keepLines/>
              <w:overflowPunct w:val="0"/>
              <w:autoSpaceDE w:val="0"/>
              <w:autoSpaceDN w:val="0"/>
              <w:adjustRightInd w:val="0"/>
              <w:spacing w:after="0"/>
              <w:textAlignment w:val="baseline"/>
              <w:rPr>
                <w:del w:id="2497" w:author="Lenovo-TL" w:date="2025-07-17T16:10:00Z" w16du:dateUtc="2025-07-17T14:10:00Z"/>
                <w:rFonts w:ascii="Arial" w:eastAsia="Times New Roman" w:hAnsi="Arial"/>
                <w:sz w:val="18"/>
                <w:lang w:eastAsia="en-GB"/>
              </w:rPr>
            </w:pPr>
          </w:p>
        </w:tc>
        <w:tc>
          <w:tcPr>
            <w:tcW w:w="837" w:type="pct"/>
            <w:tcMar>
              <w:top w:w="0" w:type="dxa"/>
              <w:left w:w="108" w:type="dxa"/>
              <w:bottom w:w="0" w:type="dxa"/>
              <w:right w:w="108" w:type="dxa"/>
            </w:tcMar>
          </w:tcPr>
          <w:p w14:paraId="11F4E165" w14:textId="272FD37A" w:rsidR="00B250C2" w:rsidRPr="00B250C2" w:rsidDel="00076CF1" w:rsidRDefault="00B250C2" w:rsidP="00B250C2">
            <w:pPr>
              <w:keepNext/>
              <w:keepLines/>
              <w:overflowPunct w:val="0"/>
              <w:autoSpaceDE w:val="0"/>
              <w:autoSpaceDN w:val="0"/>
              <w:adjustRightInd w:val="0"/>
              <w:spacing w:after="0"/>
              <w:textAlignment w:val="baseline"/>
              <w:rPr>
                <w:del w:id="2498" w:author="Lenovo-TL" w:date="2025-07-17T16:10:00Z" w16du:dateUtc="2025-07-17T14:10:00Z"/>
                <w:rFonts w:ascii="Arial" w:eastAsia="Times New Roman" w:hAnsi="Arial"/>
                <w:sz w:val="18"/>
                <w:lang w:eastAsia="en-GB"/>
              </w:rPr>
            </w:pPr>
            <w:del w:id="2499" w:author="Lenovo-TL" w:date="2025-07-17T16:10:00Z" w16du:dateUtc="2025-07-17T14:10:00Z">
              <w:r w:rsidRPr="00B250C2" w:rsidDel="00076CF1">
                <w:rPr>
                  <w:rFonts w:ascii="Arial" w:eastAsia="Times New Roman" w:hAnsi="Arial"/>
                  <w:sz w:val="18"/>
                  <w:lang w:eastAsia="en-GB"/>
                </w:rPr>
                <w:delText>&lt;one simple data type, i.e. boolean, integer, number, or string&gt;</w:delText>
              </w:r>
            </w:del>
          </w:p>
        </w:tc>
        <w:tc>
          <w:tcPr>
            <w:tcW w:w="2051" w:type="pct"/>
          </w:tcPr>
          <w:p w14:paraId="7A779051" w14:textId="70D0C6FC" w:rsidR="00B250C2" w:rsidRPr="00B250C2" w:rsidDel="00076CF1" w:rsidRDefault="00B250C2" w:rsidP="00B250C2">
            <w:pPr>
              <w:keepNext/>
              <w:keepLines/>
              <w:overflowPunct w:val="0"/>
              <w:autoSpaceDE w:val="0"/>
              <w:autoSpaceDN w:val="0"/>
              <w:adjustRightInd w:val="0"/>
              <w:spacing w:after="0"/>
              <w:textAlignment w:val="baseline"/>
              <w:rPr>
                <w:del w:id="2500" w:author="Lenovo-TL" w:date="2025-07-17T16:10:00Z" w16du:dateUtc="2025-07-17T14:10:00Z"/>
                <w:rFonts w:ascii="Arial" w:eastAsia="Times New Roman" w:hAnsi="Arial"/>
                <w:sz w:val="18"/>
                <w:lang w:eastAsia="en-GB"/>
              </w:rPr>
            </w:pPr>
          </w:p>
        </w:tc>
        <w:tc>
          <w:tcPr>
            <w:tcW w:w="1265" w:type="pct"/>
          </w:tcPr>
          <w:p w14:paraId="57E86F35" w14:textId="146E9F52" w:rsidR="00B250C2" w:rsidRPr="00B250C2" w:rsidDel="00076CF1" w:rsidRDefault="00B250C2" w:rsidP="00B250C2">
            <w:pPr>
              <w:keepNext/>
              <w:keepLines/>
              <w:overflowPunct w:val="0"/>
              <w:autoSpaceDE w:val="0"/>
              <w:autoSpaceDN w:val="0"/>
              <w:adjustRightInd w:val="0"/>
              <w:spacing w:after="0"/>
              <w:textAlignment w:val="baseline"/>
              <w:rPr>
                <w:del w:id="2501" w:author="Lenovo-TL" w:date="2025-07-17T16:10:00Z" w16du:dateUtc="2025-07-17T14:10:00Z"/>
                <w:rFonts w:ascii="Arial" w:eastAsia="Times New Roman" w:hAnsi="Arial"/>
                <w:sz w:val="18"/>
                <w:lang w:eastAsia="en-GB"/>
              </w:rPr>
            </w:pPr>
          </w:p>
        </w:tc>
      </w:tr>
    </w:tbl>
    <w:p w14:paraId="7899CBBB" w14:textId="0091FB65" w:rsidR="00B250C2" w:rsidRPr="00B250C2" w:rsidDel="00076CF1" w:rsidRDefault="00B250C2" w:rsidP="00B250C2">
      <w:pPr>
        <w:overflowPunct w:val="0"/>
        <w:autoSpaceDE w:val="0"/>
        <w:autoSpaceDN w:val="0"/>
        <w:adjustRightInd w:val="0"/>
        <w:textAlignment w:val="baseline"/>
        <w:rPr>
          <w:del w:id="2502" w:author="Lenovo-TL" w:date="2025-07-17T16:10:00Z" w16du:dateUtc="2025-07-17T14:10:00Z"/>
          <w:rFonts w:eastAsia="Times New Roman"/>
          <w:lang w:eastAsia="en-GB"/>
        </w:rPr>
      </w:pPr>
    </w:p>
    <w:p w14:paraId="3F29C9C8" w14:textId="1715A823"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503" w:author="Lenovo-TL" w:date="2025-07-17T16:10:00Z" w16du:dateUtc="2025-07-17T14:10:00Z"/>
          <w:rFonts w:ascii="Arial" w:eastAsia="Times New Roman" w:hAnsi="Arial"/>
          <w:sz w:val="22"/>
          <w:lang w:eastAsia="en-GB"/>
        </w:rPr>
      </w:pPr>
      <w:bookmarkStart w:id="2504" w:name="_Toc201558066"/>
      <w:del w:id="2505" w:author="Lenovo-TL" w:date="2025-07-17T16:10:00Z" w16du:dateUtc="2025-07-17T14:10:00Z">
        <w:r w:rsidRPr="00B250C2" w:rsidDel="00076CF1">
          <w:rPr>
            <w:rFonts w:ascii="Arial" w:eastAsia="Times New Roman" w:hAnsi="Arial"/>
            <w:sz w:val="22"/>
            <w:lang w:eastAsia="en-GB"/>
          </w:rPr>
          <w:delText>6.1.6.3.3</w:delText>
        </w:r>
        <w:r w:rsidRPr="00B250C2" w:rsidDel="00076CF1">
          <w:rPr>
            <w:rFonts w:ascii="Arial" w:eastAsia="Times New Roman" w:hAnsi="Arial"/>
            <w:sz w:val="22"/>
            <w:lang w:eastAsia="en-GB"/>
          </w:rPr>
          <w:tab/>
          <w:delText>Enumeration: &lt;EnumType1&gt;</w:delText>
        </w:r>
        <w:bookmarkEnd w:id="2482"/>
        <w:bookmarkEnd w:id="2483"/>
        <w:bookmarkEnd w:id="2504"/>
      </w:del>
    </w:p>
    <w:p w14:paraId="412ED972" w14:textId="6833D38A" w:rsidR="00B250C2" w:rsidRPr="00B250C2" w:rsidDel="00076CF1" w:rsidRDefault="00B250C2" w:rsidP="00B250C2">
      <w:pPr>
        <w:overflowPunct w:val="0"/>
        <w:autoSpaceDE w:val="0"/>
        <w:autoSpaceDN w:val="0"/>
        <w:adjustRightInd w:val="0"/>
        <w:textAlignment w:val="baseline"/>
        <w:rPr>
          <w:del w:id="2506" w:author="Lenovo-TL" w:date="2025-07-17T16:10:00Z" w16du:dateUtc="2025-07-17T14:10:00Z"/>
          <w:rFonts w:eastAsia="Times New Roman"/>
          <w:lang w:eastAsia="en-GB"/>
        </w:rPr>
      </w:pPr>
      <w:del w:id="2507" w:author="Lenovo-TL" w:date="2025-07-17T16:10:00Z" w16du:dateUtc="2025-07-17T14:10:00Z">
        <w:r w:rsidRPr="00B250C2" w:rsidDel="00076CF1">
          <w:rPr>
            <w:rFonts w:eastAsia="Times New Roman"/>
            <w:lang w:eastAsia="en-GB"/>
          </w:rPr>
          <w:delText>The enumeration &lt;EnumType1&gt; represents &lt;something&gt;. It shall comply with the provisions defined in table 6.1.6.3.3-1.</w:delText>
        </w:r>
      </w:del>
    </w:p>
    <w:p w14:paraId="3D58B172" w14:textId="32F3BC14" w:rsidR="00B250C2" w:rsidRPr="00B250C2" w:rsidDel="00076CF1" w:rsidRDefault="00B250C2" w:rsidP="00B250C2">
      <w:pPr>
        <w:keepNext/>
        <w:keepLines/>
        <w:overflowPunct w:val="0"/>
        <w:autoSpaceDE w:val="0"/>
        <w:autoSpaceDN w:val="0"/>
        <w:adjustRightInd w:val="0"/>
        <w:spacing w:before="60"/>
        <w:jc w:val="center"/>
        <w:textAlignment w:val="baseline"/>
        <w:rPr>
          <w:del w:id="2508" w:author="Lenovo-TL" w:date="2025-07-17T16:10:00Z" w16du:dateUtc="2025-07-17T14:10:00Z"/>
          <w:rFonts w:ascii="Arial" w:eastAsia="Times New Roman" w:hAnsi="Arial"/>
          <w:b/>
          <w:lang w:eastAsia="en-GB"/>
        </w:rPr>
      </w:pPr>
      <w:del w:id="2509" w:author="Lenovo-TL" w:date="2025-07-17T16:10:00Z" w16du:dateUtc="2025-07-17T14:10:00Z">
        <w:r w:rsidRPr="00B250C2" w:rsidDel="00076CF1">
          <w:rPr>
            <w:rFonts w:ascii="Arial" w:eastAsia="Times New Roman" w:hAnsi="Arial"/>
            <w:b/>
            <w:lang w:eastAsia="en-GB"/>
          </w:rPr>
          <w:delText>Table 6.1.6.3.3-1: Enumeration &lt; EnumType1&gt;</w:delText>
        </w:r>
      </w:del>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6"/>
        <w:gridCol w:w="4529"/>
        <w:gridCol w:w="2484"/>
      </w:tblGrid>
      <w:tr w:rsidR="00B250C2" w:rsidRPr="00B250C2" w:rsidDel="00076CF1" w14:paraId="2DAF8526" w14:textId="5D4CC440" w:rsidTr="00B958D8">
        <w:trPr>
          <w:del w:id="2510" w:author="Lenovo-TL" w:date="2025-07-17T16:10:00Z"/>
        </w:trPr>
        <w:tc>
          <w:tcPr>
            <w:tcW w:w="1392" w:type="pct"/>
            <w:shd w:val="clear" w:color="auto" w:fill="C0C0C0"/>
            <w:tcMar>
              <w:top w:w="0" w:type="dxa"/>
              <w:left w:w="108" w:type="dxa"/>
              <w:bottom w:w="0" w:type="dxa"/>
              <w:right w:w="108" w:type="dxa"/>
            </w:tcMar>
            <w:hideMark/>
          </w:tcPr>
          <w:p w14:paraId="0E9C43C0" w14:textId="7E986C7B" w:rsidR="00B250C2" w:rsidRPr="00B250C2" w:rsidDel="00076CF1" w:rsidRDefault="00B250C2" w:rsidP="00B250C2">
            <w:pPr>
              <w:keepNext/>
              <w:keepLines/>
              <w:overflowPunct w:val="0"/>
              <w:autoSpaceDE w:val="0"/>
              <w:autoSpaceDN w:val="0"/>
              <w:adjustRightInd w:val="0"/>
              <w:spacing w:after="0"/>
              <w:jc w:val="center"/>
              <w:textAlignment w:val="baseline"/>
              <w:rPr>
                <w:del w:id="2511" w:author="Lenovo-TL" w:date="2025-07-17T16:10:00Z" w16du:dateUtc="2025-07-17T14:10:00Z"/>
                <w:rFonts w:ascii="Arial" w:eastAsia="Times New Roman" w:hAnsi="Arial"/>
                <w:b/>
                <w:sz w:val="18"/>
                <w:lang w:eastAsia="en-GB"/>
              </w:rPr>
            </w:pPr>
            <w:del w:id="2512" w:author="Lenovo-TL" w:date="2025-07-17T16:10:00Z" w16du:dateUtc="2025-07-17T14:10:00Z">
              <w:r w:rsidRPr="00B250C2" w:rsidDel="00076CF1">
                <w:rPr>
                  <w:rFonts w:ascii="Arial" w:eastAsia="Times New Roman" w:hAnsi="Arial"/>
                  <w:b/>
                  <w:sz w:val="18"/>
                  <w:lang w:eastAsia="en-GB"/>
                </w:rPr>
                <w:delText>Enumeration value</w:delText>
              </w:r>
            </w:del>
          </w:p>
        </w:tc>
        <w:tc>
          <w:tcPr>
            <w:tcW w:w="2330" w:type="pct"/>
            <w:shd w:val="clear" w:color="auto" w:fill="C0C0C0"/>
            <w:tcMar>
              <w:top w:w="0" w:type="dxa"/>
              <w:left w:w="108" w:type="dxa"/>
              <w:bottom w:w="0" w:type="dxa"/>
              <w:right w:w="108" w:type="dxa"/>
            </w:tcMar>
            <w:hideMark/>
          </w:tcPr>
          <w:p w14:paraId="1BDFCE5B" w14:textId="20D25E2A" w:rsidR="00B250C2" w:rsidRPr="00B250C2" w:rsidDel="00076CF1" w:rsidRDefault="00B250C2" w:rsidP="00B250C2">
            <w:pPr>
              <w:keepNext/>
              <w:keepLines/>
              <w:overflowPunct w:val="0"/>
              <w:autoSpaceDE w:val="0"/>
              <w:autoSpaceDN w:val="0"/>
              <w:adjustRightInd w:val="0"/>
              <w:spacing w:after="0"/>
              <w:jc w:val="center"/>
              <w:textAlignment w:val="baseline"/>
              <w:rPr>
                <w:del w:id="2513" w:author="Lenovo-TL" w:date="2025-07-17T16:10:00Z" w16du:dateUtc="2025-07-17T14:10:00Z"/>
                <w:rFonts w:ascii="Arial" w:eastAsia="Times New Roman" w:hAnsi="Arial"/>
                <w:b/>
                <w:sz w:val="18"/>
                <w:lang w:eastAsia="en-GB"/>
              </w:rPr>
            </w:pPr>
            <w:del w:id="2514" w:author="Lenovo-TL" w:date="2025-07-17T16:10:00Z" w16du:dateUtc="2025-07-17T14:10:00Z">
              <w:r w:rsidRPr="00B250C2" w:rsidDel="00076CF1">
                <w:rPr>
                  <w:rFonts w:ascii="Arial" w:eastAsia="Times New Roman" w:hAnsi="Arial"/>
                  <w:b/>
                  <w:sz w:val="18"/>
                  <w:lang w:eastAsia="en-GB"/>
                </w:rPr>
                <w:delText>Description</w:delText>
              </w:r>
            </w:del>
          </w:p>
        </w:tc>
        <w:tc>
          <w:tcPr>
            <w:tcW w:w="1278" w:type="pct"/>
            <w:shd w:val="clear" w:color="auto" w:fill="C0C0C0"/>
          </w:tcPr>
          <w:p w14:paraId="73FC35F9" w14:textId="79F8EA98" w:rsidR="00B250C2" w:rsidRPr="00B250C2" w:rsidDel="00076CF1" w:rsidRDefault="00B250C2" w:rsidP="00B250C2">
            <w:pPr>
              <w:keepNext/>
              <w:keepLines/>
              <w:overflowPunct w:val="0"/>
              <w:autoSpaceDE w:val="0"/>
              <w:autoSpaceDN w:val="0"/>
              <w:adjustRightInd w:val="0"/>
              <w:spacing w:after="0"/>
              <w:jc w:val="center"/>
              <w:textAlignment w:val="baseline"/>
              <w:rPr>
                <w:del w:id="2515" w:author="Lenovo-TL" w:date="2025-07-17T16:10:00Z" w16du:dateUtc="2025-07-17T14:10:00Z"/>
                <w:rFonts w:ascii="Arial" w:eastAsia="Times New Roman" w:hAnsi="Arial"/>
                <w:b/>
                <w:sz w:val="18"/>
                <w:lang w:eastAsia="en-GB"/>
              </w:rPr>
            </w:pPr>
            <w:del w:id="2516" w:author="Lenovo-TL" w:date="2025-07-17T16:10:00Z" w16du:dateUtc="2025-07-17T14:10:00Z">
              <w:r w:rsidRPr="00B250C2" w:rsidDel="00076CF1">
                <w:rPr>
                  <w:rFonts w:ascii="Arial" w:eastAsia="Times New Roman" w:hAnsi="Arial"/>
                  <w:b/>
                  <w:sz w:val="18"/>
                  <w:lang w:eastAsia="en-GB"/>
                </w:rPr>
                <w:delText>Applicability</w:delText>
              </w:r>
            </w:del>
          </w:p>
        </w:tc>
      </w:tr>
      <w:tr w:rsidR="00B250C2" w:rsidRPr="00B250C2" w:rsidDel="00076CF1" w14:paraId="1EF8BA0D" w14:textId="71CDC7E3" w:rsidTr="00B958D8">
        <w:trPr>
          <w:del w:id="2517" w:author="Lenovo-TL" w:date="2025-07-17T16:10:00Z"/>
        </w:trPr>
        <w:tc>
          <w:tcPr>
            <w:tcW w:w="1392" w:type="pct"/>
            <w:tcMar>
              <w:top w:w="0" w:type="dxa"/>
              <w:left w:w="108" w:type="dxa"/>
              <w:bottom w:w="0" w:type="dxa"/>
              <w:right w:w="108" w:type="dxa"/>
            </w:tcMar>
          </w:tcPr>
          <w:p w14:paraId="4193C7AA" w14:textId="6511AEFA" w:rsidR="00B250C2" w:rsidRPr="00B250C2" w:rsidDel="00076CF1" w:rsidRDefault="00B250C2" w:rsidP="00B250C2">
            <w:pPr>
              <w:keepNext/>
              <w:keepLines/>
              <w:overflowPunct w:val="0"/>
              <w:autoSpaceDE w:val="0"/>
              <w:autoSpaceDN w:val="0"/>
              <w:adjustRightInd w:val="0"/>
              <w:spacing w:after="0"/>
              <w:textAlignment w:val="baseline"/>
              <w:rPr>
                <w:del w:id="2518" w:author="Lenovo-TL" w:date="2025-07-17T16:10:00Z" w16du:dateUtc="2025-07-17T14:10:00Z"/>
                <w:rFonts w:ascii="Arial" w:eastAsia="Times New Roman" w:hAnsi="Arial"/>
                <w:sz w:val="18"/>
                <w:lang w:eastAsia="en-GB"/>
              </w:rPr>
            </w:pPr>
          </w:p>
        </w:tc>
        <w:tc>
          <w:tcPr>
            <w:tcW w:w="2330" w:type="pct"/>
            <w:tcMar>
              <w:top w:w="0" w:type="dxa"/>
              <w:left w:w="108" w:type="dxa"/>
              <w:bottom w:w="0" w:type="dxa"/>
              <w:right w:w="108" w:type="dxa"/>
            </w:tcMar>
          </w:tcPr>
          <w:p w14:paraId="5D5F9BD3" w14:textId="7272A3F4" w:rsidR="00B250C2" w:rsidRPr="00B250C2" w:rsidDel="00076CF1" w:rsidRDefault="00B250C2" w:rsidP="00B250C2">
            <w:pPr>
              <w:keepNext/>
              <w:keepLines/>
              <w:overflowPunct w:val="0"/>
              <w:autoSpaceDE w:val="0"/>
              <w:autoSpaceDN w:val="0"/>
              <w:adjustRightInd w:val="0"/>
              <w:spacing w:after="0"/>
              <w:textAlignment w:val="baseline"/>
              <w:rPr>
                <w:del w:id="2519" w:author="Lenovo-TL" w:date="2025-07-17T16:10:00Z" w16du:dateUtc="2025-07-17T14:10:00Z"/>
                <w:rFonts w:ascii="Arial" w:eastAsia="Times New Roman" w:hAnsi="Arial"/>
                <w:sz w:val="18"/>
                <w:lang w:eastAsia="en-GB"/>
              </w:rPr>
            </w:pPr>
          </w:p>
        </w:tc>
        <w:tc>
          <w:tcPr>
            <w:tcW w:w="1278" w:type="pct"/>
          </w:tcPr>
          <w:p w14:paraId="37E9CA0A" w14:textId="3308C080" w:rsidR="00B250C2" w:rsidRPr="00B250C2" w:rsidDel="00076CF1" w:rsidRDefault="00B250C2" w:rsidP="00B250C2">
            <w:pPr>
              <w:keepNext/>
              <w:keepLines/>
              <w:overflowPunct w:val="0"/>
              <w:autoSpaceDE w:val="0"/>
              <w:autoSpaceDN w:val="0"/>
              <w:adjustRightInd w:val="0"/>
              <w:spacing w:after="0"/>
              <w:textAlignment w:val="baseline"/>
              <w:rPr>
                <w:del w:id="2520" w:author="Lenovo-TL" w:date="2025-07-17T16:10:00Z" w16du:dateUtc="2025-07-17T14:10:00Z"/>
                <w:rFonts w:ascii="Arial" w:eastAsia="Times New Roman" w:hAnsi="Arial"/>
                <w:sz w:val="18"/>
                <w:lang w:eastAsia="en-GB"/>
              </w:rPr>
            </w:pPr>
          </w:p>
        </w:tc>
      </w:tr>
    </w:tbl>
    <w:p w14:paraId="47064516" w14:textId="7E7A440D" w:rsidR="00B250C2" w:rsidRPr="00B250C2" w:rsidDel="00076CF1" w:rsidRDefault="00B250C2" w:rsidP="00B250C2">
      <w:pPr>
        <w:overflowPunct w:val="0"/>
        <w:autoSpaceDE w:val="0"/>
        <w:autoSpaceDN w:val="0"/>
        <w:adjustRightInd w:val="0"/>
        <w:textAlignment w:val="baseline"/>
        <w:rPr>
          <w:del w:id="2521" w:author="Lenovo-TL" w:date="2025-07-17T16:10:00Z" w16du:dateUtc="2025-07-17T14:10:00Z"/>
          <w:rFonts w:eastAsia="Times New Roman"/>
          <w:lang w:val="en-US" w:eastAsia="en-GB"/>
        </w:rPr>
      </w:pPr>
    </w:p>
    <w:p w14:paraId="569537F4" w14:textId="5BB97332"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522" w:author="Lenovo-TL" w:date="2025-07-17T16:10:00Z" w16du:dateUtc="2025-07-17T14:10:00Z"/>
          <w:rFonts w:ascii="Arial" w:eastAsia="Times New Roman" w:hAnsi="Arial"/>
          <w:sz w:val="22"/>
          <w:lang w:eastAsia="en-GB"/>
        </w:rPr>
      </w:pPr>
      <w:bookmarkStart w:id="2523" w:name="_Toc510696642"/>
      <w:bookmarkStart w:id="2524" w:name="_Toc35971437"/>
      <w:bookmarkStart w:id="2525" w:name="_Toc201558067"/>
      <w:del w:id="2526" w:author="Lenovo-TL" w:date="2025-07-17T16:10:00Z" w16du:dateUtc="2025-07-17T14:10:00Z">
        <w:r w:rsidRPr="00B250C2" w:rsidDel="00076CF1">
          <w:rPr>
            <w:rFonts w:ascii="Arial" w:eastAsia="Times New Roman" w:hAnsi="Arial"/>
            <w:sz w:val="22"/>
            <w:lang w:eastAsia="en-GB"/>
          </w:rPr>
          <w:delText>6.1.6.3.4</w:delText>
        </w:r>
        <w:r w:rsidRPr="00B250C2" w:rsidDel="00076CF1">
          <w:rPr>
            <w:rFonts w:ascii="Arial" w:eastAsia="Times New Roman" w:hAnsi="Arial"/>
            <w:sz w:val="22"/>
            <w:lang w:eastAsia="en-GB"/>
          </w:rPr>
          <w:tab/>
          <w:delText>Enumeration: &lt;EnumType2&gt;</w:delText>
        </w:r>
        <w:bookmarkEnd w:id="2523"/>
        <w:bookmarkEnd w:id="2524"/>
        <w:bookmarkEnd w:id="2525"/>
      </w:del>
    </w:p>
    <w:p w14:paraId="3590791D" w14:textId="3364CB21" w:rsidR="00B250C2" w:rsidRPr="00B250C2" w:rsidDel="00076CF1" w:rsidRDefault="00B250C2" w:rsidP="00B250C2">
      <w:pPr>
        <w:overflowPunct w:val="0"/>
        <w:autoSpaceDE w:val="0"/>
        <w:autoSpaceDN w:val="0"/>
        <w:adjustRightInd w:val="0"/>
        <w:textAlignment w:val="baseline"/>
        <w:rPr>
          <w:del w:id="2527" w:author="Lenovo-TL" w:date="2025-07-17T16:10:00Z" w16du:dateUtc="2025-07-17T14:10:00Z"/>
          <w:rFonts w:eastAsia="Times New Roman"/>
          <w:i/>
          <w:color w:val="0000FF"/>
          <w:lang w:eastAsia="en-GB"/>
        </w:rPr>
      </w:pPr>
      <w:del w:id="2528" w:author="Lenovo-TL" w:date="2025-07-17T16:10:00Z" w16du:dateUtc="2025-07-17T14:10:00Z">
        <w:r w:rsidRPr="00B250C2" w:rsidDel="00076CF1">
          <w:rPr>
            <w:rFonts w:eastAsia="Times New Roman"/>
            <w:i/>
            <w:color w:val="0000FF"/>
            <w:lang w:eastAsia="en-GB"/>
          </w:rPr>
          <w:delText>And so on if there are more enumerations to define.</w:delText>
        </w:r>
      </w:del>
    </w:p>
    <w:p w14:paraId="02830F7A" w14:textId="464F54F9"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529" w:author="Lenovo-TL" w:date="2025-07-17T16:10:00Z" w16du:dateUtc="2025-07-17T14:10:00Z"/>
          <w:rFonts w:ascii="Arial" w:eastAsia="Times New Roman" w:hAnsi="Arial"/>
          <w:sz w:val="24"/>
          <w:lang w:val="en-US" w:eastAsia="en-GB"/>
        </w:rPr>
      </w:pPr>
      <w:bookmarkStart w:id="2530" w:name="_Toc510696643"/>
      <w:bookmarkStart w:id="2531" w:name="_Toc35971438"/>
      <w:bookmarkStart w:id="2532" w:name="_Toc201558068"/>
      <w:del w:id="2533" w:author="Lenovo-TL" w:date="2025-07-17T16:10:00Z" w16du:dateUtc="2025-07-17T14:10:00Z">
        <w:r w:rsidRPr="00B250C2" w:rsidDel="00076CF1">
          <w:rPr>
            <w:rFonts w:ascii="Arial" w:eastAsia="Times New Roman" w:hAnsi="Arial"/>
            <w:sz w:val="24"/>
            <w:lang w:val="en-US" w:eastAsia="en-GB"/>
          </w:rPr>
          <w:delText>6.1.6.4</w:delText>
        </w:r>
        <w:r w:rsidRPr="00B250C2" w:rsidDel="00076CF1">
          <w:rPr>
            <w:rFonts w:ascii="Arial" w:eastAsia="Times New Roman" w:hAnsi="Arial"/>
            <w:sz w:val="24"/>
            <w:lang w:val="en-US" w:eastAsia="en-GB"/>
          </w:rPr>
          <w:tab/>
        </w:r>
        <w:r w:rsidRPr="00B250C2" w:rsidDel="00076CF1">
          <w:rPr>
            <w:rFonts w:ascii="Arial" w:eastAsia="Times New Roman" w:hAnsi="Arial"/>
            <w:sz w:val="24"/>
            <w:lang w:eastAsia="zh-CN"/>
          </w:rPr>
          <w:delText>D</w:delText>
        </w:r>
        <w:r w:rsidRPr="00B250C2" w:rsidDel="00076CF1">
          <w:rPr>
            <w:rFonts w:ascii="Arial" w:eastAsia="Times New Roman" w:hAnsi="Arial" w:hint="eastAsia"/>
            <w:sz w:val="24"/>
            <w:lang w:eastAsia="zh-CN"/>
          </w:rPr>
          <w:delText>ata types</w:delText>
        </w:r>
        <w:r w:rsidRPr="00B250C2" w:rsidDel="00076CF1">
          <w:rPr>
            <w:rFonts w:ascii="Arial" w:eastAsia="Times New Roman" w:hAnsi="Arial"/>
            <w:sz w:val="24"/>
            <w:lang w:eastAsia="zh-CN"/>
          </w:rPr>
          <w:delText xml:space="preserve"> describing alternative data types or combinations of data types</w:delText>
        </w:r>
        <w:bookmarkEnd w:id="2530"/>
        <w:bookmarkEnd w:id="2531"/>
        <w:bookmarkEnd w:id="2532"/>
      </w:del>
    </w:p>
    <w:p w14:paraId="78F568CC" w14:textId="36FDD1DE"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534" w:author="Lenovo-TL" w:date="2025-07-17T16:10:00Z" w16du:dateUtc="2025-07-17T14:10:00Z"/>
          <w:rFonts w:ascii="Arial" w:eastAsia="Times New Roman" w:hAnsi="Arial"/>
          <w:sz w:val="22"/>
          <w:lang w:eastAsia="en-GB"/>
        </w:rPr>
      </w:pPr>
      <w:bookmarkStart w:id="2535" w:name="_Toc510696644"/>
      <w:bookmarkStart w:id="2536" w:name="_Toc35971439"/>
      <w:bookmarkStart w:id="2537" w:name="_Toc201558069"/>
      <w:del w:id="2538" w:author="Lenovo-TL" w:date="2025-07-17T16:10:00Z" w16du:dateUtc="2025-07-17T14:10:00Z">
        <w:r w:rsidRPr="00B250C2" w:rsidDel="00076CF1">
          <w:rPr>
            <w:rFonts w:ascii="Arial" w:eastAsia="Times New Roman" w:hAnsi="Arial"/>
            <w:sz w:val="22"/>
            <w:lang w:eastAsia="en-GB"/>
          </w:rPr>
          <w:delText>6.1.6.4.1</w:delText>
        </w:r>
        <w:r w:rsidRPr="00B250C2" w:rsidDel="00076CF1">
          <w:rPr>
            <w:rFonts w:ascii="Arial" w:eastAsia="Times New Roman" w:hAnsi="Arial"/>
            <w:sz w:val="22"/>
            <w:lang w:eastAsia="en-GB"/>
          </w:rPr>
          <w:tab/>
          <w:delText>Type: &lt;TypeName 1&gt;</w:delText>
        </w:r>
        <w:bookmarkEnd w:id="2535"/>
        <w:bookmarkEnd w:id="2536"/>
        <w:bookmarkEnd w:id="2537"/>
      </w:del>
    </w:p>
    <w:p w14:paraId="79C26420" w14:textId="04BA3D6A" w:rsidR="00B250C2" w:rsidRPr="00B250C2" w:rsidDel="00076CF1" w:rsidRDefault="00B250C2" w:rsidP="00B250C2">
      <w:pPr>
        <w:overflowPunct w:val="0"/>
        <w:autoSpaceDE w:val="0"/>
        <w:autoSpaceDN w:val="0"/>
        <w:adjustRightInd w:val="0"/>
        <w:textAlignment w:val="baseline"/>
        <w:rPr>
          <w:del w:id="2539" w:author="Lenovo-TL" w:date="2025-07-17T16:10:00Z" w16du:dateUtc="2025-07-17T14:10:00Z"/>
          <w:rFonts w:eastAsia="Times New Roman"/>
          <w:i/>
          <w:color w:val="0000FF"/>
          <w:lang w:eastAsia="en-GB"/>
        </w:rPr>
      </w:pPr>
      <w:del w:id="2540" w:author="Lenovo-TL" w:date="2025-07-17T16:10:00Z" w16du:dateUtc="2025-07-17T14:10:00Z">
        <w:r w:rsidRPr="00B250C2" w:rsidDel="00076CF1">
          <w:rPr>
            <w:rFonts w:eastAsia="Times New Roman"/>
            <w:i/>
            <w:color w:val="0000FF"/>
            <w:lang w:eastAsia="en-GB"/>
          </w:rPr>
          <w:delText>The data types describing alternative data types or combinations of data types shall represent an OpenAPI schema object using the "oneOf", "anyOf" or "allOf"  keyword to list alternative or to be combined data types (see the OpenAPI specification [4] and https://swagger.io/docs/specification/data-models/oneof-anyof-allof-not/).</w:delText>
        </w:r>
      </w:del>
    </w:p>
    <w:p w14:paraId="318826DF" w14:textId="6AB09E52" w:rsidR="00B250C2" w:rsidRPr="00B250C2" w:rsidDel="00076CF1" w:rsidRDefault="00B250C2" w:rsidP="00B250C2">
      <w:pPr>
        <w:overflowPunct w:val="0"/>
        <w:autoSpaceDE w:val="0"/>
        <w:autoSpaceDN w:val="0"/>
        <w:adjustRightInd w:val="0"/>
        <w:textAlignment w:val="baseline"/>
        <w:rPr>
          <w:del w:id="2541" w:author="Lenovo-TL" w:date="2025-07-17T16:10:00Z" w16du:dateUtc="2025-07-17T14:10:00Z"/>
          <w:rFonts w:eastAsia="Times New Roman"/>
          <w:i/>
          <w:color w:val="0000FF"/>
          <w:lang w:eastAsia="en-GB"/>
        </w:rPr>
      </w:pPr>
      <w:del w:id="2542" w:author="Lenovo-TL" w:date="2025-07-17T16:10:00Z" w16du:dateUtc="2025-07-17T14:10:00Z">
        <w:r w:rsidRPr="00B250C2" w:rsidDel="00076CF1">
          <w:rPr>
            <w:rFonts w:eastAsia="Times New Roman"/>
            <w:i/>
            <w:color w:val="0000FF"/>
            <w:lang w:eastAsia="en-GB"/>
          </w:rPr>
          <w:delText>An instance (i.e. a corresponding part of a JSON file to be evaluated against the schema) matches , i.e. a list of mutually exclusive alternative data types., as described using the OpenAPI "oneOf" keyword, if the instance matches against one and only one of the alternative data types.</w:delText>
        </w:r>
      </w:del>
    </w:p>
    <w:p w14:paraId="4F480D9B" w14:textId="3D121166" w:rsidR="00B250C2" w:rsidRPr="00B250C2" w:rsidDel="00076CF1" w:rsidRDefault="00B250C2" w:rsidP="00B250C2">
      <w:pPr>
        <w:overflowPunct w:val="0"/>
        <w:autoSpaceDE w:val="0"/>
        <w:autoSpaceDN w:val="0"/>
        <w:adjustRightInd w:val="0"/>
        <w:textAlignment w:val="baseline"/>
        <w:rPr>
          <w:del w:id="2543" w:author="Lenovo-TL" w:date="2025-07-17T16:10:00Z" w16du:dateUtc="2025-07-17T14:10:00Z"/>
          <w:rFonts w:eastAsia="Times New Roman"/>
          <w:i/>
          <w:color w:val="0000FF"/>
          <w:lang w:eastAsia="en-GB"/>
        </w:rPr>
      </w:pPr>
      <w:del w:id="2544" w:author="Lenovo-TL" w:date="2025-07-17T16:10:00Z" w16du:dateUtc="2025-07-17T14:10:00Z">
        <w:r w:rsidRPr="00B250C2" w:rsidDel="00076CF1">
          <w:rPr>
            <w:rFonts w:eastAsia="Times New Roman"/>
            <w:i/>
            <w:color w:val="0000FF"/>
            <w:lang w:eastAsia="en-GB"/>
          </w:rPr>
          <w:delText>An instance (i.e. a corresponding part of a JSON file to be evaluated against the schema) matches a list of non-exclusive alternative data types, as described using the OpenAPI "anyOf" keyword, if the instance matches against one or more of the alternative data types.</w:delText>
        </w:r>
      </w:del>
    </w:p>
    <w:p w14:paraId="1A3ECFEC" w14:textId="31C97612" w:rsidR="00B250C2" w:rsidRPr="00B250C2" w:rsidDel="00076CF1" w:rsidRDefault="00B250C2" w:rsidP="00B250C2">
      <w:pPr>
        <w:overflowPunct w:val="0"/>
        <w:autoSpaceDE w:val="0"/>
        <w:autoSpaceDN w:val="0"/>
        <w:adjustRightInd w:val="0"/>
        <w:textAlignment w:val="baseline"/>
        <w:rPr>
          <w:del w:id="2545" w:author="Lenovo-TL" w:date="2025-07-17T16:10:00Z" w16du:dateUtc="2025-07-17T14:10:00Z"/>
          <w:rFonts w:eastAsia="Times New Roman"/>
          <w:i/>
          <w:color w:val="0000FF"/>
          <w:lang w:eastAsia="en-GB"/>
        </w:rPr>
      </w:pPr>
      <w:del w:id="2546" w:author="Lenovo-TL" w:date="2025-07-17T16:10:00Z" w16du:dateUtc="2025-07-17T14:10:00Z">
        <w:r w:rsidRPr="00B250C2" w:rsidDel="00076CF1">
          <w:rPr>
            <w:rFonts w:eastAsia="Times New Roman"/>
            <w:i/>
            <w:color w:val="0000FF"/>
            <w:lang w:eastAsia="en-GB"/>
          </w:rPr>
          <w:delText>An instance (i.e. a corresponding part of a JSON file to be evaluated against the schema) matches a list of to be combined data types, as described using the OpenAPI "allOf" keyword, if the instance matches against all of the to be combined data types."Attribute name": Name of attributes that belong to the specified data type. The attribute names within a structured data type shall be unique, and their relative order inside the structured data type shall not imply any specific ordering of the corresponding JSON elements in a JSON object.</w:delText>
        </w:r>
      </w:del>
    </w:p>
    <w:p w14:paraId="76BB57B0" w14:textId="0DDF0DB7" w:rsidR="00B250C2" w:rsidRPr="00B250C2" w:rsidDel="00076CF1" w:rsidRDefault="00B250C2" w:rsidP="00B250C2">
      <w:pPr>
        <w:overflowPunct w:val="0"/>
        <w:autoSpaceDE w:val="0"/>
        <w:autoSpaceDN w:val="0"/>
        <w:adjustRightInd w:val="0"/>
        <w:textAlignment w:val="baseline"/>
        <w:rPr>
          <w:del w:id="2547" w:author="Lenovo-TL" w:date="2025-07-17T16:10:00Z" w16du:dateUtc="2025-07-17T14:10:00Z"/>
          <w:rFonts w:eastAsia="Times New Roman"/>
          <w:i/>
          <w:color w:val="0000FF"/>
          <w:lang w:eastAsia="en-GB"/>
        </w:rPr>
      </w:pPr>
      <w:del w:id="2548" w:author="Lenovo-TL" w:date="2025-07-17T16:10:00Z" w16du:dateUtc="2025-07-17T14:10:00Z">
        <w:r w:rsidRPr="00B250C2" w:rsidDel="00076CF1">
          <w:rPr>
            <w:rFonts w:eastAsia="Times New Roman"/>
            <w:i/>
            <w:color w:val="0000FF"/>
            <w:lang w:eastAsia="en-GB"/>
          </w:rPr>
          <w:delText xml:space="preserve">"Data type": Data type of the alternative or to be combined data type. If the data type is indicated as "&lt;type&gt;", the alternative or to be combined data type shall be of data type &lt;type&gt;. If the data type is indicated as "array(&lt;type&gt;)", the alternative or to be combined data type shall be an array (see IETF RFC 8259 [3]) that contains elements of data type &lt;type&gt;. If the data type is indicated as "map(&lt;type&gt;)", the alternative or to be combined data type shall be an object (see IETF RFC 8259 [3]) encoded in the corresponding OpenAPI specification as a map which values are of </w:delText>
        </w:r>
        <w:r w:rsidRPr="00B250C2" w:rsidDel="00076CF1">
          <w:rPr>
            <w:rFonts w:eastAsia="Times New Roman"/>
            <w:i/>
            <w:color w:val="0000FF"/>
            <w:lang w:eastAsia="en-GB"/>
          </w:rPr>
          <w:lastRenderedPageBreak/>
          <w:delText>data type &lt;type&gt;. &lt;type&gt; can either be "integer", "number", "string" or "boolean" (as defined in the OpenAPI specification [4]), or a data type defined in a 3GPP specification.</w:delText>
        </w:r>
      </w:del>
    </w:p>
    <w:p w14:paraId="0C1FFBAB" w14:textId="30DCA365" w:rsidR="00B250C2" w:rsidRPr="00B250C2" w:rsidDel="00076CF1" w:rsidRDefault="00B250C2" w:rsidP="00B250C2">
      <w:pPr>
        <w:overflowPunct w:val="0"/>
        <w:autoSpaceDE w:val="0"/>
        <w:autoSpaceDN w:val="0"/>
        <w:adjustRightInd w:val="0"/>
        <w:textAlignment w:val="baseline"/>
        <w:rPr>
          <w:del w:id="2549" w:author="Lenovo-TL" w:date="2025-07-17T16:10:00Z" w16du:dateUtc="2025-07-17T14:10:00Z"/>
          <w:rFonts w:eastAsia="Times New Roman"/>
          <w:i/>
          <w:color w:val="0000FF"/>
          <w:lang w:eastAsia="en-GB"/>
        </w:rPr>
      </w:pPr>
      <w:del w:id="2550" w:author="Lenovo-TL" w:date="2025-07-17T16:10:00Z" w16du:dateUtc="2025-07-17T14:10:00Z">
        <w:r w:rsidRPr="00B250C2" w:rsidDel="00076CF1">
          <w:rPr>
            <w:rFonts w:eastAsia="Times New Roman"/>
            <w:i/>
            <w:color w:val="0000FF"/>
            <w:lang w:eastAsia="en-GB"/>
          </w:rPr>
          <w:delText>"Cardinality":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For data type "&lt;type&gt;", the cardinality shall be set to "1".</w:delText>
        </w:r>
      </w:del>
    </w:p>
    <w:p w14:paraId="420684FF" w14:textId="2E7F8410" w:rsidR="00B250C2" w:rsidRPr="00B250C2" w:rsidDel="00076CF1" w:rsidRDefault="00B250C2" w:rsidP="00B250C2">
      <w:pPr>
        <w:overflowPunct w:val="0"/>
        <w:autoSpaceDE w:val="0"/>
        <w:autoSpaceDN w:val="0"/>
        <w:adjustRightInd w:val="0"/>
        <w:textAlignment w:val="baseline"/>
        <w:rPr>
          <w:del w:id="2551" w:author="Lenovo-TL" w:date="2025-07-17T16:10:00Z" w16du:dateUtc="2025-07-17T14:10:00Z"/>
          <w:rFonts w:eastAsia="Times New Roman"/>
          <w:i/>
          <w:color w:val="0000FF"/>
          <w:lang w:eastAsia="en-GB"/>
        </w:rPr>
      </w:pPr>
      <w:del w:id="2552" w:author="Lenovo-TL" w:date="2025-07-17T16:10:00Z" w16du:dateUtc="2025-07-17T14:10:00Z">
        <w:r w:rsidRPr="00B250C2" w:rsidDel="00076CF1">
          <w:rPr>
            <w:rFonts w:eastAsia="Times New Roman"/>
            <w:i/>
            <w:color w:val="0000FF"/>
            <w:lang w:eastAsia="en-GB"/>
          </w:rPr>
          <w:delText>"Description": Describes the meaning and use of the attribute and may contain normative statements.Applicability: If the attribute is only applicable for optional feature(s) negotiated using the mechanism defined in clause 6.6 of 3GPP TS 29.500 [4], the name of the corresponding feature(s) shall be indicated in this column. If no feature is indicated. the attribute can be used with any feature.</w:delText>
        </w:r>
      </w:del>
    </w:p>
    <w:p w14:paraId="0F28F51E" w14:textId="60CFE7DB" w:rsidR="00B250C2" w:rsidRPr="00B250C2" w:rsidDel="00076CF1" w:rsidRDefault="00B250C2" w:rsidP="00B250C2">
      <w:pPr>
        <w:overflowPunct w:val="0"/>
        <w:autoSpaceDE w:val="0"/>
        <w:autoSpaceDN w:val="0"/>
        <w:adjustRightInd w:val="0"/>
        <w:textAlignment w:val="baseline"/>
        <w:rPr>
          <w:del w:id="2553" w:author="Lenovo-TL" w:date="2025-07-17T16:10:00Z" w16du:dateUtc="2025-07-17T14:10:00Z"/>
          <w:rFonts w:eastAsia="Times New Roman"/>
          <w:i/>
          <w:color w:val="0000FF"/>
          <w:lang w:eastAsia="en-GB"/>
        </w:rPr>
      </w:pPr>
      <w:del w:id="2554" w:author="Lenovo-TL" w:date="2025-07-17T16:10:00Z" w16du:dateUtc="2025-07-17T14:10:00Z">
        <w:r w:rsidRPr="00B250C2" w:rsidDel="00076CF1">
          <w:rPr>
            <w:rFonts w:eastAsia="Times New Roman"/>
            <w:i/>
            <w:color w:val="0000FF"/>
            <w:lang w:eastAsia="en-GB"/>
          </w:rPr>
          <w:delText>Applicability: If the type is only applicable for optional feature(s) negotiated using the mechanism defined in clause 6.6 of 3GPP TS 29.500 [2], the name of the corresponding feature(s) shall be indicated in this column. If no feature is indicated. the type can be used with any feature. If no optional features are defined for an API, the applicability column can be omitted for that API.</w:delText>
        </w:r>
      </w:del>
    </w:p>
    <w:p w14:paraId="31504881" w14:textId="08F52DCA" w:rsidR="00B250C2" w:rsidRPr="00B250C2" w:rsidDel="00076CF1" w:rsidRDefault="00B250C2" w:rsidP="00B250C2">
      <w:pPr>
        <w:keepNext/>
        <w:keepLines/>
        <w:overflowPunct w:val="0"/>
        <w:autoSpaceDE w:val="0"/>
        <w:autoSpaceDN w:val="0"/>
        <w:adjustRightInd w:val="0"/>
        <w:spacing w:before="60"/>
        <w:jc w:val="center"/>
        <w:textAlignment w:val="baseline"/>
        <w:rPr>
          <w:del w:id="2555" w:author="Lenovo-TL" w:date="2025-07-17T16:10:00Z" w16du:dateUtc="2025-07-17T14:10:00Z"/>
          <w:rFonts w:ascii="Arial" w:eastAsia="Times New Roman" w:hAnsi="Arial"/>
          <w:b/>
          <w:lang w:eastAsia="en-GB"/>
        </w:rPr>
      </w:pPr>
      <w:del w:id="2556" w:author="Lenovo-TL" w:date="2025-07-17T16:10:00Z" w16du:dateUtc="2025-07-17T14:10:00Z">
        <w:r w:rsidRPr="00B250C2" w:rsidDel="00076CF1">
          <w:rPr>
            <w:rFonts w:ascii="Arial" w:eastAsia="Times New Roman" w:hAnsi="Arial"/>
            <w:b/>
            <w:noProof/>
            <w:lang w:eastAsia="en-GB"/>
          </w:rPr>
          <w:delText>Table </w:delText>
        </w:r>
        <w:r w:rsidRPr="00B250C2" w:rsidDel="00076CF1">
          <w:rPr>
            <w:rFonts w:ascii="Arial" w:eastAsia="Times New Roman" w:hAnsi="Arial"/>
            <w:b/>
            <w:lang w:eastAsia="en-GB"/>
          </w:rPr>
          <w:delText xml:space="preserve">6.1.6.4.1-1: </w:delText>
        </w:r>
        <w:r w:rsidRPr="00B250C2" w:rsidDel="00076CF1">
          <w:rPr>
            <w:rFonts w:ascii="Arial" w:eastAsia="Times New Roman" w:hAnsi="Arial"/>
            <w:b/>
            <w:noProof/>
            <w:lang w:eastAsia="en-GB"/>
          </w:rPr>
          <w:delText xml:space="preserve">Definition of type </w:delText>
        </w:r>
        <w:r w:rsidRPr="00B250C2" w:rsidDel="00076CF1">
          <w:rPr>
            <w:rFonts w:ascii="Arial" w:eastAsia="Times New Roman" w:hAnsi="Arial"/>
            <w:b/>
            <w:lang w:eastAsia="en-GB"/>
          </w:rPr>
          <w:delText xml:space="preserve">&lt;Type name 1&gt; </w:delText>
        </w:r>
        <w:r w:rsidRPr="00B250C2" w:rsidDel="00076CF1">
          <w:rPr>
            <w:rFonts w:ascii="Arial" w:eastAsia="Times New Roman" w:hAnsi="Arial"/>
            <w:b/>
            <w:noProof/>
            <w:lang w:eastAsia="en-GB"/>
          </w:rPr>
          <w:delText>as a list of &lt;"mutually exclusive alternatives" / "non-exclusive alternatives" / "</w:delText>
        </w:r>
        <w:r w:rsidRPr="00B250C2" w:rsidDel="00076CF1">
          <w:rPr>
            <w:rFonts w:ascii="Arial" w:eastAsia="Times New Roman" w:hAnsi="Arial"/>
            <w:b/>
            <w:lang w:eastAsia="en-GB"/>
          </w:rPr>
          <w:delText>to be combined data types"&gt;</w:delText>
        </w:r>
      </w:del>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82"/>
        <w:gridCol w:w="1169"/>
        <w:gridCol w:w="3827"/>
        <w:gridCol w:w="2092"/>
      </w:tblGrid>
      <w:tr w:rsidR="00B250C2" w:rsidRPr="00B250C2" w:rsidDel="00076CF1" w14:paraId="64850255" w14:textId="5A70DF01" w:rsidTr="00B958D8">
        <w:trPr>
          <w:jc w:val="center"/>
          <w:del w:id="2557" w:author="Lenovo-TL" w:date="2025-07-17T16:10:00Z"/>
        </w:trPr>
        <w:tc>
          <w:tcPr>
            <w:tcW w:w="2482" w:type="dxa"/>
            <w:shd w:val="clear" w:color="auto" w:fill="C0C0C0"/>
            <w:hideMark/>
          </w:tcPr>
          <w:p w14:paraId="6FFA5713" w14:textId="7A5B7F2F" w:rsidR="00B250C2" w:rsidRPr="00B250C2" w:rsidDel="00076CF1" w:rsidRDefault="00B250C2" w:rsidP="00B250C2">
            <w:pPr>
              <w:keepNext/>
              <w:keepLines/>
              <w:overflowPunct w:val="0"/>
              <w:autoSpaceDE w:val="0"/>
              <w:autoSpaceDN w:val="0"/>
              <w:adjustRightInd w:val="0"/>
              <w:spacing w:after="0"/>
              <w:jc w:val="center"/>
              <w:textAlignment w:val="baseline"/>
              <w:rPr>
                <w:del w:id="2558" w:author="Lenovo-TL" w:date="2025-07-17T16:10:00Z" w16du:dateUtc="2025-07-17T14:10:00Z"/>
                <w:rFonts w:ascii="Arial" w:eastAsia="Times New Roman" w:hAnsi="Arial"/>
                <w:b/>
                <w:sz w:val="18"/>
                <w:lang w:eastAsia="en-GB"/>
              </w:rPr>
            </w:pPr>
            <w:del w:id="2559" w:author="Lenovo-TL" w:date="2025-07-17T16:10:00Z" w16du:dateUtc="2025-07-17T14:10:00Z">
              <w:r w:rsidRPr="00B250C2" w:rsidDel="00076CF1">
                <w:rPr>
                  <w:rFonts w:ascii="Arial" w:eastAsia="Times New Roman" w:hAnsi="Arial"/>
                  <w:b/>
                  <w:sz w:val="18"/>
                  <w:lang w:eastAsia="en-GB"/>
                </w:rPr>
                <w:delText>Data type</w:delText>
              </w:r>
            </w:del>
          </w:p>
        </w:tc>
        <w:tc>
          <w:tcPr>
            <w:tcW w:w="1169" w:type="dxa"/>
            <w:shd w:val="clear" w:color="auto" w:fill="C0C0C0"/>
          </w:tcPr>
          <w:p w14:paraId="71EB686A" w14:textId="47FD69BF" w:rsidR="00B250C2" w:rsidRPr="00B250C2" w:rsidDel="00076CF1" w:rsidRDefault="00B250C2" w:rsidP="00B250C2">
            <w:pPr>
              <w:keepNext/>
              <w:keepLines/>
              <w:overflowPunct w:val="0"/>
              <w:autoSpaceDE w:val="0"/>
              <w:autoSpaceDN w:val="0"/>
              <w:adjustRightInd w:val="0"/>
              <w:spacing w:after="0"/>
              <w:jc w:val="center"/>
              <w:textAlignment w:val="baseline"/>
              <w:rPr>
                <w:del w:id="2560" w:author="Lenovo-TL" w:date="2025-07-17T16:10:00Z" w16du:dateUtc="2025-07-17T14:10:00Z"/>
                <w:rFonts w:ascii="Arial" w:eastAsia="Times New Roman" w:hAnsi="Arial"/>
                <w:b/>
                <w:sz w:val="18"/>
                <w:lang w:eastAsia="en-GB"/>
              </w:rPr>
            </w:pPr>
            <w:del w:id="2561" w:author="Lenovo-TL" w:date="2025-07-17T16:10:00Z" w16du:dateUtc="2025-07-17T14:10:00Z">
              <w:r w:rsidRPr="00B250C2" w:rsidDel="00076CF1">
                <w:rPr>
                  <w:rFonts w:ascii="Arial" w:eastAsia="Times New Roman" w:hAnsi="Arial"/>
                  <w:b/>
                  <w:sz w:val="18"/>
                  <w:lang w:eastAsia="en-GB"/>
                </w:rPr>
                <w:delText>Cardinality</w:delText>
              </w:r>
            </w:del>
          </w:p>
        </w:tc>
        <w:tc>
          <w:tcPr>
            <w:tcW w:w="3827" w:type="dxa"/>
            <w:shd w:val="clear" w:color="auto" w:fill="C0C0C0"/>
            <w:hideMark/>
          </w:tcPr>
          <w:p w14:paraId="6F1195BA" w14:textId="16C96F87" w:rsidR="00B250C2" w:rsidRPr="00B250C2" w:rsidDel="00076CF1" w:rsidRDefault="00B250C2" w:rsidP="00B250C2">
            <w:pPr>
              <w:keepNext/>
              <w:keepLines/>
              <w:overflowPunct w:val="0"/>
              <w:autoSpaceDE w:val="0"/>
              <w:autoSpaceDN w:val="0"/>
              <w:adjustRightInd w:val="0"/>
              <w:spacing w:after="0"/>
              <w:jc w:val="center"/>
              <w:textAlignment w:val="baseline"/>
              <w:rPr>
                <w:del w:id="2562" w:author="Lenovo-TL" w:date="2025-07-17T16:10:00Z" w16du:dateUtc="2025-07-17T14:10:00Z"/>
                <w:rFonts w:ascii="Arial" w:eastAsia="Times New Roman" w:hAnsi="Arial" w:cs="Arial"/>
                <w:b/>
                <w:sz w:val="18"/>
                <w:szCs w:val="18"/>
                <w:lang w:eastAsia="en-GB"/>
              </w:rPr>
            </w:pPr>
            <w:del w:id="2563" w:author="Lenovo-TL" w:date="2025-07-17T16:10:00Z" w16du:dateUtc="2025-07-17T14:10:00Z">
              <w:r w:rsidRPr="00B250C2" w:rsidDel="00076CF1">
                <w:rPr>
                  <w:rFonts w:ascii="Arial" w:eastAsia="Times New Roman" w:hAnsi="Arial" w:cs="Arial"/>
                  <w:b/>
                  <w:sz w:val="18"/>
                  <w:szCs w:val="18"/>
                  <w:lang w:eastAsia="en-GB"/>
                </w:rPr>
                <w:delText>Description</w:delText>
              </w:r>
            </w:del>
          </w:p>
        </w:tc>
        <w:tc>
          <w:tcPr>
            <w:tcW w:w="2092" w:type="dxa"/>
            <w:shd w:val="clear" w:color="auto" w:fill="C0C0C0"/>
          </w:tcPr>
          <w:p w14:paraId="10A9FE14" w14:textId="45C2BA46" w:rsidR="00B250C2" w:rsidRPr="00B250C2" w:rsidDel="00076CF1" w:rsidRDefault="00B250C2" w:rsidP="00B250C2">
            <w:pPr>
              <w:keepNext/>
              <w:keepLines/>
              <w:overflowPunct w:val="0"/>
              <w:autoSpaceDE w:val="0"/>
              <w:autoSpaceDN w:val="0"/>
              <w:adjustRightInd w:val="0"/>
              <w:spacing w:after="0"/>
              <w:jc w:val="center"/>
              <w:textAlignment w:val="baseline"/>
              <w:rPr>
                <w:del w:id="2564" w:author="Lenovo-TL" w:date="2025-07-17T16:10:00Z" w16du:dateUtc="2025-07-17T14:10:00Z"/>
                <w:rFonts w:ascii="Arial" w:eastAsia="Times New Roman" w:hAnsi="Arial" w:cs="Arial"/>
                <w:b/>
                <w:sz w:val="18"/>
                <w:szCs w:val="18"/>
                <w:lang w:eastAsia="en-GB"/>
              </w:rPr>
            </w:pPr>
            <w:del w:id="2565" w:author="Lenovo-TL" w:date="2025-07-17T16:10:00Z" w16du:dateUtc="2025-07-17T14:10:00Z">
              <w:r w:rsidRPr="00B250C2" w:rsidDel="00076CF1">
                <w:rPr>
                  <w:rFonts w:ascii="Arial" w:eastAsia="Times New Roman" w:hAnsi="Arial" w:cs="Arial"/>
                  <w:b/>
                  <w:sz w:val="18"/>
                  <w:szCs w:val="18"/>
                  <w:lang w:eastAsia="en-GB"/>
                </w:rPr>
                <w:delText>Applicability</w:delText>
              </w:r>
            </w:del>
          </w:p>
        </w:tc>
      </w:tr>
      <w:tr w:rsidR="00B250C2" w:rsidRPr="00B250C2" w:rsidDel="00076CF1" w14:paraId="156738EE" w14:textId="0CD069B0" w:rsidTr="00B958D8">
        <w:trPr>
          <w:jc w:val="center"/>
          <w:del w:id="2566" w:author="Lenovo-TL" w:date="2025-07-17T16:10:00Z"/>
        </w:trPr>
        <w:tc>
          <w:tcPr>
            <w:tcW w:w="2482" w:type="dxa"/>
          </w:tcPr>
          <w:p w14:paraId="5DB75224" w14:textId="7E25B683" w:rsidR="00B250C2" w:rsidRPr="00B250C2" w:rsidDel="00076CF1" w:rsidRDefault="00B250C2" w:rsidP="00B250C2">
            <w:pPr>
              <w:keepNext/>
              <w:keepLines/>
              <w:overflowPunct w:val="0"/>
              <w:autoSpaceDE w:val="0"/>
              <w:autoSpaceDN w:val="0"/>
              <w:adjustRightInd w:val="0"/>
              <w:spacing w:after="0"/>
              <w:textAlignment w:val="baseline"/>
              <w:rPr>
                <w:del w:id="2567" w:author="Lenovo-TL" w:date="2025-07-17T16:10:00Z" w16du:dateUtc="2025-07-17T14:10:00Z"/>
                <w:rFonts w:ascii="Arial" w:eastAsia="Times New Roman" w:hAnsi="Arial"/>
                <w:sz w:val="18"/>
                <w:lang w:eastAsia="en-GB"/>
              </w:rPr>
            </w:pPr>
            <w:del w:id="2568" w:author="Lenovo-TL" w:date="2025-07-17T16:10:00Z" w16du:dateUtc="2025-07-17T14:10:00Z">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"array</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 or "map</w:delText>
              </w:r>
              <w:r w:rsidRPr="00B250C2" w:rsidDel="00076CF1">
                <w:rPr>
                  <w:rFonts w:ascii="Arial" w:eastAsia="Times New Roman" w:hAnsi="Arial"/>
                  <w:i/>
                  <w:sz w:val="18"/>
                  <w:lang w:eastAsia="en-GB"/>
                </w:rPr>
                <w:delText>(&lt;type&gt;</w:delText>
              </w:r>
              <w:r w:rsidRPr="00B250C2" w:rsidDel="00076CF1">
                <w:rPr>
                  <w:rFonts w:ascii="Arial" w:eastAsia="Times New Roman" w:hAnsi="Arial"/>
                  <w:sz w:val="18"/>
                  <w:lang w:eastAsia="en-GB"/>
                </w:rPr>
                <w:delText>)"</w:delText>
              </w:r>
            </w:del>
          </w:p>
        </w:tc>
        <w:tc>
          <w:tcPr>
            <w:tcW w:w="1169" w:type="dxa"/>
          </w:tcPr>
          <w:p w14:paraId="5CD7120F" w14:textId="50E6E943" w:rsidR="00B250C2" w:rsidRPr="00B250C2" w:rsidDel="00076CF1" w:rsidRDefault="00B250C2" w:rsidP="00B250C2">
            <w:pPr>
              <w:keepNext/>
              <w:keepLines/>
              <w:overflowPunct w:val="0"/>
              <w:autoSpaceDE w:val="0"/>
              <w:autoSpaceDN w:val="0"/>
              <w:adjustRightInd w:val="0"/>
              <w:spacing w:after="0"/>
              <w:textAlignment w:val="baseline"/>
              <w:rPr>
                <w:del w:id="2569" w:author="Lenovo-TL" w:date="2025-07-17T16:10:00Z" w16du:dateUtc="2025-07-17T14:10:00Z"/>
                <w:rFonts w:ascii="Arial" w:eastAsia="Times New Roman" w:hAnsi="Arial"/>
                <w:sz w:val="18"/>
                <w:lang w:eastAsia="en-GB"/>
              </w:rPr>
            </w:pPr>
            <w:del w:id="2570" w:author="Lenovo-TL" w:date="2025-07-17T16:10:00Z" w16du:dateUtc="2025-07-17T14:10:00Z">
              <w:r w:rsidRPr="00B250C2" w:rsidDel="00076CF1">
                <w:rPr>
                  <w:rFonts w:ascii="Arial" w:eastAsia="Times New Roman" w:hAnsi="Arial"/>
                  <w:sz w:val="18"/>
                  <w:lang w:eastAsia="en-GB"/>
                </w:rPr>
                <w:delText>"1" or "</w:delText>
              </w:r>
              <w:r w:rsidRPr="00B250C2" w:rsidDel="00076CF1">
                <w:rPr>
                  <w:rFonts w:ascii="Arial" w:eastAsia="Times New Roman" w:hAnsi="Arial"/>
                  <w:i/>
                  <w:sz w:val="18"/>
                  <w:lang w:eastAsia="en-GB"/>
                </w:rPr>
                <w:delText>M</w:delText>
              </w:r>
              <w:r w:rsidRPr="00B250C2" w:rsidDel="00076CF1">
                <w:rPr>
                  <w:rFonts w:ascii="Arial" w:eastAsia="Times New Roman" w:hAnsi="Arial"/>
                  <w:sz w:val="18"/>
                  <w:lang w:eastAsia="en-GB"/>
                </w:rPr>
                <w:delText>..</w:delText>
              </w:r>
              <w:r w:rsidRPr="00B250C2" w:rsidDel="00076CF1">
                <w:rPr>
                  <w:rFonts w:ascii="Arial" w:eastAsia="Times New Roman" w:hAnsi="Arial"/>
                  <w:i/>
                  <w:sz w:val="18"/>
                  <w:lang w:eastAsia="en-GB"/>
                </w:rPr>
                <w:delText>N</w:delText>
              </w:r>
              <w:r w:rsidRPr="00B250C2" w:rsidDel="00076CF1">
                <w:rPr>
                  <w:rFonts w:ascii="Arial" w:eastAsia="Times New Roman" w:hAnsi="Arial"/>
                  <w:sz w:val="18"/>
                  <w:lang w:eastAsia="en-GB"/>
                </w:rPr>
                <w:delText>"</w:delText>
              </w:r>
            </w:del>
          </w:p>
        </w:tc>
        <w:tc>
          <w:tcPr>
            <w:tcW w:w="3827" w:type="dxa"/>
          </w:tcPr>
          <w:p w14:paraId="41DCA144" w14:textId="2DAE4579" w:rsidR="00B250C2" w:rsidRPr="00B250C2" w:rsidDel="00076CF1" w:rsidRDefault="00B250C2" w:rsidP="00B250C2">
            <w:pPr>
              <w:keepNext/>
              <w:keepLines/>
              <w:overflowPunct w:val="0"/>
              <w:autoSpaceDE w:val="0"/>
              <w:autoSpaceDN w:val="0"/>
              <w:adjustRightInd w:val="0"/>
              <w:spacing w:after="0"/>
              <w:textAlignment w:val="baseline"/>
              <w:rPr>
                <w:del w:id="2571" w:author="Lenovo-TL" w:date="2025-07-17T16:10:00Z" w16du:dateUtc="2025-07-17T14:10:00Z"/>
                <w:rFonts w:ascii="Arial" w:eastAsia="Times New Roman" w:hAnsi="Arial" w:cs="Arial"/>
                <w:sz w:val="18"/>
                <w:szCs w:val="18"/>
                <w:lang w:eastAsia="en-GB"/>
              </w:rPr>
            </w:pPr>
            <w:del w:id="2572" w:author="Lenovo-TL" w:date="2025-07-17T16:10:00Z" w16du:dateUtc="2025-07-17T14:10:00Z">
              <w:r w:rsidRPr="00B250C2" w:rsidDel="00076CF1">
                <w:rPr>
                  <w:rFonts w:ascii="Arial" w:eastAsia="Times New Roman" w:hAnsi="Arial"/>
                  <w:sz w:val="18"/>
                  <w:lang w:eastAsia="en-GB"/>
                </w:rPr>
                <w:delText>&lt;only if applicable&gt;</w:delText>
              </w:r>
            </w:del>
          </w:p>
        </w:tc>
        <w:tc>
          <w:tcPr>
            <w:tcW w:w="2092" w:type="dxa"/>
          </w:tcPr>
          <w:p w14:paraId="4823830C" w14:textId="11ABF486" w:rsidR="00B250C2" w:rsidRPr="00B250C2" w:rsidDel="00076CF1" w:rsidRDefault="00B250C2" w:rsidP="00B250C2">
            <w:pPr>
              <w:keepNext/>
              <w:keepLines/>
              <w:overflowPunct w:val="0"/>
              <w:autoSpaceDE w:val="0"/>
              <w:autoSpaceDN w:val="0"/>
              <w:adjustRightInd w:val="0"/>
              <w:spacing w:after="0"/>
              <w:textAlignment w:val="baseline"/>
              <w:rPr>
                <w:del w:id="2573" w:author="Lenovo-TL" w:date="2025-07-17T16:10:00Z" w16du:dateUtc="2025-07-17T14:10:00Z"/>
                <w:rFonts w:ascii="Arial" w:eastAsia="Times New Roman" w:hAnsi="Arial"/>
                <w:sz w:val="18"/>
                <w:lang w:eastAsia="en-GB"/>
              </w:rPr>
            </w:pPr>
          </w:p>
        </w:tc>
      </w:tr>
    </w:tbl>
    <w:p w14:paraId="33FFC692" w14:textId="32733079" w:rsidR="00B250C2" w:rsidRPr="00B250C2" w:rsidDel="00076CF1" w:rsidRDefault="00B250C2" w:rsidP="00B250C2">
      <w:pPr>
        <w:overflowPunct w:val="0"/>
        <w:autoSpaceDE w:val="0"/>
        <w:autoSpaceDN w:val="0"/>
        <w:adjustRightInd w:val="0"/>
        <w:textAlignment w:val="baseline"/>
        <w:rPr>
          <w:del w:id="2574" w:author="Lenovo-TL" w:date="2025-07-17T16:10:00Z" w16du:dateUtc="2025-07-17T14:10:00Z"/>
          <w:rFonts w:eastAsia="Times New Roman"/>
          <w:lang w:eastAsia="en-GB"/>
        </w:rPr>
      </w:pPr>
    </w:p>
    <w:p w14:paraId="7671AD25" w14:textId="77296A0E"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575" w:author="Lenovo-TL" w:date="2025-07-17T16:10:00Z" w16du:dateUtc="2025-07-17T14:10:00Z"/>
          <w:rFonts w:ascii="Arial" w:eastAsia="Times New Roman" w:hAnsi="Arial"/>
          <w:sz w:val="22"/>
          <w:lang w:eastAsia="en-GB"/>
        </w:rPr>
      </w:pPr>
      <w:bookmarkStart w:id="2576" w:name="_Toc510696645"/>
      <w:bookmarkStart w:id="2577" w:name="_Toc35971440"/>
      <w:bookmarkStart w:id="2578" w:name="_Toc201558070"/>
      <w:del w:id="2579" w:author="Lenovo-TL" w:date="2025-07-17T16:10:00Z" w16du:dateUtc="2025-07-17T14:10:00Z">
        <w:r w:rsidRPr="00B250C2" w:rsidDel="00076CF1">
          <w:rPr>
            <w:rFonts w:ascii="Arial" w:eastAsia="Times New Roman" w:hAnsi="Arial"/>
            <w:sz w:val="22"/>
            <w:lang w:eastAsia="en-GB"/>
          </w:rPr>
          <w:delText>6.1.6.4.2</w:delText>
        </w:r>
        <w:r w:rsidRPr="00B250C2" w:rsidDel="00076CF1">
          <w:rPr>
            <w:rFonts w:ascii="Arial" w:eastAsia="Times New Roman" w:hAnsi="Arial"/>
            <w:sz w:val="22"/>
            <w:lang w:eastAsia="en-GB"/>
          </w:rPr>
          <w:tab/>
          <w:delText>Type: &lt;TypeName 2&gt;</w:delText>
        </w:r>
        <w:bookmarkEnd w:id="2576"/>
        <w:bookmarkEnd w:id="2577"/>
        <w:bookmarkEnd w:id="2578"/>
      </w:del>
    </w:p>
    <w:p w14:paraId="020C6A0B" w14:textId="64BFE6D5" w:rsidR="00B250C2" w:rsidRPr="00B250C2" w:rsidDel="00076CF1" w:rsidRDefault="00B250C2" w:rsidP="00B250C2">
      <w:pPr>
        <w:overflowPunct w:val="0"/>
        <w:autoSpaceDE w:val="0"/>
        <w:autoSpaceDN w:val="0"/>
        <w:adjustRightInd w:val="0"/>
        <w:textAlignment w:val="baseline"/>
        <w:rPr>
          <w:del w:id="2580" w:author="Lenovo-TL" w:date="2025-07-17T16:10:00Z" w16du:dateUtc="2025-07-17T14:10:00Z"/>
          <w:rFonts w:eastAsia="Times New Roman"/>
          <w:i/>
          <w:color w:val="0000FF"/>
          <w:lang w:eastAsia="en-GB"/>
        </w:rPr>
      </w:pPr>
      <w:del w:id="2581" w:author="Lenovo-TL" w:date="2025-07-17T16:10:00Z" w16du:dateUtc="2025-07-17T14:10:00Z">
        <w:r w:rsidRPr="00B250C2" w:rsidDel="00076CF1">
          <w:rPr>
            <w:rFonts w:eastAsia="Times New Roman"/>
            <w:i/>
            <w:color w:val="0000FF"/>
            <w:lang w:eastAsia="en-GB"/>
          </w:rPr>
          <w:delText>And so on if there are more types to specify.</w:delText>
        </w:r>
      </w:del>
    </w:p>
    <w:p w14:paraId="314CD661" w14:textId="0EB70638"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582" w:author="Lenovo-TL" w:date="2025-07-17T16:10:00Z" w16du:dateUtc="2025-07-17T14:10:00Z"/>
          <w:rFonts w:ascii="Arial" w:eastAsia="Times New Roman" w:hAnsi="Arial"/>
          <w:sz w:val="24"/>
          <w:lang w:eastAsia="en-GB"/>
        </w:rPr>
      </w:pPr>
      <w:bookmarkStart w:id="2583" w:name="_Toc510696646"/>
      <w:bookmarkStart w:id="2584" w:name="_Toc35971441"/>
      <w:bookmarkStart w:id="2585" w:name="_Toc201558071"/>
      <w:del w:id="2586" w:author="Lenovo-TL" w:date="2025-07-17T16:10:00Z" w16du:dateUtc="2025-07-17T14:10:00Z">
        <w:r w:rsidRPr="00B250C2" w:rsidDel="00076CF1">
          <w:rPr>
            <w:rFonts w:ascii="Arial" w:eastAsia="Times New Roman" w:hAnsi="Arial"/>
            <w:sz w:val="24"/>
            <w:lang w:eastAsia="en-GB"/>
          </w:rPr>
          <w:delText>6.1.6.5</w:delText>
        </w:r>
        <w:r w:rsidRPr="00B250C2" w:rsidDel="00076CF1">
          <w:rPr>
            <w:rFonts w:ascii="Arial" w:eastAsia="Times New Roman" w:hAnsi="Arial"/>
            <w:sz w:val="24"/>
            <w:lang w:eastAsia="en-GB"/>
          </w:rPr>
          <w:tab/>
          <w:delText>Binary data</w:delText>
        </w:r>
        <w:bookmarkEnd w:id="2583"/>
        <w:bookmarkEnd w:id="2584"/>
        <w:bookmarkEnd w:id="2585"/>
      </w:del>
    </w:p>
    <w:p w14:paraId="6BC90B6C" w14:textId="500F6FC8" w:rsidR="00B250C2" w:rsidRPr="00B250C2" w:rsidDel="00076CF1" w:rsidRDefault="00B250C2" w:rsidP="00B250C2">
      <w:pPr>
        <w:overflowPunct w:val="0"/>
        <w:autoSpaceDE w:val="0"/>
        <w:autoSpaceDN w:val="0"/>
        <w:adjustRightInd w:val="0"/>
        <w:textAlignment w:val="baseline"/>
        <w:rPr>
          <w:del w:id="2587" w:author="Lenovo-TL" w:date="2025-07-17T16:10:00Z" w16du:dateUtc="2025-07-17T14:10:00Z"/>
          <w:rFonts w:eastAsia="Times New Roman"/>
          <w:i/>
          <w:color w:val="0000FF"/>
          <w:lang w:eastAsia="en-GB"/>
        </w:rPr>
      </w:pPr>
      <w:del w:id="2588" w:author="Lenovo-TL" w:date="2025-07-17T16:10:00Z" w16du:dateUtc="2025-07-17T14:10:00Z">
        <w:r w:rsidRPr="00B250C2" w:rsidDel="00076CF1">
          <w:rPr>
            <w:rFonts w:eastAsia="Times New Roman"/>
            <w:i/>
            <w:color w:val="0000FF"/>
            <w:lang w:eastAsia="en-GB"/>
          </w:rPr>
          <w:delText>This clause will specify what is encoded in binary part, if multipart media type is agreed to be supported by CT4 and is supported by the API. It shall be omitted if not applicable.</w:delText>
        </w:r>
      </w:del>
    </w:p>
    <w:p w14:paraId="1AC82A51" w14:textId="4DCE96E7"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589" w:author="Lenovo-TL" w:date="2025-07-17T16:10:00Z" w16du:dateUtc="2025-07-17T14:10:00Z"/>
          <w:rFonts w:ascii="Arial" w:eastAsia="Times New Roman" w:hAnsi="Arial"/>
          <w:sz w:val="22"/>
          <w:lang w:eastAsia="en-GB"/>
        </w:rPr>
      </w:pPr>
      <w:bookmarkStart w:id="2590" w:name="_Toc35971442"/>
      <w:bookmarkStart w:id="2591" w:name="_Toc201558072"/>
      <w:del w:id="2592" w:author="Lenovo-TL" w:date="2025-07-17T16:10:00Z" w16du:dateUtc="2025-07-17T14:10:00Z">
        <w:r w:rsidRPr="00B250C2" w:rsidDel="00076CF1">
          <w:rPr>
            <w:rFonts w:ascii="Arial" w:eastAsia="Times New Roman" w:hAnsi="Arial"/>
            <w:sz w:val="22"/>
            <w:lang w:eastAsia="en-GB"/>
          </w:rPr>
          <w:delText>6.1.6.5.1</w:delText>
        </w:r>
        <w:r w:rsidRPr="00B250C2" w:rsidDel="00076CF1">
          <w:rPr>
            <w:rFonts w:ascii="Arial" w:eastAsia="Times New Roman" w:hAnsi="Arial"/>
            <w:sz w:val="22"/>
            <w:lang w:eastAsia="en-GB"/>
          </w:rPr>
          <w:tab/>
          <w:delText>Binary Data Types</w:delText>
        </w:r>
        <w:bookmarkEnd w:id="2590"/>
        <w:bookmarkEnd w:id="2591"/>
      </w:del>
    </w:p>
    <w:p w14:paraId="0C0C377A" w14:textId="5DE45BA7" w:rsidR="00B250C2" w:rsidRPr="00B250C2" w:rsidDel="00076CF1" w:rsidRDefault="00B250C2" w:rsidP="00B250C2">
      <w:pPr>
        <w:keepNext/>
        <w:keepLines/>
        <w:overflowPunct w:val="0"/>
        <w:autoSpaceDE w:val="0"/>
        <w:autoSpaceDN w:val="0"/>
        <w:adjustRightInd w:val="0"/>
        <w:spacing w:before="60"/>
        <w:jc w:val="center"/>
        <w:textAlignment w:val="baseline"/>
        <w:rPr>
          <w:del w:id="2593" w:author="Lenovo-TL" w:date="2025-07-17T16:10:00Z" w16du:dateUtc="2025-07-17T14:10:00Z"/>
          <w:rFonts w:ascii="Arial" w:eastAsia="Times New Roman" w:hAnsi="Arial"/>
          <w:b/>
          <w:lang w:eastAsia="en-GB"/>
        </w:rPr>
      </w:pPr>
      <w:bookmarkStart w:id="2594" w:name="_Toc20131002"/>
      <w:del w:id="2595" w:author="Lenovo-TL" w:date="2025-07-17T16:10:00Z" w16du:dateUtc="2025-07-17T14:10:00Z">
        <w:r w:rsidRPr="00B250C2" w:rsidDel="00076CF1">
          <w:rPr>
            <w:rFonts w:ascii="Arial" w:eastAsia="Times New Roman" w:hAnsi="Arial"/>
            <w:b/>
            <w:lang w:eastAsia="en-GB"/>
          </w:rPr>
          <w:delText>Table 6.1.6.5.1-1: Binary Data Types</w:delText>
        </w:r>
      </w:del>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B250C2" w:rsidRPr="00B250C2" w:rsidDel="00076CF1" w14:paraId="1CF0D2D7" w14:textId="5DAA04BB" w:rsidTr="00B958D8">
        <w:trPr>
          <w:jc w:val="center"/>
          <w:del w:id="2596" w:author="Lenovo-TL" w:date="2025-07-17T16:10:00Z"/>
        </w:trPr>
        <w:tc>
          <w:tcPr>
            <w:tcW w:w="2718" w:type="dxa"/>
            <w:shd w:val="clear" w:color="auto" w:fill="C0C0C0"/>
          </w:tcPr>
          <w:p w14:paraId="4BB8F2D3" w14:textId="4B1BC5B8" w:rsidR="00B250C2" w:rsidRPr="00B250C2" w:rsidDel="00076CF1" w:rsidRDefault="00B250C2" w:rsidP="00B250C2">
            <w:pPr>
              <w:keepNext/>
              <w:keepLines/>
              <w:overflowPunct w:val="0"/>
              <w:autoSpaceDE w:val="0"/>
              <w:autoSpaceDN w:val="0"/>
              <w:adjustRightInd w:val="0"/>
              <w:spacing w:after="0"/>
              <w:jc w:val="center"/>
              <w:textAlignment w:val="baseline"/>
              <w:rPr>
                <w:del w:id="2597" w:author="Lenovo-TL" w:date="2025-07-17T16:10:00Z" w16du:dateUtc="2025-07-17T14:10:00Z"/>
                <w:rFonts w:ascii="Arial" w:eastAsia="Times New Roman" w:hAnsi="Arial"/>
                <w:b/>
                <w:sz w:val="18"/>
                <w:lang w:eastAsia="en-GB"/>
              </w:rPr>
            </w:pPr>
            <w:del w:id="2598" w:author="Lenovo-TL" w:date="2025-07-17T16:10:00Z" w16du:dateUtc="2025-07-17T14:10:00Z">
              <w:r w:rsidRPr="00B250C2" w:rsidDel="00076CF1">
                <w:rPr>
                  <w:rFonts w:ascii="Arial" w:eastAsia="Times New Roman" w:hAnsi="Arial"/>
                  <w:b/>
                  <w:sz w:val="18"/>
                  <w:lang w:eastAsia="en-GB"/>
                </w:rPr>
                <w:delText>Name</w:delText>
              </w:r>
            </w:del>
          </w:p>
        </w:tc>
        <w:tc>
          <w:tcPr>
            <w:tcW w:w="1378" w:type="dxa"/>
            <w:shd w:val="clear" w:color="auto" w:fill="C0C0C0"/>
          </w:tcPr>
          <w:p w14:paraId="114868A3" w14:textId="6C176003" w:rsidR="00B250C2" w:rsidRPr="00B250C2" w:rsidDel="00076CF1" w:rsidRDefault="00B250C2" w:rsidP="00B250C2">
            <w:pPr>
              <w:keepNext/>
              <w:keepLines/>
              <w:overflowPunct w:val="0"/>
              <w:autoSpaceDE w:val="0"/>
              <w:autoSpaceDN w:val="0"/>
              <w:adjustRightInd w:val="0"/>
              <w:spacing w:after="0"/>
              <w:jc w:val="center"/>
              <w:textAlignment w:val="baseline"/>
              <w:rPr>
                <w:del w:id="2599" w:author="Lenovo-TL" w:date="2025-07-17T16:10:00Z" w16du:dateUtc="2025-07-17T14:10:00Z"/>
                <w:rFonts w:ascii="Arial" w:eastAsia="Times New Roman" w:hAnsi="Arial"/>
                <w:b/>
                <w:sz w:val="18"/>
                <w:lang w:eastAsia="en-GB"/>
              </w:rPr>
            </w:pPr>
            <w:del w:id="2600" w:author="Lenovo-TL" w:date="2025-07-17T16:10:00Z" w16du:dateUtc="2025-07-17T14:10:00Z">
              <w:r w:rsidRPr="00B250C2" w:rsidDel="00076CF1">
                <w:rPr>
                  <w:rFonts w:ascii="Arial" w:eastAsia="Times New Roman" w:hAnsi="Arial"/>
                  <w:b/>
                  <w:sz w:val="18"/>
                  <w:lang w:eastAsia="en-GB"/>
                </w:rPr>
                <w:delText>Clause defined</w:delText>
              </w:r>
            </w:del>
          </w:p>
        </w:tc>
        <w:tc>
          <w:tcPr>
            <w:tcW w:w="4381" w:type="dxa"/>
            <w:shd w:val="clear" w:color="auto" w:fill="C0C0C0"/>
          </w:tcPr>
          <w:p w14:paraId="21E302D8" w14:textId="2CEB65B8" w:rsidR="00B250C2" w:rsidRPr="00B250C2" w:rsidDel="00076CF1" w:rsidRDefault="00B250C2" w:rsidP="00B250C2">
            <w:pPr>
              <w:keepNext/>
              <w:keepLines/>
              <w:overflowPunct w:val="0"/>
              <w:autoSpaceDE w:val="0"/>
              <w:autoSpaceDN w:val="0"/>
              <w:adjustRightInd w:val="0"/>
              <w:spacing w:after="0"/>
              <w:jc w:val="center"/>
              <w:textAlignment w:val="baseline"/>
              <w:rPr>
                <w:del w:id="2601" w:author="Lenovo-TL" w:date="2025-07-17T16:10:00Z" w16du:dateUtc="2025-07-17T14:10:00Z"/>
                <w:rFonts w:ascii="Arial" w:eastAsia="Times New Roman" w:hAnsi="Arial"/>
                <w:b/>
                <w:sz w:val="18"/>
                <w:lang w:eastAsia="en-GB"/>
              </w:rPr>
            </w:pPr>
            <w:del w:id="2602" w:author="Lenovo-TL" w:date="2025-07-17T16:10:00Z" w16du:dateUtc="2025-07-17T14:10:00Z">
              <w:r w:rsidRPr="00B250C2" w:rsidDel="00076CF1">
                <w:rPr>
                  <w:rFonts w:ascii="Arial" w:eastAsia="Times New Roman" w:hAnsi="Arial"/>
                  <w:b/>
                  <w:sz w:val="18"/>
                  <w:lang w:eastAsia="en-GB"/>
                </w:rPr>
                <w:delText>Content type</w:delText>
              </w:r>
            </w:del>
          </w:p>
        </w:tc>
      </w:tr>
      <w:tr w:rsidR="00B250C2" w:rsidRPr="00B250C2" w:rsidDel="00076CF1" w14:paraId="4413CD05" w14:textId="7A6E53C4" w:rsidTr="00B958D8">
        <w:trPr>
          <w:jc w:val="center"/>
          <w:del w:id="2603" w:author="Lenovo-TL" w:date="2025-07-17T16:10:00Z"/>
        </w:trPr>
        <w:tc>
          <w:tcPr>
            <w:tcW w:w="2718" w:type="dxa"/>
          </w:tcPr>
          <w:p w14:paraId="5DD548B0" w14:textId="174950B0" w:rsidR="00B250C2" w:rsidRPr="00B250C2" w:rsidDel="00076CF1" w:rsidRDefault="00B250C2" w:rsidP="00B250C2">
            <w:pPr>
              <w:keepNext/>
              <w:keepLines/>
              <w:overflowPunct w:val="0"/>
              <w:autoSpaceDE w:val="0"/>
              <w:autoSpaceDN w:val="0"/>
              <w:adjustRightInd w:val="0"/>
              <w:spacing w:after="0"/>
              <w:textAlignment w:val="baseline"/>
              <w:rPr>
                <w:del w:id="2604" w:author="Lenovo-TL" w:date="2025-07-17T16:10:00Z" w16du:dateUtc="2025-07-17T14:10:00Z"/>
                <w:rFonts w:ascii="Arial" w:eastAsia="Times New Roman" w:hAnsi="Arial"/>
                <w:sz w:val="18"/>
                <w:lang w:eastAsia="en-GB"/>
              </w:rPr>
            </w:pPr>
            <w:del w:id="2605" w:author="Lenovo-TL" w:date="2025-07-17T16:10:00Z" w16du:dateUtc="2025-07-17T14:10:00Z">
              <w:r w:rsidRPr="00B250C2" w:rsidDel="00076CF1">
                <w:rPr>
                  <w:rFonts w:ascii="Arial" w:eastAsia="Times New Roman" w:hAnsi="Arial"/>
                  <w:sz w:val="18"/>
                  <w:lang w:eastAsia="en-GB"/>
                </w:rPr>
                <w:delText>&lt; Binary Data 1 &gt;</w:delText>
              </w:r>
            </w:del>
          </w:p>
          <w:p w14:paraId="5A5265D2" w14:textId="7092EC52" w:rsidR="00B250C2" w:rsidRPr="00B250C2" w:rsidDel="00076CF1" w:rsidRDefault="00B250C2" w:rsidP="00B250C2">
            <w:pPr>
              <w:keepNext/>
              <w:keepLines/>
              <w:overflowPunct w:val="0"/>
              <w:autoSpaceDE w:val="0"/>
              <w:autoSpaceDN w:val="0"/>
              <w:adjustRightInd w:val="0"/>
              <w:spacing w:after="0"/>
              <w:textAlignment w:val="baseline"/>
              <w:rPr>
                <w:del w:id="2606" w:author="Lenovo-TL" w:date="2025-07-17T16:10:00Z" w16du:dateUtc="2025-07-17T14:10:00Z"/>
                <w:rFonts w:ascii="Arial" w:eastAsia="Times New Roman" w:hAnsi="Arial"/>
                <w:sz w:val="18"/>
                <w:lang w:eastAsia="en-GB"/>
              </w:rPr>
            </w:pPr>
            <w:del w:id="2607" w:author="Lenovo-TL" w:date="2025-07-17T16:10:00Z" w16du:dateUtc="2025-07-17T14:10:00Z">
              <w:r w:rsidRPr="00B250C2" w:rsidDel="00076CF1">
                <w:rPr>
                  <w:rFonts w:ascii="Arial" w:eastAsia="Times New Roman" w:hAnsi="Arial"/>
                  <w:sz w:val="18"/>
                  <w:lang w:eastAsia="en-GB"/>
                </w:rPr>
                <w:delText>e.g. N1 SM Message</w:delText>
              </w:r>
            </w:del>
          </w:p>
          <w:p w14:paraId="261919FC" w14:textId="4F80EAA4" w:rsidR="00B250C2" w:rsidRPr="00B250C2" w:rsidDel="00076CF1" w:rsidRDefault="00B250C2" w:rsidP="00B250C2">
            <w:pPr>
              <w:keepNext/>
              <w:keepLines/>
              <w:overflowPunct w:val="0"/>
              <w:autoSpaceDE w:val="0"/>
              <w:autoSpaceDN w:val="0"/>
              <w:adjustRightInd w:val="0"/>
              <w:spacing w:after="0"/>
              <w:textAlignment w:val="baseline"/>
              <w:rPr>
                <w:del w:id="2608" w:author="Lenovo-TL" w:date="2025-07-17T16:10:00Z" w16du:dateUtc="2025-07-17T14:10:00Z"/>
                <w:rFonts w:ascii="Arial" w:eastAsia="Times New Roman" w:hAnsi="Arial"/>
                <w:sz w:val="18"/>
                <w:lang w:eastAsia="en-GB"/>
              </w:rPr>
            </w:pPr>
          </w:p>
        </w:tc>
        <w:tc>
          <w:tcPr>
            <w:tcW w:w="1378" w:type="dxa"/>
          </w:tcPr>
          <w:p w14:paraId="2C069338" w14:textId="37B18CF4" w:rsidR="00B250C2" w:rsidRPr="00B250C2" w:rsidDel="00076CF1" w:rsidRDefault="00B250C2" w:rsidP="00B250C2">
            <w:pPr>
              <w:keepNext/>
              <w:keepLines/>
              <w:overflowPunct w:val="0"/>
              <w:autoSpaceDE w:val="0"/>
              <w:autoSpaceDN w:val="0"/>
              <w:adjustRightInd w:val="0"/>
              <w:spacing w:after="0"/>
              <w:jc w:val="center"/>
              <w:textAlignment w:val="baseline"/>
              <w:rPr>
                <w:del w:id="2609" w:author="Lenovo-TL" w:date="2025-07-17T16:10:00Z" w16du:dateUtc="2025-07-17T14:10:00Z"/>
                <w:rFonts w:ascii="Arial" w:eastAsia="Times New Roman" w:hAnsi="Arial"/>
                <w:sz w:val="18"/>
                <w:lang w:eastAsia="en-GB"/>
              </w:rPr>
            </w:pPr>
            <w:del w:id="2610" w:author="Lenovo-TL" w:date="2025-07-17T16:10:00Z" w16du:dateUtc="2025-07-17T14:10:00Z">
              <w:r w:rsidRPr="00B250C2" w:rsidDel="00076CF1">
                <w:rPr>
                  <w:rFonts w:ascii="Arial" w:eastAsia="Times New Roman" w:hAnsi="Arial"/>
                  <w:sz w:val="18"/>
                  <w:lang w:eastAsia="en-GB"/>
                </w:rPr>
                <w:delText>&lt; clause &gt;</w:delText>
              </w:r>
            </w:del>
          </w:p>
          <w:p w14:paraId="134A8770" w14:textId="1418F3CA" w:rsidR="00B250C2" w:rsidRPr="00B250C2" w:rsidDel="00076CF1" w:rsidRDefault="00B250C2" w:rsidP="00B250C2">
            <w:pPr>
              <w:keepNext/>
              <w:keepLines/>
              <w:overflowPunct w:val="0"/>
              <w:autoSpaceDE w:val="0"/>
              <w:autoSpaceDN w:val="0"/>
              <w:adjustRightInd w:val="0"/>
              <w:spacing w:after="0"/>
              <w:jc w:val="center"/>
              <w:textAlignment w:val="baseline"/>
              <w:rPr>
                <w:del w:id="2611" w:author="Lenovo-TL" w:date="2025-07-17T16:10:00Z" w16du:dateUtc="2025-07-17T14:10:00Z"/>
                <w:rFonts w:ascii="Arial" w:eastAsia="Times New Roman" w:hAnsi="Arial"/>
                <w:sz w:val="18"/>
                <w:lang w:eastAsia="en-GB"/>
              </w:rPr>
            </w:pPr>
            <w:del w:id="2612" w:author="Lenovo-TL" w:date="2025-07-17T16:10:00Z" w16du:dateUtc="2025-07-17T14:10:00Z">
              <w:r w:rsidRPr="00B250C2" w:rsidDel="00076CF1">
                <w:rPr>
                  <w:rFonts w:ascii="Arial" w:eastAsia="Times New Roman" w:hAnsi="Arial"/>
                  <w:sz w:val="18"/>
                  <w:lang w:eastAsia="en-GB"/>
                </w:rPr>
                <w:delText>e.g. 6.1.6.5.2</w:delText>
              </w:r>
            </w:del>
          </w:p>
        </w:tc>
        <w:tc>
          <w:tcPr>
            <w:tcW w:w="4381" w:type="dxa"/>
          </w:tcPr>
          <w:p w14:paraId="2D3AA117" w14:textId="5D778B7C" w:rsidR="00B250C2" w:rsidRPr="00B250C2" w:rsidDel="00076CF1" w:rsidRDefault="00B250C2" w:rsidP="00B250C2">
            <w:pPr>
              <w:keepNext/>
              <w:keepLines/>
              <w:overflowPunct w:val="0"/>
              <w:autoSpaceDE w:val="0"/>
              <w:autoSpaceDN w:val="0"/>
              <w:adjustRightInd w:val="0"/>
              <w:spacing w:after="0"/>
              <w:textAlignment w:val="baseline"/>
              <w:rPr>
                <w:del w:id="2613" w:author="Lenovo-TL" w:date="2025-07-17T16:10:00Z" w16du:dateUtc="2025-07-17T14:10:00Z"/>
                <w:rFonts w:ascii="Arial" w:eastAsia="Times New Roman" w:hAnsi="Arial" w:cs="Arial"/>
                <w:sz w:val="18"/>
                <w:szCs w:val="18"/>
                <w:lang w:eastAsia="en-GB"/>
              </w:rPr>
            </w:pPr>
            <w:del w:id="2614" w:author="Lenovo-TL" w:date="2025-07-17T16:10:00Z" w16du:dateUtc="2025-07-17T14:10:00Z">
              <w:r w:rsidRPr="00B250C2" w:rsidDel="00076CF1">
                <w:rPr>
                  <w:rFonts w:ascii="Arial" w:eastAsia="Times New Roman" w:hAnsi="Arial" w:cs="Arial"/>
                  <w:sz w:val="18"/>
                  <w:szCs w:val="18"/>
                  <w:lang w:eastAsia="en-GB"/>
                </w:rPr>
                <w:delText>&lt;content type&gt;</w:delText>
              </w:r>
            </w:del>
          </w:p>
          <w:p w14:paraId="3D42BB2F" w14:textId="7C378ECD" w:rsidR="00B250C2" w:rsidRPr="00B250C2" w:rsidDel="00076CF1" w:rsidRDefault="00B250C2" w:rsidP="00B250C2">
            <w:pPr>
              <w:keepNext/>
              <w:keepLines/>
              <w:overflowPunct w:val="0"/>
              <w:autoSpaceDE w:val="0"/>
              <w:autoSpaceDN w:val="0"/>
              <w:adjustRightInd w:val="0"/>
              <w:spacing w:after="0"/>
              <w:textAlignment w:val="baseline"/>
              <w:rPr>
                <w:del w:id="2615" w:author="Lenovo-TL" w:date="2025-07-17T16:10:00Z" w16du:dateUtc="2025-07-17T14:10:00Z"/>
                <w:rFonts w:ascii="Arial" w:eastAsia="Times New Roman" w:hAnsi="Arial" w:cs="Arial"/>
                <w:sz w:val="18"/>
                <w:szCs w:val="18"/>
                <w:lang w:eastAsia="en-GB"/>
              </w:rPr>
            </w:pPr>
            <w:del w:id="2616" w:author="Lenovo-TL" w:date="2025-07-17T16:10:00Z" w16du:dateUtc="2025-07-17T14:10:00Z">
              <w:r w:rsidRPr="00B250C2" w:rsidDel="00076CF1">
                <w:rPr>
                  <w:rFonts w:ascii="Arial" w:eastAsia="Times New Roman" w:hAnsi="Arial" w:cs="Arial"/>
                  <w:sz w:val="18"/>
                  <w:szCs w:val="18"/>
                  <w:lang w:eastAsia="en-GB"/>
                </w:rPr>
                <w:delText>e.g. vnd.3gpp.5gnas</w:delText>
              </w:r>
            </w:del>
          </w:p>
        </w:tc>
      </w:tr>
      <w:tr w:rsidR="00B250C2" w:rsidRPr="00B250C2" w:rsidDel="00076CF1" w14:paraId="2F3A10CA" w14:textId="0E78F3FF" w:rsidTr="00B958D8">
        <w:trPr>
          <w:jc w:val="center"/>
          <w:del w:id="2617" w:author="Lenovo-TL" w:date="2025-07-17T16:10:00Z"/>
        </w:trPr>
        <w:tc>
          <w:tcPr>
            <w:tcW w:w="2718" w:type="dxa"/>
          </w:tcPr>
          <w:p w14:paraId="46AD1594" w14:textId="75908BCC" w:rsidR="00B250C2" w:rsidRPr="00B250C2" w:rsidDel="00076CF1" w:rsidRDefault="00B250C2" w:rsidP="00B250C2">
            <w:pPr>
              <w:keepNext/>
              <w:keepLines/>
              <w:overflowPunct w:val="0"/>
              <w:autoSpaceDE w:val="0"/>
              <w:autoSpaceDN w:val="0"/>
              <w:adjustRightInd w:val="0"/>
              <w:spacing w:after="0"/>
              <w:textAlignment w:val="baseline"/>
              <w:rPr>
                <w:del w:id="2618" w:author="Lenovo-TL" w:date="2025-07-17T16:10:00Z" w16du:dateUtc="2025-07-17T14:10:00Z"/>
                <w:rFonts w:ascii="Arial" w:eastAsia="Times New Roman" w:hAnsi="Arial"/>
                <w:sz w:val="18"/>
                <w:lang w:eastAsia="en-GB"/>
              </w:rPr>
            </w:pPr>
          </w:p>
        </w:tc>
        <w:tc>
          <w:tcPr>
            <w:tcW w:w="1378" w:type="dxa"/>
          </w:tcPr>
          <w:p w14:paraId="7921A3A8" w14:textId="45500C37" w:rsidR="00B250C2" w:rsidRPr="00B250C2" w:rsidDel="00076CF1" w:rsidRDefault="00B250C2" w:rsidP="00B250C2">
            <w:pPr>
              <w:keepNext/>
              <w:keepLines/>
              <w:overflowPunct w:val="0"/>
              <w:autoSpaceDE w:val="0"/>
              <w:autoSpaceDN w:val="0"/>
              <w:adjustRightInd w:val="0"/>
              <w:spacing w:after="0"/>
              <w:jc w:val="center"/>
              <w:textAlignment w:val="baseline"/>
              <w:rPr>
                <w:del w:id="2619" w:author="Lenovo-TL" w:date="2025-07-17T16:10:00Z" w16du:dateUtc="2025-07-17T14:10:00Z"/>
                <w:rFonts w:ascii="Arial" w:eastAsia="Times New Roman" w:hAnsi="Arial"/>
                <w:sz w:val="18"/>
                <w:lang w:eastAsia="en-GB"/>
              </w:rPr>
            </w:pPr>
          </w:p>
        </w:tc>
        <w:tc>
          <w:tcPr>
            <w:tcW w:w="4381" w:type="dxa"/>
          </w:tcPr>
          <w:p w14:paraId="1A905C85" w14:textId="2AF1849B" w:rsidR="00B250C2" w:rsidRPr="00B250C2" w:rsidDel="00076CF1" w:rsidRDefault="00B250C2" w:rsidP="00B250C2">
            <w:pPr>
              <w:keepNext/>
              <w:keepLines/>
              <w:overflowPunct w:val="0"/>
              <w:autoSpaceDE w:val="0"/>
              <w:autoSpaceDN w:val="0"/>
              <w:adjustRightInd w:val="0"/>
              <w:spacing w:after="0"/>
              <w:textAlignment w:val="baseline"/>
              <w:rPr>
                <w:del w:id="2620" w:author="Lenovo-TL" w:date="2025-07-17T16:10:00Z" w16du:dateUtc="2025-07-17T14:10:00Z"/>
                <w:rFonts w:ascii="Arial" w:eastAsia="Times New Roman" w:hAnsi="Arial" w:cs="Arial"/>
                <w:sz w:val="18"/>
                <w:szCs w:val="18"/>
                <w:lang w:eastAsia="en-GB"/>
              </w:rPr>
            </w:pPr>
          </w:p>
        </w:tc>
      </w:tr>
    </w:tbl>
    <w:p w14:paraId="61A2F13E" w14:textId="51352E44" w:rsidR="00B250C2" w:rsidRPr="00B250C2" w:rsidDel="00076CF1" w:rsidRDefault="00B250C2" w:rsidP="00B250C2">
      <w:pPr>
        <w:overflowPunct w:val="0"/>
        <w:autoSpaceDE w:val="0"/>
        <w:autoSpaceDN w:val="0"/>
        <w:adjustRightInd w:val="0"/>
        <w:textAlignment w:val="baseline"/>
        <w:rPr>
          <w:del w:id="2621" w:author="Lenovo-TL" w:date="2025-07-17T16:10:00Z" w16du:dateUtc="2025-07-17T14:10:00Z"/>
          <w:rFonts w:eastAsia="Times New Roman"/>
          <w:lang w:eastAsia="en-GB"/>
        </w:rPr>
      </w:pPr>
    </w:p>
    <w:p w14:paraId="430DCBE3" w14:textId="1D5BB194" w:rsidR="00B250C2" w:rsidRPr="00B250C2" w:rsidDel="00076CF1" w:rsidRDefault="00B250C2" w:rsidP="00B250C2">
      <w:pPr>
        <w:keepNext/>
        <w:keepLines/>
        <w:overflowPunct w:val="0"/>
        <w:autoSpaceDE w:val="0"/>
        <w:autoSpaceDN w:val="0"/>
        <w:adjustRightInd w:val="0"/>
        <w:spacing w:before="120"/>
        <w:ind w:left="1701" w:hanging="1701"/>
        <w:textAlignment w:val="baseline"/>
        <w:outlineLvl w:val="4"/>
        <w:rPr>
          <w:del w:id="2622" w:author="Lenovo-TL" w:date="2025-07-17T16:10:00Z" w16du:dateUtc="2025-07-17T14:10:00Z"/>
          <w:rFonts w:ascii="Arial" w:eastAsia="Times New Roman" w:hAnsi="Arial"/>
          <w:sz w:val="22"/>
          <w:lang w:eastAsia="en-GB"/>
        </w:rPr>
      </w:pPr>
      <w:bookmarkStart w:id="2623" w:name="_Toc201558073"/>
      <w:del w:id="2624" w:author="Lenovo-TL" w:date="2025-07-17T16:10:00Z" w16du:dateUtc="2025-07-17T14:10:00Z">
        <w:r w:rsidRPr="00B250C2" w:rsidDel="00076CF1">
          <w:rPr>
            <w:rFonts w:ascii="Arial" w:eastAsia="Times New Roman" w:hAnsi="Arial"/>
            <w:sz w:val="22"/>
            <w:lang w:eastAsia="en-GB"/>
          </w:rPr>
          <w:delText>6.1.6.5.2</w:delText>
        </w:r>
        <w:r w:rsidRPr="00B250C2" w:rsidDel="00076CF1">
          <w:rPr>
            <w:rFonts w:ascii="Arial" w:eastAsia="Times New Roman" w:hAnsi="Arial"/>
            <w:sz w:val="22"/>
            <w:lang w:eastAsia="en-GB"/>
          </w:rPr>
          <w:tab/>
        </w:r>
        <w:bookmarkEnd w:id="2594"/>
        <w:r w:rsidRPr="00B250C2" w:rsidDel="00076CF1">
          <w:rPr>
            <w:rFonts w:ascii="Arial" w:eastAsia="Times New Roman" w:hAnsi="Arial"/>
            <w:sz w:val="22"/>
            <w:lang w:eastAsia="en-GB"/>
          </w:rPr>
          <w:delText>&lt; Binary Data 1 &gt;</w:delText>
        </w:r>
        <w:bookmarkEnd w:id="2623"/>
      </w:del>
    </w:p>
    <w:p w14:paraId="0353A0AE" w14:textId="75DDA3A3" w:rsidR="00B250C2" w:rsidRPr="00B250C2" w:rsidDel="00076CF1" w:rsidRDefault="00B250C2" w:rsidP="00B250C2">
      <w:pPr>
        <w:overflowPunct w:val="0"/>
        <w:autoSpaceDE w:val="0"/>
        <w:autoSpaceDN w:val="0"/>
        <w:adjustRightInd w:val="0"/>
        <w:textAlignment w:val="baseline"/>
        <w:rPr>
          <w:del w:id="2625" w:author="Lenovo-TL" w:date="2025-07-17T16:10:00Z" w16du:dateUtc="2025-07-17T14:10:00Z"/>
          <w:rFonts w:eastAsia="Times New Roman"/>
          <w:i/>
          <w:color w:val="0000FF"/>
          <w:lang w:eastAsia="en-GB"/>
        </w:rPr>
      </w:pPr>
      <w:del w:id="2626" w:author="Lenovo-TL" w:date="2025-07-17T16:10:00Z" w16du:dateUtc="2025-07-17T14:10:00Z">
        <w:r w:rsidRPr="00B250C2" w:rsidDel="00076CF1">
          <w:rPr>
            <w:rFonts w:eastAsia="Times New Roman"/>
            <w:i/>
            <w:color w:val="0000FF"/>
            <w:lang w:eastAsia="en-GB"/>
          </w:rPr>
          <w:delText>And so on if there are more binary data to specify</w:delText>
        </w:r>
      </w:del>
    </w:p>
    <w:p w14:paraId="3A47E530" w14:textId="6312741B"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627" w:author="Lenovo-TL" w:date="2025-07-17T16:10:00Z" w16du:dateUtc="2025-07-17T14:10:00Z"/>
          <w:rFonts w:ascii="Arial" w:eastAsia="Times New Roman" w:hAnsi="Arial"/>
          <w:sz w:val="28"/>
          <w:lang w:eastAsia="en-GB"/>
        </w:rPr>
      </w:pPr>
      <w:bookmarkStart w:id="2628" w:name="_Toc510696647"/>
      <w:bookmarkStart w:id="2629" w:name="_Toc35971443"/>
      <w:bookmarkStart w:id="2630" w:name="_Toc201558074"/>
      <w:del w:id="2631" w:author="Lenovo-TL" w:date="2025-07-17T16:10:00Z" w16du:dateUtc="2025-07-17T14:10:00Z">
        <w:r w:rsidRPr="00B250C2" w:rsidDel="00076CF1">
          <w:rPr>
            <w:rFonts w:ascii="Arial" w:eastAsia="Times New Roman" w:hAnsi="Arial"/>
            <w:sz w:val="28"/>
            <w:lang w:eastAsia="en-GB"/>
          </w:rPr>
          <w:delText>6.1.7</w:delText>
        </w:r>
        <w:r w:rsidRPr="00B250C2" w:rsidDel="00076CF1">
          <w:rPr>
            <w:rFonts w:ascii="Arial" w:eastAsia="Times New Roman" w:hAnsi="Arial"/>
            <w:sz w:val="28"/>
            <w:lang w:eastAsia="en-GB"/>
          </w:rPr>
          <w:tab/>
          <w:delText>Error Handling</w:delText>
        </w:r>
        <w:bookmarkEnd w:id="2628"/>
        <w:bookmarkEnd w:id="2629"/>
        <w:bookmarkEnd w:id="2630"/>
      </w:del>
    </w:p>
    <w:p w14:paraId="73304232" w14:textId="5F3D3CAC" w:rsidR="00B250C2" w:rsidRPr="00B250C2" w:rsidDel="00076CF1" w:rsidRDefault="00B250C2" w:rsidP="00B250C2">
      <w:pPr>
        <w:overflowPunct w:val="0"/>
        <w:autoSpaceDE w:val="0"/>
        <w:autoSpaceDN w:val="0"/>
        <w:adjustRightInd w:val="0"/>
        <w:textAlignment w:val="baseline"/>
        <w:rPr>
          <w:del w:id="2632" w:author="Lenovo-TL" w:date="2025-07-17T16:10:00Z" w16du:dateUtc="2025-07-17T14:10:00Z"/>
          <w:rFonts w:eastAsia="Times New Roman"/>
          <w:i/>
          <w:color w:val="0000FF"/>
          <w:lang w:eastAsia="en-GB"/>
        </w:rPr>
      </w:pPr>
      <w:del w:id="2633" w:author="Lenovo-TL" w:date="2025-07-17T16:10:00Z" w16du:dateUtc="2025-07-17T14:10:00Z">
        <w:r w:rsidRPr="00B250C2" w:rsidDel="00076CF1">
          <w:rPr>
            <w:rFonts w:eastAsia="Times New Roman"/>
            <w:i/>
            <w:color w:val="0000FF"/>
            <w:lang w:eastAsia="en-GB"/>
          </w:rPr>
          <w:delText>This clause will include a reference to the general error handling principles specified in TS 29.501, and further specify any general error handling aspect specific to the API, if any Error handling specific to each method (and resource) is specified in clauses 6.1.3. and 6.1.4.</w:delText>
        </w:r>
      </w:del>
    </w:p>
    <w:p w14:paraId="1D686E41" w14:textId="66D433BC"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634" w:author="Lenovo-TL" w:date="2025-07-17T16:10:00Z" w16du:dateUtc="2025-07-17T14:10:00Z"/>
          <w:rFonts w:ascii="Arial" w:eastAsia="Times New Roman" w:hAnsi="Arial"/>
          <w:sz w:val="24"/>
          <w:lang w:eastAsia="en-GB"/>
        </w:rPr>
      </w:pPr>
      <w:bookmarkStart w:id="2635" w:name="_Toc35971444"/>
      <w:bookmarkStart w:id="2636" w:name="_Toc201558075"/>
      <w:del w:id="2637" w:author="Lenovo-TL" w:date="2025-07-17T16:10:00Z" w16du:dateUtc="2025-07-17T14:10:00Z">
        <w:r w:rsidRPr="00B250C2" w:rsidDel="00076CF1">
          <w:rPr>
            <w:rFonts w:ascii="Arial" w:eastAsia="Times New Roman" w:hAnsi="Arial"/>
            <w:sz w:val="24"/>
            <w:lang w:eastAsia="en-GB"/>
          </w:rPr>
          <w:delText>6.1.7.1</w:delText>
        </w:r>
        <w:r w:rsidRPr="00B250C2" w:rsidDel="00076CF1">
          <w:rPr>
            <w:rFonts w:ascii="Arial" w:eastAsia="Times New Roman" w:hAnsi="Arial"/>
            <w:sz w:val="24"/>
            <w:lang w:eastAsia="en-GB"/>
          </w:rPr>
          <w:tab/>
          <w:delText>General</w:delText>
        </w:r>
        <w:bookmarkEnd w:id="2635"/>
        <w:bookmarkEnd w:id="2636"/>
      </w:del>
    </w:p>
    <w:p w14:paraId="4A5A7147" w14:textId="33EEFB15" w:rsidR="00B250C2" w:rsidRPr="00B250C2" w:rsidDel="00076CF1" w:rsidRDefault="00B250C2" w:rsidP="00B250C2">
      <w:pPr>
        <w:overflowPunct w:val="0"/>
        <w:autoSpaceDE w:val="0"/>
        <w:autoSpaceDN w:val="0"/>
        <w:adjustRightInd w:val="0"/>
        <w:textAlignment w:val="baseline"/>
        <w:rPr>
          <w:del w:id="2638" w:author="Lenovo-TL" w:date="2025-07-17T16:10:00Z" w16du:dateUtc="2025-07-17T14:10:00Z"/>
          <w:rFonts w:eastAsia="Times New Roman"/>
          <w:lang w:eastAsia="en-GB"/>
        </w:rPr>
      </w:pPr>
      <w:del w:id="2639" w:author="Lenovo-TL" w:date="2025-07-17T16:10:00Z" w16du:dateUtc="2025-07-17T14:10:00Z">
        <w:r w:rsidRPr="00B250C2" w:rsidDel="00076CF1">
          <w:rPr>
            <w:rFonts w:eastAsia="Times New Roman"/>
            <w:lang w:eastAsia="en-GB"/>
          </w:rPr>
          <w:delText xml:space="preserve">For the </w:delText>
        </w:r>
        <w:r w:rsidRPr="00B250C2" w:rsidDel="00076CF1">
          <w:rPr>
            <w:rFonts w:eastAsia="Times New Roman"/>
            <w:noProof/>
            <w:lang w:eastAsia="en-GB"/>
          </w:rPr>
          <w:delText>&lt;API Name&gt;</w:delText>
        </w:r>
        <w:r w:rsidRPr="00B250C2" w:rsidDel="00076CF1">
          <w:rPr>
            <w:rFonts w:eastAsia="Times New Roman"/>
            <w:lang w:eastAsia="en-GB"/>
          </w:rPr>
          <w:delText xml:space="preserve"> API, HTTP error responses shall be supported as specified in clause 4.8 of 3GPP TS 29.501 [5]. Protocol errors and application errors specified in table 5.2.7.2-1 of 3GPP TS 29.500 [4] shall be supported for an </w:delText>
        </w:r>
        <w:r w:rsidRPr="00B250C2" w:rsidDel="00076CF1">
          <w:rPr>
            <w:rFonts w:eastAsia="Times New Roman"/>
            <w:lang w:eastAsia="en-GB"/>
          </w:rPr>
          <w:lastRenderedPageBreak/>
          <w:delText>HTTP method if the corresponding HTTP status codes are specified as mandatory for that HTTP method in table 5.2.7.1-1 of 3GPP TS 29.500 [4].</w:delText>
        </w:r>
      </w:del>
    </w:p>
    <w:p w14:paraId="0AB89D71" w14:textId="2C2BCEE5" w:rsidR="00B250C2" w:rsidRPr="00B250C2" w:rsidDel="00076CF1" w:rsidRDefault="00B250C2" w:rsidP="00B250C2">
      <w:pPr>
        <w:overflowPunct w:val="0"/>
        <w:autoSpaceDE w:val="0"/>
        <w:autoSpaceDN w:val="0"/>
        <w:adjustRightInd w:val="0"/>
        <w:textAlignment w:val="baseline"/>
        <w:rPr>
          <w:del w:id="2640" w:author="Lenovo-TL" w:date="2025-07-17T16:10:00Z" w16du:dateUtc="2025-07-17T14:10:00Z"/>
          <w:rFonts w:eastAsia="Calibri"/>
          <w:lang w:eastAsia="en-GB"/>
        </w:rPr>
      </w:pPr>
      <w:del w:id="2641" w:author="Lenovo-TL" w:date="2025-07-17T16:10:00Z" w16du:dateUtc="2025-07-17T14:10:00Z">
        <w:r w:rsidRPr="00B250C2" w:rsidDel="00076CF1">
          <w:rPr>
            <w:rFonts w:eastAsia="Times New Roman"/>
            <w:lang w:eastAsia="en-GB"/>
          </w:rPr>
          <w:delText xml:space="preserve">In addition, the requirements in the following clauses are applicable for the </w:delText>
        </w:r>
        <w:r w:rsidRPr="00B250C2" w:rsidDel="00076CF1">
          <w:rPr>
            <w:rFonts w:eastAsia="Times New Roman"/>
            <w:noProof/>
            <w:lang w:eastAsia="en-GB"/>
          </w:rPr>
          <w:delText>&lt;API Name&gt;</w:delText>
        </w:r>
        <w:r w:rsidRPr="00B250C2" w:rsidDel="00076CF1">
          <w:rPr>
            <w:rFonts w:eastAsia="Times New Roman"/>
            <w:lang w:eastAsia="en-GB"/>
          </w:rPr>
          <w:delText xml:space="preserve"> API.</w:delText>
        </w:r>
      </w:del>
    </w:p>
    <w:p w14:paraId="677CBA0F" w14:textId="38B0B6FA"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642" w:author="Lenovo-TL" w:date="2025-07-17T16:10:00Z" w16du:dateUtc="2025-07-17T14:10:00Z"/>
          <w:rFonts w:ascii="Arial" w:eastAsia="Times New Roman" w:hAnsi="Arial"/>
          <w:sz w:val="24"/>
          <w:lang w:eastAsia="en-GB"/>
        </w:rPr>
      </w:pPr>
      <w:bookmarkStart w:id="2643" w:name="_Toc35971445"/>
      <w:bookmarkStart w:id="2644" w:name="_Toc201558076"/>
      <w:del w:id="2645" w:author="Lenovo-TL" w:date="2025-07-17T16:10:00Z" w16du:dateUtc="2025-07-17T14:10:00Z">
        <w:r w:rsidRPr="00B250C2" w:rsidDel="00076CF1">
          <w:rPr>
            <w:rFonts w:ascii="Arial" w:eastAsia="Times New Roman" w:hAnsi="Arial"/>
            <w:sz w:val="24"/>
            <w:lang w:eastAsia="en-GB"/>
          </w:rPr>
          <w:delText>6.1.7.2</w:delText>
        </w:r>
        <w:r w:rsidRPr="00B250C2" w:rsidDel="00076CF1">
          <w:rPr>
            <w:rFonts w:ascii="Arial" w:eastAsia="Times New Roman" w:hAnsi="Arial"/>
            <w:sz w:val="24"/>
            <w:lang w:eastAsia="en-GB"/>
          </w:rPr>
          <w:tab/>
          <w:delText>Protocol Errors</w:delText>
        </w:r>
        <w:bookmarkEnd w:id="2643"/>
        <w:bookmarkEnd w:id="2644"/>
      </w:del>
    </w:p>
    <w:p w14:paraId="36FAD2A0" w14:textId="624507E3" w:rsidR="00B250C2" w:rsidRPr="00B250C2" w:rsidDel="00076CF1" w:rsidRDefault="00B250C2" w:rsidP="00B250C2">
      <w:pPr>
        <w:overflowPunct w:val="0"/>
        <w:autoSpaceDE w:val="0"/>
        <w:autoSpaceDN w:val="0"/>
        <w:adjustRightInd w:val="0"/>
        <w:textAlignment w:val="baseline"/>
        <w:rPr>
          <w:del w:id="2646" w:author="Lenovo-TL" w:date="2025-07-17T16:10:00Z" w16du:dateUtc="2025-07-17T14:10:00Z"/>
          <w:rFonts w:eastAsia="Times New Roman"/>
          <w:lang w:eastAsia="en-GB"/>
        </w:rPr>
      </w:pPr>
      <w:del w:id="2647" w:author="Lenovo-TL" w:date="2025-07-17T16:10:00Z" w16du:dateUtc="2025-07-17T14:10:00Z">
        <w:r w:rsidRPr="00B250C2" w:rsidDel="00076CF1">
          <w:rPr>
            <w:rFonts w:eastAsia="Times New Roman"/>
            <w:lang w:eastAsia="en-GB"/>
          </w:rPr>
          <w:delText xml:space="preserve">No specific procedures for the </w:delText>
        </w:r>
        <w:r w:rsidRPr="00B250C2" w:rsidDel="00076CF1">
          <w:rPr>
            <w:rFonts w:eastAsia="Times New Roman"/>
            <w:noProof/>
            <w:lang w:eastAsia="en-GB"/>
          </w:rPr>
          <w:delText>&lt;API name&gt;</w:delText>
        </w:r>
        <w:r w:rsidRPr="00B250C2" w:rsidDel="00076CF1">
          <w:rPr>
            <w:rFonts w:eastAsia="Times New Roman"/>
            <w:lang w:eastAsia="en-GB"/>
          </w:rPr>
          <w:delText xml:space="preserve"> service are specified.</w:delText>
        </w:r>
      </w:del>
    </w:p>
    <w:p w14:paraId="4F6F23A8" w14:textId="4753E84D" w:rsidR="00B250C2" w:rsidRPr="00B250C2" w:rsidDel="00076CF1" w:rsidRDefault="00B250C2" w:rsidP="00B250C2">
      <w:pPr>
        <w:overflowPunct w:val="0"/>
        <w:autoSpaceDE w:val="0"/>
        <w:autoSpaceDN w:val="0"/>
        <w:adjustRightInd w:val="0"/>
        <w:textAlignment w:val="baseline"/>
        <w:rPr>
          <w:del w:id="2648" w:author="Lenovo-TL" w:date="2025-07-17T16:10:00Z" w16du:dateUtc="2025-07-17T14:10:00Z"/>
          <w:rFonts w:eastAsia="Times New Roman"/>
          <w:i/>
          <w:color w:val="0000FF"/>
          <w:lang w:eastAsia="en-GB"/>
        </w:rPr>
      </w:pPr>
      <w:del w:id="2649" w:author="Lenovo-TL" w:date="2025-07-17T16:10:00Z" w16du:dateUtc="2025-07-17T14:10:00Z">
        <w:r w:rsidRPr="00B250C2" w:rsidDel="00076CF1">
          <w:rPr>
            <w:rFonts w:eastAsia="Times New Roman"/>
            <w:i/>
            <w:color w:val="0000FF"/>
            <w:lang w:eastAsia="en-GB"/>
          </w:rPr>
          <w:delText>Or add specific information for the API if applicable.</w:delText>
        </w:r>
      </w:del>
    </w:p>
    <w:p w14:paraId="75B7D492" w14:textId="791C0319" w:rsidR="00B250C2" w:rsidRPr="00B250C2" w:rsidDel="00076CF1" w:rsidRDefault="00B250C2" w:rsidP="00B250C2">
      <w:pPr>
        <w:keepNext/>
        <w:keepLines/>
        <w:overflowPunct w:val="0"/>
        <w:autoSpaceDE w:val="0"/>
        <w:autoSpaceDN w:val="0"/>
        <w:adjustRightInd w:val="0"/>
        <w:spacing w:before="120"/>
        <w:ind w:left="1418" w:hanging="1418"/>
        <w:textAlignment w:val="baseline"/>
        <w:outlineLvl w:val="3"/>
        <w:rPr>
          <w:del w:id="2650" w:author="Lenovo-TL" w:date="2025-07-17T16:10:00Z" w16du:dateUtc="2025-07-17T14:10:00Z"/>
          <w:rFonts w:ascii="Arial" w:eastAsia="Times New Roman" w:hAnsi="Arial"/>
          <w:sz w:val="24"/>
          <w:lang w:eastAsia="en-GB"/>
        </w:rPr>
      </w:pPr>
      <w:bookmarkStart w:id="2651" w:name="_Toc35971446"/>
      <w:bookmarkStart w:id="2652" w:name="_Toc201558077"/>
      <w:del w:id="2653" w:author="Lenovo-TL" w:date="2025-07-17T16:10:00Z" w16du:dateUtc="2025-07-17T14:10:00Z">
        <w:r w:rsidRPr="00B250C2" w:rsidDel="00076CF1">
          <w:rPr>
            <w:rFonts w:ascii="Arial" w:eastAsia="Times New Roman" w:hAnsi="Arial"/>
            <w:sz w:val="24"/>
            <w:lang w:eastAsia="en-GB"/>
          </w:rPr>
          <w:delText>6.1.7.3</w:delText>
        </w:r>
        <w:r w:rsidRPr="00B250C2" w:rsidDel="00076CF1">
          <w:rPr>
            <w:rFonts w:ascii="Arial" w:eastAsia="Times New Roman" w:hAnsi="Arial"/>
            <w:sz w:val="24"/>
            <w:lang w:eastAsia="en-GB"/>
          </w:rPr>
          <w:tab/>
          <w:delText>Application Errors</w:delText>
        </w:r>
        <w:bookmarkEnd w:id="2651"/>
        <w:bookmarkEnd w:id="2652"/>
      </w:del>
    </w:p>
    <w:p w14:paraId="2862DE80" w14:textId="0F678C3B" w:rsidR="00B250C2" w:rsidRPr="00B250C2" w:rsidDel="00076CF1" w:rsidRDefault="00B250C2" w:rsidP="00B250C2">
      <w:pPr>
        <w:overflowPunct w:val="0"/>
        <w:autoSpaceDE w:val="0"/>
        <w:autoSpaceDN w:val="0"/>
        <w:adjustRightInd w:val="0"/>
        <w:textAlignment w:val="baseline"/>
        <w:rPr>
          <w:del w:id="2654" w:author="Lenovo-TL" w:date="2025-07-17T16:10:00Z" w16du:dateUtc="2025-07-17T14:10:00Z"/>
          <w:rFonts w:eastAsia="Times New Roman"/>
          <w:lang w:eastAsia="en-GB"/>
        </w:rPr>
      </w:pPr>
      <w:del w:id="2655" w:author="Lenovo-TL" w:date="2025-07-17T16:10:00Z" w16du:dateUtc="2025-07-17T14:10:00Z">
        <w:r w:rsidRPr="00B250C2" w:rsidDel="00076CF1">
          <w:rPr>
            <w:rFonts w:eastAsia="Times New Roman"/>
            <w:lang w:eastAsia="en-GB"/>
          </w:rPr>
          <w:delText>The application errors defined for the &lt;API name&gt;</w:delText>
        </w:r>
        <w:r w:rsidRPr="00B250C2" w:rsidDel="00076CF1">
          <w:rPr>
            <w:rFonts w:eastAsia="Times New Roman"/>
            <w:lang w:eastAsia="zh-CN"/>
          </w:rPr>
          <w:delText xml:space="preserve"> </w:delText>
        </w:r>
        <w:r w:rsidRPr="00B250C2" w:rsidDel="00076CF1">
          <w:rPr>
            <w:rFonts w:eastAsia="Times New Roman"/>
            <w:lang w:eastAsia="en-GB"/>
          </w:rPr>
          <w:delText>service are listed in Table 6.1.7.3-1.</w:delText>
        </w:r>
      </w:del>
    </w:p>
    <w:p w14:paraId="73FE98E8" w14:textId="226CF2BA" w:rsidR="00B250C2" w:rsidRPr="00B250C2" w:rsidDel="00076CF1" w:rsidRDefault="00B250C2" w:rsidP="00B250C2">
      <w:pPr>
        <w:keepNext/>
        <w:keepLines/>
        <w:overflowPunct w:val="0"/>
        <w:autoSpaceDE w:val="0"/>
        <w:autoSpaceDN w:val="0"/>
        <w:adjustRightInd w:val="0"/>
        <w:spacing w:before="60"/>
        <w:jc w:val="center"/>
        <w:textAlignment w:val="baseline"/>
        <w:rPr>
          <w:del w:id="2656" w:author="Lenovo-TL" w:date="2025-07-17T16:10:00Z" w16du:dateUtc="2025-07-17T14:10:00Z"/>
          <w:rFonts w:ascii="Arial" w:eastAsia="Times New Roman" w:hAnsi="Arial"/>
          <w:b/>
          <w:lang w:eastAsia="en-GB"/>
        </w:rPr>
      </w:pPr>
      <w:del w:id="2657" w:author="Lenovo-TL" w:date="2025-07-17T16:10:00Z" w16du:dateUtc="2025-07-17T14:10:00Z">
        <w:r w:rsidRPr="00B250C2" w:rsidDel="00076CF1">
          <w:rPr>
            <w:rFonts w:ascii="Arial" w:eastAsia="Times New Roman" w:hAnsi="Arial"/>
            <w:b/>
            <w:lang w:eastAsia="en-GB"/>
          </w:rPr>
          <w:delText>Table 6.1.7.3-1: Application errors</w:delText>
        </w:r>
      </w:del>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B250C2" w:rsidRPr="00B250C2" w:rsidDel="00076CF1" w14:paraId="02150933" w14:textId="3956B889" w:rsidTr="00B958D8">
        <w:trPr>
          <w:jc w:val="center"/>
          <w:del w:id="2658" w:author="Lenovo-TL" w:date="2025-07-17T16:10:00Z"/>
        </w:trPr>
        <w:tc>
          <w:tcPr>
            <w:tcW w:w="2337" w:type="dxa"/>
            <w:shd w:val="clear" w:color="auto" w:fill="C0C0C0"/>
            <w:hideMark/>
          </w:tcPr>
          <w:p w14:paraId="093CF645" w14:textId="02A6E8FA" w:rsidR="00B250C2" w:rsidRPr="00B250C2" w:rsidDel="00076CF1" w:rsidRDefault="00B250C2" w:rsidP="00B250C2">
            <w:pPr>
              <w:keepNext/>
              <w:keepLines/>
              <w:overflowPunct w:val="0"/>
              <w:autoSpaceDE w:val="0"/>
              <w:autoSpaceDN w:val="0"/>
              <w:adjustRightInd w:val="0"/>
              <w:spacing w:after="0"/>
              <w:jc w:val="center"/>
              <w:textAlignment w:val="baseline"/>
              <w:rPr>
                <w:del w:id="2659" w:author="Lenovo-TL" w:date="2025-07-17T16:10:00Z" w16du:dateUtc="2025-07-17T14:10:00Z"/>
                <w:rFonts w:ascii="Arial" w:eastAsia="Times New Roman" w:hAnsi="Arial"/>
                <w:b/>
                <w:sz w:val="18"/>
                <w:lang w:eastAsia="en-GB"/>
              </w:rPr>
            </w:pPr>
            <w:del w:id="2660" w:author="Lenovo-TL" w:date="2025-07-17T16:10:00Z" w16du:dateUtc="2025-07-17T14:10:00Z">
              <w:r w:rsidRPr="00B250C2" w:rsidDel="00076CF1">
                <w:rPr>
                  <w:rFonts w:ascii="Arial" w:eastAsia="Times New Roman" w:hAnsi="Arial"/>
                  <w:b/>
                  <w:sz w:val="18"/>
                  <w:lang w:eastAsia="en-GB"/>
                </w:rPr>
                <w:delText>Application Error</w:delText>
              </w:r>
            </w:del>
          </w:p>
        </w:tc>
        <w:tc>
          <w:tcPr>
            <w:tcW w:w="1701" w:type="dxa"/>
            <w:shd w:val="clear" w:color="auto" w:fill="C0C0C0"/>
            <w:hideMark/>
          </w:tcPr>
          <w:p w14:paraId="02C05D75" w14:textId="529459CB" w:rsidR="00B250C2" w:rsidRPr="00B250C2" w:rsidDel="00076CF1" w:rsidRDefault="00B250C2" w:rsidP="00B250C2">
            <w:pPr>
              <w:keepNext/>
              <w:keepLines/>
              <w:overflowPunct w:val="0"/>
              <w:autoSpaceDE w:val="0"/>
              <w:autoSpaceDN w:val="0"/>
              <w:adjustRightInd w:val="0"/>
              <w:spacing w:after="0"/>
              <w:jc w:val="center"/>
              <w:textAlignment w:val="baseline"/>
              <w:rPr>
                <w:del w:id="2661" w:author="Lenovo-TL" w:date="2025-07-17T16:10:00Z" w16du:dateUtc="2025-07-17T14:10:00Z"/>
                <w:rFonts w:ascii="Arial" w:eastAsia="Times New Roman" w:hAnsi="Arial"/>
                <w:b/>
                <w:sz w:val="18"/>
                <w:lang w:eastAsia="en-GB"/>
              </w:rPr>
            </w:pPr>
            <w:del w:id="2662" w:author="Lenovo-TL" w:date="2025-07-17T16:10:00Z" w16du:dateUtc="2025-07-17T14:10:00Z">
              <w:r w:rsidRPr="00B250C2" w:rsidDel="00076CF1">
                <w:rPr>
                  <w:rFonts w:ascii="Arial" w:eastAsia="Times New Roman" w:hAnsi="Arial"/>
                  <w:b/>
                  <w:sz w:val="18"/>
                  <w:lang w:eastAsia="en-GB"/>
                </w:rPr>
                <w:delText>HTTP status code</w:delText>
              </w:r>
            </w:del>
          </w:p>
        </w:tc>
        <w:tc>
          <w:tcPr>
            <w:tcW w:w="5456" w:type="dxa"/>
            <w:shd w:val="clear" w:color="auto" w:fill="C0C0C0"/>
            <w:hideMark/>
          </w:tcPr>
          <w:p w14:paraId="28CE014F" w14:textId="2CC915D1" w:rsidR="00B250C2" w:rsidRPr="00B250C2" w:rsidDel="00076CF1" w:rsidRDefault="00B250C2" w:rsidP="00B250C2">
            <w:pPr>
              <w:keepNext/>
              <w:keepLines/>
              <w:overflowPunct w:val="0"/>
              <w:autoSpaceDE w:val="0"/>
              <w:autoSpaceDN w:val="0"/>
              <w:adjustRightInd w:val="0"/>
              <w:spacing w:after="0"/>
              <w:jc w:val="center"/>
              <w:textAlignment w:val="baseline"/>
              <w:rPr>
                <w:del w:id="2663" w:author="Lenovo-TL" w:date="2025-07-17T16:10:00Z" w16du:dateUtc="2025-07-17T14:10:00Z"/>
                <w:rFonts w:ascii="Arial" w:eastAsia="Times New Roman" w:hAnsi="Arial"/>
                <w:b/>
                <w:sz w:val="18"/>
                <w:lang w:eastAsia="en-GB"/>
              </w:rPr>
            </w:pPr>
            <w:del w:id="2664"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29BF9D61" w14:textId="39713116" w:rsidTr="00B958D8">
        <w:trPr>
          <w:jc w:val="center"/>
          <w:del w:id="2665" w:author="Lenovo-TL" w:date="2025-07-17T16:10:00Z"/>
        </w:trPr>
        <w:tc>
          <w:tcPr>
            <w:tcW w:w="2337" w:type="dxa"/>
          </w:tcPr>
          <w:p w14:paraId="7C0E974E" w14:textId="4EF22FCB" w:rsidR="00B250C2" w:rsidRPr="00B250C2" w:rsidDel="00076CF1" w:rsidRDefault="00B250C2" w:rsidP="00B250C2">
            <w:pPr>
              <w:keepNext/>
              <w:keepLines/>
              <w:overflowPunct w:val="0"/>
              <w:autoSpaceDE w:val="0"/>
              <w:autoSpaceDN w:val="0"/>
              <w:adjustRightInd w:val="0"/>
              <w:spacing w:after="0"/>
              <w:textAlignment w:val="baseline"/>
              <w:rPr>
                <w:del w:id="2666" w:author="Lenovo-TL" w:date="2025-07-17T16:10:00Z" w16du:dateUtc="2025-07-17T14:10:00Z"/>
                <w:rFonts w:ascii="Arial" w:eastAsia="Times New Roman" w:hAnsi="Arial"/>
                <w:sz w:val="18"/>
                <w:lang w:eastAsia="en-GB"/>
              </w:rPr>
            </w:pPr>
          </w:p>
        </w:tc>
        <w:tc>
          <w:tcPr>
            <w:tcW w:w="1701" w:type="dxa"/>
          </w:tcPr>
          <w:p w14:paraId="56CF8ADD" w14:textId="3C205849" w:rsidR="00B250C2" w:rsidRPr="00B250C2" w:rsidDel="00076CF1" w:rsidRDefault="00B250C2" w:rsidP="00B250C2">
            <w:pPr>
              <w:keepNext/>
              <w:keepLines/>
              <w:overflowPunct w:val="0"/>
              <w:autoSpaceDE w:val="0"/>
              <w:autoSpaceDN w:val="0"/>
              <w:adjustRightInd w:val="0"/>
              <w:spacing w:after="0"/>
              <w:textAlignment w:val="baseline"/>
              <w:rPr>
                <w:del w:id="2667" w:author="Lenovo-TL" w:date="2025-07-17T16:10:00Z" w16du:dateUtc="2025-07-17T14:10:00Z"/>
                <w:rFonts w:ascii="Arial" w:eastAsia="Times New Roman" w:hAnsi="Arial"/>
                <w:sz w:val="18"/>
                <w:lang w:eastAsia="en-GB"/>
              </w:rPr>
            </w:pPr>
          </w:p>
        </w:tc>
        <w:tc>
          <w:tcPr>
            <w:tcW w:w="5456" w:type="dxa"/>
          </w:tcPr>
          <w:p w14:paraId="730F370B" w14:textId="3FE7C4AF" w:rsidR="00B250C2" w:rsidRPr="00B250C2" w:rsidDel="00076CF1" w:rsidRDefault="00B250C2" w:rsidP="00B250C2">
            <w:pPr>
              <w:keepNext/>
              <w:keepLines/>
              <w:overflowPunct w:val="0"/>
              <w:autoSpaceDE w:val="0"/>
              <w:autoSpaceDN w:val="0"/>
              <w:adjustRightInd w:val="0"/>
              <w:spacing w:after="0"/>
              <w:textAlignment w:val="baseline"/>
              <w:rPr>
                <w:del w:id="2668" w:author="Lenovo-TL" w:date="2025-07-17T16:10:00Z" w16du:dateUtc="2025-07-17T14:10:00Z"/>
                <w:rFonts w:ascii="Arial" w:eastAsia="Times New Roman" w:hAnsi="Arial" w:cs="Arial"/>
                <w:sz w:val="18"/>
                <w:szCs w:val="18"/>
                <w:lang w:eastAsia="en-GB"/>
              </w:rPr>
            </w:pPr>
          </w:p>
        </w:tc>
      </w:tr>
    </w:tbl>
    <w:p w14:paraId="370559CC" w14:textId="4674E5B8" w:rsidR="00B250C2" w:rsidRPr="00B250C2" w:rsidDel="00076CF1" w:rsidRDefault="00B250C2" w:rsidP="00B250C2">
      <w:pPr>
        <w:overflowPunct w:val="0"/>
        <w:autoSpaceDE w:val="0"/>
        <w:autoSpaceDN w:val="0"/>
        <w:adjustRightInd w:val="0"/>
        <w:textAlignment w:val="baseline"/>
        <w:rPr>
          <w:del w:id="2669" w:author="Lenovo-TL" w:date="2025-07-17T16:10:00Z" w16du:dateUtc="2025-07-17T14:10:00Z"/>
          <w:rFonts w:eastAsia="Times New Roman"/>
          <w:lang w:eastAsia="en-GB"/>
        </w:rPr>
      </w:pPr>
      <w:bookmarkStart w:id="2670" w:name="_Toc492899751"/>
      <w:bookmarkStart w:id="2671" w:name="_Toc492900030"/>
      <w:bookmarkStart w:id="2672" w:name="_Toc492967832"/>
      <w:bookmarkStart w:id="2673" w:name="_Toc492972920"/>
      <w:bookmarkStart w:id="2674" w:name="_Toc492973140"/>
      <w:bookmarkStart w:id="2675" w:name="_Toc493774060"/>
      <w:bookmarkStart w:id="2676" w:name="_Toc508285804"/>
      <w:bookmarkStart w:id="2677" w:name="_Toc508287269"/>
      <w:bookmarkStart w:id="2678" w:name="_Toc510696648"/>
      <w:bookmarkStart w:id="2679" w:name="_Toc35971447"/>
    </w:p>
    <w:p w14:paraId="6352AC7E" w14:textId="424EBDC7"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680" w:author="Lenovo-TL" w:date="2025-07-17T16:10:00Z" w16du:dateUtc="2025-07-17T14:10:00Z"/>
          <w:rFonts w:ascii="Arial" w:eastAsia="Times New Roman" w:hAnsi="Arial"/>
          <w:sz w:val="28"/>
          <w:lang w:eastAsia="zh-CN"/>
        </w:rPr>
      </w:pPr>
      <w:bookmarkStart w:id="2681" w:name="_Toc201558078"/>
      <w:del w:id="2682" w:author="Lenovo-TL" w:date="2025-07-17T16:10:00Z" w16du:dateUtc="2025-07-17T14:10:00Z">
        <w:r w:rsidRPr="00B250C2" w:rsidDel="00076CF1">
          <w:rPr>
            <w:rFonts w:ascii="Arial" w:eastAsia="Times New Roman" w:hAnsi="Arial"/>
            <w:sz w:val="28"/>
            <w:lang w:eastAsia="en-GB"/>
          </w:rPr>
          <w:delText>6.1.8</w:delText>
        </w:r>
        <w:r w:rsidRPr="00B250C2" w:rsidDel="00076CF1">
          <w:rPr>
            <w:rFonts w:ascii="Arial" w:eastAsia="Times New Roman" w:hAnsi="Arial"/>
            <w:sz w:val="28"/>
            <w:lang w:eastAsia="zh-CN"/>
          </w:rPr>
          <w:tab/>
          <w:delText>Feature negotiation</w:delText>
        </w:r>
        <w:bookmarkEnd w:id="2670"/>
        <w:bookmarkEnd w:id="2671"/>
        <w:bookmarkEnd w:id="2672"/>
        <w:bookmarkEnd w:id="2673"/>
        <w:bookmarkEnd w:id="2674"/>
        <w:bookmarkEnd w:id="2675"/>
        <w:bookmarkEnd w:id="2676"/>
        <w:bookmarkEnd w:id="2677"/>
        <w:bookmarkEnd w:id="2678"/>
        <w:bookmarkEnd w:id="2679"/>
        <w:bookmarkEnd w:id="2681"/>
      </w:del>
    </w:p>
    <w:p w14:paraId="75B03F41" w14:textId="11363D5E" w:rsidR="00B250C2" w:rsidRPr="00B250C2" w:rsidDel="00076CF1" w:rsidRDefault="00B250C2" w:rsidP="00B250C2">
      <w:pPr>
        <w:overflowPunct w:val="0"/>
        <w:autoSpaceDE w:val="0"/>
        <w:autoSpaceDN w:val="0"/>
        <w:adjustRightInd w:val="0"/>
        <w:textAlignment w:val="baseline"/>
        <w:rPr>
          <w:del w:id="2683" w:author="Lenovo-TL" w:date="2025-07-17T16:10:00Z" w16du:dateUtc="2025-07-17T14:10:00Z"/>
          <w:rFonts w:eastAsia="Times New Roman"/>
          <w:lang w:eastAsia="en-GB"/>
        </w:rPr>
      </w:pPr>
      <w:del w:id="2684" w:author="Lenovo-TL" w:date="2025-07-17T16:10:00Z" w16du:dateUtc="2025-07-17T14:10:00Z">
        <w:r w:rsidRPr="00B250C2" w:rsidDel="00076CF1">
          <w:rPr>
            <w:rFonts w:eastAsia="Times New Roman"/>
            <w:lang w:eastAsia="en-GB"/>
          </w:rPr>
          <w:delText>The optional features in table 6.1.8-1 are defined for the &lt;API name&gt;</w:delText>
        </w:r>
        <w:r w:rsidRPr="00B250C2" w:rsidDel="00076CF1">
          <w:rPr>
            <w:rFonts w:eastAsia="Times New Roman"/>
            <w:lang w:eastAsia="zh-CN"/>
          </w:rPr>
          <w:delText xml:space="preserve"> API. They shall be negotiated using the </w:delText>
        </w:r>
        <w:r w:rsidRPr="00B250C2" w:rsidDel="00076CF1">
          <w:rPr>
            <w:rFonts w:eastAsia="Times New Roman"/>
            <w:lang w:eastAsia="en-GB"/>
          </w:rPr>
          <w:delText>extensibility mechanism defined in clause 6.6 of 3GPP TS 29.500 [4].</w:delText>
        </w:r>
      </w:del>
    </w:p>
    <w:p w14:paraId="05778685" w14:textId="56A8D258" w:rsidR="00B250C2" w:rsidRPr="00B250C2" w:rsidDel="00076CF1" w:rsidRDefault="00B250C2" w:rsidP="00B250C2">
      <w:pPr>
        <w:keepNext/>
        <w:keepLines/>
        <w:overflowPunct w:val="0"/>
        <w:autoSpaceDE w:val="0"/>
        <w:autoSpaceDN w:val="0"/>
        <w:adjustRightInd w:val="0"/>
        <w:spacing w:before="60"/>
        <w:jc w:val="center"/>
        <w:textAlignment w:val="baseline"/>
        <w:rPr>
          <w:del w:id="2685" w:author="Lenovo-TL" w:date="2025-07-17T16:10:00Z" w16du:dateUtc="2025-07-17T14:10:00Z"/>
          <w:rFonts w:ascii="Arial" w:eastAsia="Times New Roman" w:hAnsi="Arial"/>
          <w:b/>
          <w:lang w:eastAsia="en-GB"/>
        </w:rPr>
      </w:pPr>
      <w:del w:id="2686" w:author="Lenovo-TL" w:date="2025-07-17T16:10:00Z" w16du:dateUtc="2025-07-17T14:10:00Z">
        <w:r w:rsidRPr="00B250C2" w:rsidDel="00076CF1">
          <w:rPr>
            <w:rFonts w:ascii="Arial" w:eastAsia="Times New Roman" w:hAnsi="Arial"/>
            <w:b/>
            <w:lang w:eastAsia="en-GB"/>
          </w:rPr>
          <w:delText>Table 6.1.8-1: Supported Features</w:delText>
        </w:r>
      </w:del>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250C2" w:rsidRPr="00B250C2" w:rsidDel="00076CF1" w14:paraId="3CCB65CF" w14:textId="7164C1DF" w:rsidTr="00B958D8">
        <w:trPr>
          <w:jc w:val="center"/>
          <w:del w:id="2687" w:author="Lenovo-TL" w:date="2025-07-17T16:10:00Z"/>
        </w:trPr>
        <w:tc>
          <w:tcPr>
            <w:tcW w:w="1529" w:type="dxa"/>
            <w:shd w:val="clear" w:color="auto" w:fill="C0C0C0"/>
            <w:hideMark/>
          </w:tcPr>
          <w:p w14:paraId="557050FD" w14:textId="2E7987C2" w:rsidR="00B250C2" w:rsidRPr="00B250C2" w:rsidDel="00076CF1" w:rsidRDefault="00B250C2" w:rsidP="00B250C2">
            <w:pPr>
              <w:keepNext/>
              <w:keepLines/>
              <w:overflowPunct w:val="0"/>
              <w:autoSpaceDE w:val="0"/>
              <w:autoSpaceDN w:val="0"/>
              <w:adjustRightInd w:val="0"/>
              <w:spacing w:after="0"/>
              <w:jc w:val="center"/>
              <w:textAlignment w:val="baseline"/>
              <w:rPr>
                <w:del w:id="2688" w:author="Lenovo-TL" w:date="2025-07-17T16:10:00Z" w16du:dateUtc="2025-07-17T14:10:00Z"/>
                <w:rFonts w:ascii="Arial" w:eastAsia="Times New Roman" w:hAnsi="Arial"/>
                <w:b/>
                <w:sz w:val="18"/>
                <w:lang w:eastAsia="en-GB"/>
              </w:rPr>
            </w:pPr>
            <w:del w:id="2689" w:author="Lenovo-TL" w:date="2025-07-17T16:10:00Z" w16du:dateUtc="2025-07-17T14:10:00Z">
              <w:r w:rsidRPr="00B250C2" w:rsidDel="00076CF1">
                <w:rPr>
                  <w:rFonts w:ascii="Arial" w:eastAsia="Times New Roman" w:hAnsi="Arial"/>
                  <w:b/>
                  <w:sz w:val="18"/>
                  <w:lang w:eastAsia="en-GB"/>
                </w:rPr>
                <w:delText>Feature number</w:delText>
              </w:r>
            </w:del>
          </w:p>
        </w:tc>
        <w:tc>
          <w:tcPr>
            <w:tcW w:w="2207" w:type="dxa"/>
            <w:shd w:val="clear" w:color="auto" w:fill="C0C0C0"/>
            <w:hideMark/>
          </w:tcPr>
          <w:p w14:paraId="50DFEE59" w14:textId="1F412952" w:rsidR="00B250C2" w:rsidRPr="00B250C2" w:rsidDel="00076CF1" w:rsidRDefault="00B250C2" w:rsidP="00B250C2">
            <w:pPr>
              <w:keepNext/>
              <w:keepLines/>
              <w:overflowPunct w:val="0"/>
              <w:autoSpaceDE w:val="0"/>
              <w:autoSpaceDN w:val="0"/>
              <w:adjustRightInd w:val="0"/>
              <w:spacing w:after="0"/>
              <w:jc w:val="center"/>
              <w:textAlignment w:val="baseline"/>
              <w:rPr>
                <w:del w:id="2690" w:author="Lenovo-TL" w:date="2025-07-17T16:10:00Z" w16du:dateUtc="2025-07-17T14:10:00Z"/>
                <w:rFonts w:ascii="Arial" w:eastAsia="Times New Roman" w:hAnsi="Arial"/>
                <w:b/>
                <w:sz w:val="18"/>
                <w:lang w:eastAsia="en-GB"/>
              </w:rPr>
            </w:pPr>
            <w:del w:id="2691" w:author="Lenovo-TL" w:date="2025-07-17T16:10:00Z" w16du:dateUtc="2025-07-17T14:10:00Z">
              <w:r w:rsidRPr="00B250C2" w:rsidDel="00076CF1">
                <w:rPr>
                  <w:rFonts w:ascii="Arial" w:eastAsia="Times New Roman" w:hAnsi="Arial"/>
                  <w:b/>
                  <w:sz w:val="18"/>
                  <w:lang w:eastAsia="en-GB"/>
                </w:rPr>
                <w:delText>Feature Name</w:delText>
              </w:r>
            </w:del>
          </w:p>
        </w:tc>
        <w:tc>
          <w:tcPr>
            <w:tcW w:w="5758" w:type="dxa"/>
            <w:shd w:val="clear" w:color="auto" w:fill="C0C0C0"/>
            <w:hideMark/>
          </w:tcPr>
          <w:p w14:paraId="39C7B083" w14:textId="64C840A4" w:rsidR="00B250C2" w:rsidRPr="00B250C2" w:rsidDel="00076CF1" w:rsidRDefault="00B250C2" w:rsidP="00B250C2">
            <w:pPr>
              <w:keepNext/>
              <w:keepLines/>
              <w:overflowPunct w:val="0"/>
              <w:autoSpaceDE w:val="0"/>
              <w:autoSpaceDN w:val="0"/>
              <w:adjustRightInd w:val="0"/>
              <w:spacing w:after="0"/>
              <w:jc w:val="center"/>
              <w:textAlignment w:val="baseline"/>
              <w:rPr>
                <w:del w:id="2692" w:author="Lenovo-TL" w:date="2025-07-17T16:10:00Z" w16du:dateUtc="2025-07-17T14:10:00Z"/>
                <w:rFonts w:ascii="Arial" w:eastAsia="Times New Roman" w:hAnsi="Arial"/>
                <w:b/>
                <w:sz w:val="18"/>
                <w:lang w:eastAsia="en-GB"/>
              </w:rPr>
            </w:pPr>
            <w:del w:id="2693" w:author="Lenovo-TL" w:date="2025-07-17T16:10:00Z" w16du:dateUtc="2025-07-17T14:10:00Z">
              <w:r w:rsidRPr="00B250C2" w:rsidDel="00076CF1">
                <w:rPr>
                  <w:rFonts w:ascii="Arial" w:eastAsia="Times New Roman" w:hAnsi="Arial"/>
                  <w:b/>
                  <w:sz w:val="18"/>
                  <w:lang w:eastAsia="en-GB"/>
                </w:rPr>
                <w:delText>Description</w:delText>
              </w:r>
            </w:del>
          </w:p>
        </w:tc>
      </w:tr>
      <w:tr w:rsidR="00B250C2" w:rsidRPr="00B250C2" w:rsidDel="00076CF1" w14:paraId="1E412CD5" w14:textId="1FF805AF" w:rsidTr="00B958D8">
        <w:trPr>
          <w:jc w:val="center"/>
          <w:del w:id="2694" w:author="Lenovo-TL" w:date="2025-07-17T16:10:00Z"/>
        </w:trPr>
        <w:tc>
          <w:tcPr>
            <w:tcW w:w="1529" w:type="dxa"/>
          </w:tcPr>
          <w:p w14:paraId="620D9655" w14:textId="416E703D" w:rsidR="00B250C2" w:rsidRPr="00B250C2" w:rsidDel="00076CF1" w:rsidRDefault="00B250C2" w:rsidP="00B250C2">
            <w:pPr>
              <w:keepNext/>
              <w:keepLines/>
              <w:overflowPunct w:val="0"/>
              <w:autoSpaceDE w:val="0"/>
              <w:autoSpaceDN w:val="0"/>
              <w:adjustRightInd w:val="0"/>
              <w:spacing w:after="0"/>
              <w:textAlignment w:val="baseline"/>
              <w:rPr>
                <w:del w:id="2695" w:author="Lenovo-TL" w:date="2025-07-17T16:10:00Z" w16du:dateUtc="2025-07-17T14:10:00Z"/>
                <w:rFonts w:ascii="Arial" w:eastAsia="Times New Roman" w:hAnsi="Arial"/>
                <w:sz w:val="18"/>
                <w:lang w:eastAsia="en-GB"/>
              </w:rPr>
            </w:pPr>
          </w:p>
        </w:tc>
        <w:tc>
          <w:tcPr>
            <w:tcW w:w="2207" w:type="dxa"/>
          </w:tcPr>
          <w:p w14:paraId="3E4D1671" w14:textId="44D4A11D" w:rsidR="00B250C2" w:rsidRPr="00B250C2" w:rsidDel="00076CF1" w:rsidRDefault="00B250C2" w:rsidP="00B250C2">
            <w:pPr>
              <w:keepNext/>
              <w:keepLines/>
              <w:overflowPunct w:val="0"/>
              <w:autoSpaceDE w:val="0"/>
              <w:autoSpaceDN w:val="0"/>
              <w:adjustRightInd w:val="0"/>
              <w:spacing w:after="0"/>
              <w:textAlignment w:val="baseline"/>
              <w:rPr>
                <w:del w:id="2696" w:author="Lenovo-TL" w:date="2025-07-17T16:10:00Z" w16du:dateUtc="2025-07-17T14:10:00Z"/>
                <w:rFonts w:ascii="Arial" w:eastAsia="Times New Roman" w:hAnsi="Arial"/>
                <w:sz w:val="18"/>
                <w:lang w:eastAsia="en-GB"/>
              </w:rPr>
            </w:pPr>
          </w:p>
        </w:tc>
        <w:tc>
          <w:tcPr>
            <w:tcW w:w="5758" w:type="dxa"/>
          </w:tcPr>
          <w:p w14:paraId="2E62C58B" w14:textId="2C359DEB" w:rsidR="00B250C2" w:rsidRPr="00B250C2" w:rsidDel="00076CF1" w:rsidRDefault="00B250C2" w:rsidP="00B250C2">
            <w:pPr>
              <w:keepNext/>
              <w:keepLines/>
              <w:overflowPunct w:val="0"/>
              <w:autoSpaceDE w:val="0"/>
              <w:autoSpaceDN w:val="0"/>
              <w:adjustRightInd w:val="0"/>
              <w:spacing w:after="0"/>
              <w:textAlignment w:val="baseline"/>
              <w:rPr>
                <w:del w:id="2697" w:author="Lenovo-TL" w:date="2025-07-17T16:10:00Z" w16du:dateUtc="2025-07-17T14:10:00Z"/>
                <w:rFonts w:ascii="Arial" w:eastAsia="Times New Roman" w:hAnsi="Arial" w:cs="Arial"/>
                <w:sz w:val="18"/>
                <w:szCs w:val="18"/>
                <w:lang w:eastAsia="en-GB"/>
              </w:rPr>
            </w:pPr>
          </w:p>
        </w:tc>
      </w:tr>
    </w:tbl>
    <w:p w14:paraId="456197DC" w14:textId="65541718" w:rsidR="00B250C2" w:rsidRPr="00B250C2" w:rsidDel="00076CF1" w:rsidRDefault="00B250C2" w:rsidP="00B250C2">
      <w:pPr>
        <w:overflowPunct w:val="0"/>
        <w:autoSpaceDE w:val="0"/>
        <w:autoSpaceDN w:val="0"/>
        <w:adjustRightInd w:val="0"/>
        <w:textAlignment w:val="baseline"/>
        <w:rPr>
          <w:del w:id="2698" w:author="Lenovo-TL" w:date="2025-07-17T16:10:00Z" w16du:dateUtc="2025-07-17T14:10:00Z"/>
          <w:rFonts w:eastAsia="Times New Roman"/>
          <w:i/>
          <w:color w:val="0000FF"/>
          <w:lang w:eastAsia="en-GB"/>
        </w:rPr>
      </w:pPr>
      <w:del w:id="2699" w:author="Lenovo-TL" w:date="2025-07-17T16:10:00Z" w16du:dateUtc="2025-07-17T14:10:00Z">
        <w:r w:rsidRPr="00B250C2" w:rsidDel="00076CF1">
          <w:rPr>
            <w:rFonts w:eastAsia="Times New Roman"/>
            <w:i/>
            <w:color w:val="0000FF"/>
            <w:lang w:eastAsia="en-GB"/>
          </w:rPr>
          <w:delText>The feature number is a unique integer number within the API designating the feature. The first feature obtains the number 1, and subsequent features obtain the next numbers (2,3 …).</w:delText>
        </w:r>
      </w:del>
    </w:p>
    <w:p w14:paraId="4C0B9A67" w14:textId="4A31CD33" w:rsidR="00B250C2" w:rsidRPr="00B250C2" w:rsidDel="00076CF1" w:rsidRDefault="00B250C2" w:rsidP="00B250C2">
      <w:pPr>
        <w:overflowPunct w:val="0"/>
        <w:autoSpaceDE w:val="0"/>
        <w:autoSpaceDN w:val="0"/>
        <w:adjustRightInd w:val="0"/>
        <w:textAlignment w:val="baseline"/>
        <w:rPr>
          <w:del w:id="2700" w:author="Lenovo-TL" w:date="2025-07-17T16:10:00Z" w16du:dateUtc="2025-07-17T14:10:00Z"/>
          <w:rFonts w:eastAsia="Times New Roman"/>
          <w:i/>
          <w:color w:val="0000FF"/>
          <w:lang w:eastAsia="en-GB"/>
        </w:rPr>
      </w:pPr>
      <w:del w:id="2701" w:author="Lenovo-TL" w:date="2025-07-17T16:10:00Z" w16du:dateUtc="2025-07-17T14:10:00Z">
        <w:r w:rsidRPr="00B250C2" w:rsidDel="00076CF1">
          <w:rPr>
            <w:rFonts w:eastAsia="Times New Roman"/>
            <w:i/>
            <w:color w:val="0000FF"/>
            <w:lang w:eastAsia="en-GB"/>
          </w:rPr>
          <w:delText>The feature name is unique name within the API used to designate the feature e.g. in "Applicability" columns of various tables within the API definition.</w:delText>
        </w:r>
      </w:del>
    </w:p>
    <w:p w14:paraId="742F4632" w14:textId="7288DBC7" w:rsidR="00B250C2" w:rsidRPr="00B250C2" w:rsidDel="00076CF1" w:rsidRDefault="00B250C2" w:rsidP="00B250C2">
      <w:pPr>
        <w:overflowPunct w:val="0"/>
        <w:autoSpaceDE w:val="0"/>
        <w:autoSpaceDN w:val="0"/>
        <w:adjustRightInd w:val="0"/>
        <w:textAlignment w:val="baseline"/>
        <w:rPr>
          <w:del w:id="2702" w:author="Lenovo-TL" w:date="2025-07-17T16:10:00Z" w16du:dateUtc="2025-07-17T14:10:00Z"/>
          <w:rFonts w:eastAsia="Times New Roman"/>
          <w:i/>
          <w:color w:val="0000FF"/>
          <w:lang w:eastAsia="en-GB"/>
        </w:rPr>
      </w:pPr>
      <w:del w:id="2703" w:author="Lenovo-TL" w:date="2025-07-17T16:10:00Z" w16du:dateUtc="2025-07-17T14:10:00Z">
        <w:r w:rsidRPr="00B250C2" w:rsidDel="00076CF1">
          <w:rPr>
            <w:rFonts w:eastAsia="Times New Roman"/>
            <w:i/>
            <w:color w:val="0000FF"/>
            <w:lang w:eastAsia="en-GB"/>
          </w:rPr>
          <w:delText>In the Description column, a description of the feature is provided. A possible withdrawal of the feature is also indicated in the description column; the deficits leading to the withdrawal of the feature are then also explained in that column.</w:delText>
        </w:r>
      </w:del>
    </w:p>
    <w:p w14:paraId="54A4D1C4" w14:textId="4D54FFFC"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704" w:author="Lenovo-TL" w:date="2025-07-17T16:10:00Z" w16du:dateUtc="2025-07-17T14:10:00Z"/>
          <w:rFonts w:ascii="Arial" w:eastAsia="Times New Roman" w:hAnsi="Arial"/>
          <w:sz w:val="28"/>
          <w:lang w:eastAsia="en-GB"/>
        </w:rPr>
      </w:pPr>
      <w:bookmarkStart w:id="2705" w:name="_Toc532994477"/>
      <w:bookmarkStart w:id="2706" w:name="_Toc35971448"/>
      <w:bookmarkStart w:id="2707" w:name="_Toc201558079"/>
      <w:bookmarkStart w:id="2708" w:name="_Toc510696649"/>
      <w:del w:id="2709" w:author="Lenovo-TL" w:date="2025-07-17T16:10:00Z" w16du:dateUtc="2025-07-17T14:10:00Z">
        <w:r w:rsidRPr="00B250C2" w:rsidDel="00076CF1">
          <w:rPr>
            <w:rFonts w:ascii="Arial" w:eastAsia="Times New Roman" w:hAnsi="Arial"/>
            <w:sz w:val="28"/>
            <w:lang w:eastAsia="en-GB"/>
          </w:rPr>
          <w:delText>6.1.9</w:delText>
        </w:r>
        <w:r w:rsidRPr="00B250C2" w:rsidDel="00076CF1">
          <w:rPr>
            <w:rFonts w:ascii="Arial" w:eastAsia="Times New Roman" w:hAnsi="Arial"/>
            <w:sz w:val="28"/>
            <w:lang w:eastAsia="en-GB"/>
          </w:rPr>
          <w:tab/>
          <w:delText>Security</w:delText>
        </w:r>
        <w:bookmarkEnd w:id="2705"/>
        <w:bookmarkEnd w:id="2706"/>
        <w:bookmarkEnd w:id="2707"/>
      </w:del>
    </w:p>
    <w:p w14:paraId="521031BB" w14:textId="3949A73D" w:rsidR="00B250C2" w:rsidRPr="00B250C2" w:rsidDel="00076CF1" w:rsidRDefault="00B250C2" w:rsidP="00B250C2">
      <w:pPr>
        <w:overflowPunct w:val="0"/>
        <w:autoSpaceDE w:val="0"/>
        <w:autoSpaceDN w:val="0"/>
        <w:adjustRightInd w:val="0"/>
        <w:textAlignment w:val="baseline"/>
        <w:rPr>
          <w:del w:id="2710" w:author="Lenovo-TL" w:date="2025-07-17T16:10:00Z" w16du:dateUtc="2025-07-17T14:10:00Z"/>
          <w:rFonts w:eastAsia="Times New Roman"/>
          <w:lang w:eastAsia="en-GB"/>
        </w:rPr>
      </w:pPr>
      <w:del w:id="2711" w:author="Lenovo-TL" w:date="2025-07-17T16:10:00Z" w16du:dateUtc="2025-07-17T14:10:00Z">
        <w:r w:rsidRPr="00B250C2" w:rsidDel="00076CF1">
          <w:rPr>
            <w:rFonts w:eastAsia="Times New Roman"/>
            <w:lang w:eastAsia="en-GB"/>
          </w:rPr>
          <w:delText xml:space="preserve">As indicated in 3GPP TS 33.501 [8] and 3GPP TS 29.500 [4], the access to the </w:delText>
        </w:r>
        <w:r w:rsidRPr="00B250C2" w:rsidDel="00076CF1">
          <w:rPr>
            <w:rFonts w:eastAsia="Times New Roman"/>
            <w:noProof/>
            <w:lang w:eastAsia="en-GB"/>
          </w:rPr>
          <w:delText>&lt;API Name&gt;</w:delText>
        </w:r>
        <w:r w:rsidRPr="00B250C2" w:rsidDel="00076CF1">
          <w:rPr>
            <w:rFonts w:eastAsia="Times New Roman"/>
            <w:noProof/>
            <w:lang w:eastAsia="zh-CN"/>
          </w:rPr>
          <w:delText xml:space="preserve"> </w:delText>
        </w:r>
        <w:r w:rsidRPr="00B250C2" w:rsidDel="00076CF1">
          <w:rPr>
            <w:rFonts w:eastAsia="Times New Roman"/>
            <w:lang w:eastAsia="en-GB"/>
          </w:rPr>
          <w:delText>API may be authorized by means of the OAuth2 protocol (see IETF RFC 6749 [9]), based on local configuration, using the "Client Credentials" authorization grant, where the NRF (see 3GPP TS 29.510 [10]) plays the role of the authorization server.</w:delText>
        </w:r>
      </w:del>
    </w:p>
    <w:p w14:paraId="5250B17E" w14:textId="1BEECE99" w:rsidR="00B250C2" w:rsidRPr="00B250C2" w:rsidDel="00076CF1" w:rsidRDefault="00B250C2" w:rsidP="00B250C2">
      <w:pPr>
        <w:overflowPunct w:val="0"/>
        <w:autoSpaceDE w:val="0"/>
        <w:autoSpaceDN w:val="0"/>
        <w:adjustRightInd w:val="0"/>
        <w:textAlignment w:val="baseline"/>
        <w:rPr>
          <w:del w:id="2712" w:author="Lenovo-TL" w:date="2025-07-17T16:10:00Z" w16du:dateUtc="2025-07-17T14:10:00Z"/>
          <w:rFonts w:eastAsia="Times New Roman"/>
          <w:lang w:eastAsia="en-GB"/>
        </w:rPr>
      </w:pPr>
      <w:del w:id="2713" w:author="Lenovo-TL" w:date="2025-07-17T16:10:00Z" w16du:dateUtc="2025-07-17T14:10:00Z">
        <w:r w:rsidRPr="00B250C2" w:rsidDel="00076CF1">
          <w:rPr>
            <w:rFonts w:eastAsia="Times New Roman"/>
            <w:lang w:eastAsia="en-GB"/>
          </w:rPr>
          <w:delText xml:space="preserve">If OAuth2 is used, an NF Service Consumer, prior to consuming services offered by the </w:delText>
        </w:r>
        <w:r w:rsidRPr="00B250C2" w:rsidDel="00076CF1">
          <w:rPr>
            <w:rFonts w:eastAsia="Times New Roman"/>
            <w:noProof/>
            <w:lang w:eastAsia="en-GB"/>
          </w:rPr>
          <w:delText>&lt;API Name&gt;</w:delText>
        </w:r>
        <w:r w:rsidRPr="00B250C2" w:rsidDel="00076CF1">
          <w:rPr>
            <w:rFonts w:eastAsia="Times New Roman"/>
            <w:noProof/>
            <w:lang w:eastAsia="zh-CN"/>
          </w:rPr>
          <w:delText xml:space="preserve"> </w:delText>
        </w:r>
        <w:r w:rsidRPr="00B250C2" w:rsidDel="00076CF1">
          <w:rPr>
            <w:rFonts w:eastAsia="Times New Roman"/>
            <w:lang w:eastAsia="en-GB"/>
          </w:rPr>
          <w:delText>API, shall obtain a "token" from the authorization server, by invoking the Access Token Request service, as described in 3GPP TS 29.510 [10], clause 5.4.2.2.</w:delText>
        </w:r>
      </w:del>
    </w:p>
    <w:p w14:paraId="7CB61173" w14:textId="39A0F9AF" w:rsidR="00B250C2" w:rsidRPr="00B250C2" w:rsidDel="00076CF1" w:rsidRDefault="00B250C2" w:rsidP="00B250C2">
      <w:pPr>
        <w:keepLines/>
        <w:overflowPunct w:val="0"/>
        <w:autoSpaceDE w:val="0"/>
        <w:autoSpaceDN w:val="0"/>
        <w:adjustRightInd w:val="0"/>
        <w:ind w:left="1135" w:hanging="851"/>
        <w:textAlignment w:val="baseline"/>
        <w:rPr>
          <w:del w:id="2714" w:author="Lenovo-TL" w:date="2025-07-17T16:10:00Z" w16du:dateUtc="2025-07-17T14:10:00Z"/>
          <w:rFonts w:eastAsia="Times New Roman"/>
          <w:lang w:eastAsia="en-GB"/>
        </w:rPr>
      </w:pPr>
      <w:del w:id="2715" w:author="Lenovo-TL" w:date="2025-07-17T16:10:00Z" w16du:dateUtc="2025-07-17T14:10:00Z">
        <w:r w:rsidRPr="00B250C2" w:rsidDel="00076CF1">
          <w:rPr>
            <w:rFonts w:eastAsia="Times New Roman"/>
            <w:lang w:eastAsia="en-GB"/>
          </w:rPr>
          <w:delText>NOTE:</w:delText>
        </w:r>
        <w:r w:rsidRPr="00B250C2" w:rsidDel="00076CF1">
          <w:rPr>
            <w:rFonts w:eastAsia="Times New Roman"/>
            <w:lang w:eastAsia="en-GB"/>
          </w:rPr>
          <w:tab/>
          <w:delText xml:space="preserve">When multiple NRFs are deployed in a network, the NRF used as authorization server is the same NRF that the NF Service Consumer used for discovering the </w:delText>
        </w:r>
        <w:r w:rsidRPr="00B250C2" w:rsidDel="00076CF1">
          <w:rPr>
            <w:rFonts w:eastAsia="Times New Roman"/>
            <w:noProof/>
            <w:lang w:eastAsia="en-GB"/>
          </w:rPr>
          <w:delText>&lt;API Name&gt;</w:delText>
        </w:r>
        <w:r w:rsidRPr="00B250C2" w:rsidDel="00076CF1">
          <w:rPr>
            <w:rFonts w:eastAsia="Times New Roman"/>
            <w:noProof/>
            <w:lang w:eastAsia="zh-CN"/>
          </w:rPr>
          <w:delText xml:space="preserve"> </w:delText>
        </w:r>
        <w:r w:rsidRPr="00B250C2" w:rsidDel="00076CF1">
          <w:rPr>
            <w:rFonts w:eastAsia="Times New Roman"/>
            <w:lang w:eastAsia="en-GB"/>
          </w:rPr>
          <w:delText>service.</w:delText>
        </w:r>
      </w:del>
    </w:p>
    <w:p w14:paraId="6FC87172" w14:textId="156E416F" w:rsidR="00B250C2" w:rsidRPr="00B250C2" w:rsidDel="00076CF1" w:rsidRDefault="00B250C2" w:rsidP="00B250C2">
      <w:pPr>
        <w:overflowPunct w:val="0"/>
        <w:autoSpaceDE w:val="0"/>
        <w:autoSpaceDN w:val="0"/>
        <w:adjustRightInd w:val="0"/>
        <w:textAlignment w:val="baseline"/>
        <w:rPr>
          <w:del w:id="2716" w:author="Lenovo-TL" w:date="2025-07-17T16:10:00Z" w16du:dateUtc="2025-07-17T14:10:00Z"/>
          <w:rFonts w:eastAsia="Times New Roman"/>
          <w:lang w:val="en-US" w:eastAsia="en-GB"/>
        </w:rPr>
      </w:pPr>
      <w:bookmarkStart w:id="2717" w:name="_Toc35971449"/>
      <w:del w:id="2718" w:author="Lenovo-TL" w:date="2025-07-17T16:10:00Z" w16du:dateUtc="2025-07-17T14:10:00Z">
        <w:r w:rsidRPr="00B250C2" w:rsidDel="00076CF1">
          <w:rPr>
            <w:rFonts w:eastAsia="Times New Roman"/>
            <w:lang w:val="en-US" w:eastAsia="en-GB"/>
          </w:rPr>
          <w:delText xml:space="preserve">The </w:delText>
        </w:r>
        <w:r w:rsidRPr="00B250C2" w:rsidDel="00076CF1">
          <w:rPr>
            <w:rFonts w:eastAsia="Times New Roman"/>
            <w:noProof/>
            <w:lang w:eastAsia="en-GB"/>
          </w:rPr>
          <w:delText>&lt;API Name&gt;</w:delText>
        </w:r>
        <w:r w:rsidRPr="00B250C2" w:rsidDel="00076CF1">
          <w:rPr>
            <w:rFonts w:eastAsia="Times New Roman"/>
            <w:noProof/>
            <w:lang w:eastAsia="zh-CN"/>
          </w:rPr>
          <w:delText xml:space="preserve"> </w:delText>
        </w:r>
        <w:r w:rsidRPr="00B250C2" w:rsidDel="00076CF1">
          <w:rPr>
            <w:rFonts w:eastAsia="Times New Roman"/>
            <w:lang w:val="en-US" w:eastAsia="en-GB"/>
          </w:rPr>
          <w:delText>API defines a single scope "</w:delText>
        </w:r>
        <w:r w:rsidRPr="00B250C2" w:rsidDel="00076CF1">
          <w:rPr>
            <w:rFonts w:eastAsia="Times New Roman"/>
            <w:lang w:eastAsia="en-GB"/>
          </w:rPr>
          <w:delText>&lt;API name in lower letters. Composed names are separated with a hyphen, e.g. "label1-label2"&gt;</w:delText>
        </w:r>
        <w:r w:rsidRPr="00B250C2" w:rsidDel="00076CF1">
          <w:rPr>
            <w:rFonts w:eastAsia="Times New Roman"/>
            <w:lang w:val="en-US" w:eastAsia="en-GB"/>
          </w:rPr>
          <w:delText>" for the entire service, and it does not define any additional scopes at resource or operation level.</w:delText>
        </w:r>
      </w:del>
    </w:p>
    <w:p w14:paraId="77B5083D" w14:textId="091087DD" w:rsidR="00B250C2" w:rsidRPr="00B250C2" w:rsidDel="00076CF1" w:rsidRDefault="00B250C2" w:rsidP="00B250C2">
      <w:pPr>
        <w:keepNext/>
        <w:keepLines/>
        <w:overflowPunct w:val="0"/>
        <w:autoSpaceDE w:val="0"/>
        <w:autoSpaceDN w:val="0"/>
        <w:adjustRightInd w:val="0"/>
        <w:spacing w:before="120"/>
        <w:ind w:left="1134" w:hanging="1134"/>
        <w:textAlignment w:val="baseline"/>
        <w:outlineLvl w:val="2"/>
        <w:rPr>
          <w:del w:id="2719" w:author="Lenovo-TL" w:date="2025-07-17T16:10:00Z" w16du:dateUtc="2025-07-17T14:10:00Z"/>
          <w:rFonts w:ascii="Arial" w:eastAsia="Times New Roman" w:hAnsi="Arial"/>
          <w:sz w:val="28"/>
          <w:lang w:val="en-US" w:eastAsia="en-GB"/>
        </w:rPr>
      </w:pPr>
      <w:bookmarkStart w:id="2720" w:name="_Toc201558080"/>
      <w:del w:id="2721" w:author="Lenovo-TL" w:date="2025-07-17T16:10:00Z" w16du:dateUtc="2025-07-17T14:10:00Z">
        <w:r w:rsidRPr="00B250C2" w:rsidDel="00076CF1">
          <w:rPr>
            <w:rFonts w:ascii="Arial" w:eastAsia="Times New Roman" w:hAnsi="Arial"/>
            <w:sz w:val="28"/>
            <w:lang w:val="en-US" w:eastAsia="en-GB"/>
          </w:rPr>
          <w:delText>6.1.10</w:delText>
        </w:r>
        <w:r w:rsidRPr="00B250C2" w:rsidDel="00076CF1">
          <w:rPr>
            <w:rFonts w:ascii="Arial" w:eastAsia="Times New Roman" w:hAnsi="Arial"/>
            <w:sz w:val="28"/>
            <w:lang w:val="en-US" w:eastAsia="en-GB"/>
          </w:rPr>
          <w:tab/>
          <w:delText>HTTP redirection</w:delText>
        </w:r>
        <w:bookmarkEnd w:id="2720"/>
      </w:del>
    </w:p>
    <w:p w14:paraId="770A06AA" w14:textId="513AE4DE" w:rsidR="00B250C2" w:rsidRPr="00B250C2" w:rsidDel="00076CF1" w:rsidRDefault="00B250C2" w:rsidP="00B250C2">
      <w:pPr>
        <w:overflowPunct w:val="0"/>
        <w:autoSpaceDE w:val="0"/>
        <w:autoSpaceDN w:val="0"/>
        <w:adjustRightInd w:val="0"/>
        <w:textAlignment w:val="baseline"/>
        <w:rPr>
          <w:del w:id="2722" w:author="Lenovo-TL" w:date="2025-07-17T16:10:00Z" w16du:dateUtc="2025-07-17T14:10:00Z"/>
          <w:rFonts w:eastAsia="Times New Roman"/>
          <w:lang w:val="en-US" w:eastAsia="en-GB"/>
        </w:rPr>
      </w:pPr>
      <w:del w:id="2723" w:author="Lenovo-TL" w:date="2025-07-17T16:10:00Z" w16du:dateUtc="2025-07-17T14:10:00Z">
        <w:r w:rsidRPr="00B250C2" w:rsidDel="00076CF1">
          <w:rPr>
            <w:rFonts w:eastAsia="Times New Roman"/>
            <w:lang w:val="en-US" w:eastAsia="en-GB"/>
          </w:rPr>
          <w:delText>An HTTP request may be redirected to a different &lt;NF&gt; service instance when using direct or indirect communications (see 3GPP TS 29.500 [4]).</w:delText>
        </w:r>
      </w:del>
    </w:p>
    <w:p w14:paraId="56AEA75C" w14:textId="0BB59CF1" w:rsidR="00B250C2" w:rsidRPr="00B250C2" w:rsidDel="00076CF1" w:rsidRDefault="00B250C2" w:rsidP="00B250C2">
      <w:pPr>
        <w:overflowPunct w:val="0"/>
        <w:autoSpaceDE w:val="0"/>
        <w:autoSpaceDN w:val="0"/>
        <w:adjustRightInd w:val="0"/>
        <w:textAlignment w:val="baseline"/>
        <w:rPr>
          <w:del w:id="2724" w:author="Lenovo-TL" w:date="2025-07-17T16:10:00Z" w16du:dateUtc="2025-07-17T14:10:00Z"/>
          <w:rFonts w:eastAsia="Times New Roman"/>
          <w:lang w:val="en-US" w:eastAsia="en-GB"/>
        </w:rPr>
      </w:pPr>
      <w:del w:id="2725" w:author="Lenovo-TL" w:date="2025-07-17T16:10:00Z" w16du:dateUtc="2025-07-17T14:10:00Z">
        <w:r w:rsidRPr="00B250C2" w:rsidDel="00076CF1">
          <w:rPr>
            <w:rFonts w:eastAsia="Times New Roman"/>
            <w:lang w:val="en-US" w:eastAsia="en-GB"/>
          </w:rPr>
          <w:lastRenderedPageBreak/>
          <w:delText>An SCP that reselects a different &lt;NF&gt; producer instance will return the NF Instance ID of the new &lt;NF&gt; producer instance in the 3gpp-Sbi-Producer-Id header, as specified in clause 6.10.3.4 of 3GPP TS 29.500 [4].</w:delText>
        </w:r>
      </w:del>
    </w:p>
    <w:p w14:paraId="05575B27" w14:textId="51075836" w:rsidR="00B250C2" w:rsidRPr="00B250C2" w:rsidDel="00076CF1" w:rsidRDefault="00B250C2" w:rsidP="00B250C2">
      <w:pPr>
        <w:overflowPunct w:val="0"/>
        <w:autoSpaceDE w:val="0"/>
        <w:autoSpaceDN w:val="0"/>
        <w:adjustRightInd w:val="0"/>
        <w:textAlignment w:val="baseline"/>
        <w:rPr>
          <w:del w:id="2726" w:author="Lenovo-TL" w:date="2025-07-17T16:10:00Z" w16du:dateUtc="2025-07-17T14:10:00Z"/>
          <w:rFonts w:eastAsia="Times New Roman"/>
          <w:lang w:val="en-US" w:eastAsia="en-GB"/>
        </w:rPr>
      </w:pPr>
      <w:del w:id="2727" w:author="Lenovo-TL" w:date="2025-07-17T16:10:00Z" w16du:dateUtc="2025-07-17T14:10:00Z">
        <w:r w:rsidRPr="00B250C2" w:rsidDel="00076CF1">
          <w:rPr>
            <w:rFonts w:eastAsia="Times New Roman"/>
            <w:lang w:val="en-US" w:eastAsia="en-GB"/>
          </w:rPr>
          <w:delText>If an &lt;NF&gt; redirects a service request to a different &lt;NF&gt; using an 307 Temporary Redirect or 308 Permanent Redirect status code, the identity of the new &lt;NF&gt; towards which the service request is redirected shall be indicated in the 3gpp-Sbi-Target-Nf-Id header of the 307 Temporary Redirect or 308 Permanent Redirect response as specified in clause </w:delText>
        </w:r>
        <w:r w:rsidRPr="00B250C2" w:rsidDel="00076CF1">
          <w:rPr>
            <w:rFonts w:eastAsia="Times New Roman"/>
            <w:lang w:eastAsia="zh-CN"/>
          </w:rPr>
          <w:delText xml:space="preserve">6.10.9.1 of </w:delText>
        </w:r>
        <w:r w:rsidRPr="00B250C2" w:rsidDel="00076CF1">
          <w:rPr>
            <w:rFonts w:eastAsia="Times New Roman"/>
            <w:lang w:val="en-US" w:eastAsia="en-GB"/>
          </w:rPr>
          <w:delText>3GPP TS 29.500 [4].</w:delText>
        </w:r>
      </w:del>
    </w:p>
    <w:p w14:paraId="03509BC6" w14:textId="44D0D5D8" w:rsidR="00B250C2" w:rsidRPr="00B250C2" w:rsidDel="00076CF1" w:rsidRDefault="00B250C2" w:rsidP="00B250C2">
      <w:pPr>
        <w:keepNext/>
        <w:keepLines/>
        <w:overflowPunct w:val="0"/>
        <w:autoSpaceDE w:val="0"/>
        <w:autoSpaceDN w:val="0"/>
        <w:adjustRightInd w:val="0"/>
        <w:spacing w:before="180"/>
        <w:ind w:left="1134" w:hanging="1134"/>
        <w:textAlignment w:val="baseline"/>
        <w:outlineLvl w:val="1"/>
        <w:rPr>
          <w:del w:id="2728" w:author="Lenovo-TL" w:date="2025-07-17T16:10:00Z" w16du:dateUtc="2025-07-17T14:10:00Z"/>
          <w:rFonts w:ascii="Arial" w:eastAsia="Times New Roman" w:hAnsi="Arial"/>
          <w:sz w:val="32"/>
          <w:lang w:eastAsia="en-GB"/>
        </w:rPr>
      </w:pPr>
      <w:bookmarkStart w:id="2729" w:name="_Toc201558081"/>
      <w:del w:id="2730" w:author="Lenovo-TL" w:date="2025-07-17T16:10:00Z" w16du:dateUtc="2025-07-17T14:10:00Z">
        <w:r w:rsidRPr="00B250C2" w:rsidDel="00076CF1">
          <w:rPr>
            <w:rFonts w:ascii="Arial" w:eastAsia="Times New Roman" w:hAnsi="Arial"/>
            <w:sz w:val="32"/>
            <w:lang w:eastAsia="en-GB"/>
          </w:rPr>
          <w:delText>6.2</w:delText>
        </w:r>
        <w:r w:rsidRPr="00B250C2" w:rsidDel="00076CF1">
          <w:rPr>
            <w:rFonts w:ascii="Arial" w:eastAsia="Times New Roman" w:hAnsi="Arial"/>
            <w:sz w:val="32"/>
            <w:lang w:eastAsia="en-GB"/>
          </w:rPr>
          <w:tab/>
          <w:delText>&lt; Service 2&gt; Service API</w:delText>
        </w:r>
        <w:bookmarkEnd w:id="2708"/>
        <w:bookmarkEnd w:id="2717"/>
        <w:bookmarkEnd w:id="2729"/>
      </w:del>
    </w:p>
    <w:p w14:paraId="46749BAC" w14:textId="22BABA3D" w:rsidR="00B250C2" w:rsidDel="00E140AB" w:rsidRDefault="00B250C2" w:rsidP="00B250C2">
      <w:pPr>
        <w:overflowPunct w:val="0"/>
        <w:autoSpaceDE w:val="0"/>
        <w:autoSpaceDN w:val="0"/>
        <w:adjustRightInd w:val="0"/>
        <w:textAlignment w:val="baseline"/>
        <w:rPr>
          <w:del w:id="2731" w:author="Lenovo-TL" w:date="2025-07-17T16:10:00Z" w16du:dateUtc="2025-07-17T14:10:00Z"/>
          <w:rFonts w:eastAsia="Times New Roman"/>
          <w:i/>
          <w:color w:val="0000FF"/>
          <w:lang w:eastAsia="en-GB"/>
        </w:rPr>
      </w:pPr>
      <w:del w:id="2732" w:author="Lenovo-TL" w:date="2025-07-17T16:10:00Z" w16du:dateUtc="2025-07-17T14:10:00Z">
        <w:r w:rsidRPr="00B250C2" w:rsidDel="00076CF1">
          <w:rPr>
            <w:rFonts w:eastAsia="Times New Roman"/>
            <w:i/>
            <w:color w:val="0000FF"/>
            <w:lang w:eastAsia="en-GB"/>
          </w:rPr>
          <w:delText>And so on if there are more than two services supported by the NF. Same structure as in clause 6.1.</w:delText>
        </w:r>
      </w:del>
    </w:p>
    <w:p w14:paraId="14F7EFC2" w14:textId="77777777" w:rsidR="00E140AB" w:rsidRPr="00B250C2" w:rsidRDefault="00E140AB" w:rsidP="00B250C2">
      <w:pPr>
        <w:overflowPunct w:val="0"/>
        <w:autoSpaceDE w:val="0"/>
        <w:autoSpaceDN w:val="0"/>
        <w:adjustRightInd w:val="0"/>
        <w:textAlignment w:val="baseline"/>
        <w:rPr>
          <w:ins w:id="2733" w:author="Lenovo-TL" w:date="2025-07-17T16:11:00Z" w16du:dateUtc="2025-07-17T14:11:00Z"/>
          <w:rFonts w:eastAsia="Times New Roman"/>
          <w:i/>
          <w:color w:val="0000FF"/>
          <w:lang w:eastAsia="en-GB"/>
        </w:rPr>
      </w:pPr>
    </w:p>
    <w:p w14:paraId="21894E0F" w14:textId="7D80494B" w:rsidR="003013A4" w:rsidRDefault="001969BE" w:rsidP="001969BE">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1430FB">
        <w:rPr>
          <w:rFonts w:ascii="Arial" w:hAnsi="Arial" w:cs="Arial"/>
          <w:noProof/>
          <w:color w:val="0000FF"/>
          <w:sz w:val="28"/>
          <w:szCs w:val="28"/>
          <w:lang w:val="en-US"/>
        </w:rPr>
        <w:t>*** Next Change ***</w:t>
      </w:r>
    </w:p>
    <w:p w14:paraId="131E9D45" w14:textId="466DE2A6" w:rsidR="00F47E9B" w:rsidRPr="00F47E9B" w:rsidRDefault="00F47E9B" w:rsidP="00F47E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2734" w:name="_Toc28012874"/>
      <w:bookmarkStart w:id="2735" w:name="_Toc36039163"/>
      <w:bookmarkStart w:id="2736" w:name="_Toc44688579"/>
      <w:bookmarkStart w:id="2737" w:name="_Toc45133995"/>
      <w:bookmarkStart w:id="2738" w:name="_Toc49931675"/>
      <w:bookmarkStart w:id="2739" w:name="_Toc51762933"/>
      <w:bookmarkStart w:id="2740" w:name="_Toc58848569"/>
      <w:bookmarkStart w:id="2741" w:name="_Toc59017607"/>
      <w:bookmarkStart w:id="2742" w:name="_Toc66279596"/>
      <w:bookmarkStart w:id="2743" w:name="_Toc68168618"/>
      <w:bookmarkStart w:id="2744" w:name="_Toc83233085"/>
      <w:bookmarkStart w:id="2745" w:name="_Toc85550065"/>
      <w:bookmarkStart w:id="2746" w:name="_Toc90655547"/>
      <w:bookmarkStart w:id="2747" w:name="_Toc105600422"/>
      <w:bookmarkStart w:id="2748" w:name="_Toc122114429"/>
      <w:bookmarkStart w:id="2749" w:name="_Toc153789336"/>
      <w:bookmarkStart w:id="2750" w:name="_Toc185516235"/>
      <w:bookmarkStart w:id="2751" w:name="_Toc192865771"/>
      <w:bookmarkEnd w:id="1501"/>
      <w:r w:rsidRPr="00F47E9B">
        <w:rPr>
          <w:rFonts w:ascii="Arial" w:eastAsia="Times New Roman" w:hAnsi="Arial"/>
          <w:sz w:val="36"/>
          <w:lang w:eastAsia="en-GB"/>
        </w:rPr>
        <w:t>A.2</w:t>
      </w:r>
      <w:r w:rsidRPr="00F47E9B">
        <w:rPr>
          <w:rFonts w:ascii="Arial" w:eastAsia="Times New Roman" w:hAnsi="Arial"/>
          <w:sz w:val="36"/>
          <w:lang w:eastAsia="en-GB"/>
        </w:rPr>
        <w:tab/>
      </w:r>
      <w:del w:id="2752" w:author="Lenovo-TL" w:date="2025-06-17T15:51:00Z">
        <w:r w:rsidRPr="00F47E9B" w:rsidDel="002B30C1">
          <w:rPr>
            <w:rFonts w:ascii="Arial" w:eastAsia="Times New Roman" w:hAnsi="Arial"/>
            <w:sz w:val="36"/>
            <w:lang w:eastAsia="en-GB"/>
          </w:rPr>
          <w:delText>&lt;Service 1&gt; API</w:delText>
        </w:r>
      </w:del>
      <w:proofErr w:type="spellStart"/>
      <w:ins w:id="2753" w:author="Lenovo-TL" w:date="2025-06-17T15:51:00Z">
        <w:r w:rsidR="002B30C1" w:rsidRPr="002B30C1">
          <w:rPr>
            <w:rFonts w:ascii="Arial" w:eastAsia="Times New Roman" w:hAnsi="Arial"/>
            <w:sz w:val="36"/>
            <w:lang w:eastAsia="en-GB"/>
          </w:rPr>
          <w:t>Nudr_DataRepository</w:t>
        </w:r>
        <w:proofErr w:type="spellEnd"/>
        <w:r w:rsidR="002B30C1" w:rsidRPr="002B30C1">
          <w:rPr>
            <w:rFonts w:ascii="Arial" w:eastAsia="Times New Roman" w:hAnsi="Arial"/>
            <w:sz w:val="36"/>
            <w:lang w:eastAsia="en-GB"/>
          </w:rPr>
          <w:t xml:space="preserve"> API for </w:t>
        </w:r>
        <w:proofErr w:type="spellStart"/>
        <w:r w:rsidR="002B30C1" w:rsidRPr="002B30C1">
          <w:rPr>
            <w:rFonts w:ascii="Arial" w:eastAsia="Times New Roman" w:hAnsi="Arial"/>
            <w:sz w:val="36"/>
            <w:lang w:eastAsia="en-GB"/>
          </w:rPr>
          <w:t>AIoT</w:t>
        </w:r>
        <w:proofErr w:type="spellEnd"/>
        <w:r w:rsidR="002B30C1" w:rsidRPr="002B30C1">
          <w:rPr>
            <w:rFonts w:ascii="Arial" w:eastAsia="Times New Roman" w:hAnsi="Arial"/>
            <w:sz w:val="36"/>
            <w:lang w:eastAsia="en-GB"/>
          </w:rPr>
          <w:t xml:space="preserve"> </w:t>
        </w:r>
      </w:ins>
      <w:ins w:id="2754" w:author="Lenovo-TL" w:date="2025-06-17T16:00:00Z">
        <w:r w:rsidR="009370F9">
          <w:rPr>
            <w:rFonts w:ascii="Arial" w:eastAsia="Times New Roman" w:hAnsi="Arial"/>
            <w:sz w:val="36"/>
            <w:lang w:eastAsia="en-GB"/>
          </w:rPr>
          <w:t>d</w:t>
        </w:r>
      </w:ins>
      <w:ins w:id="2755" w:author="Lenovo-TL" w:date="2025-06-17T15:51:00Z">
        <w:r w:rsidR="002B30C1" w:rsidRPr="002B30C1">
          <w:rPr>
            <w:rFonts w:ascii="Arial" w:eastAsia="Times New Roman" w:hAnsi="Arial"/>
            <w:sz w:val="36"/>
            <w:lang w:eastAsia="en-GB"/>
          </w:rPr>
          <w:t xml:space="preserve">evice </w:t>
        </w:r>
      </w:ins>
      <w:ins w:id="2756" w:author="Lenovo-TL" w:date="2025-06-17T16:00:00Z">
        <w:r w:rsidR="009370F9">
          <w:rPr>
            <w:rFonts w:ascii="Arial" w:eastAsia="Times New Roman" w:hAnsi="Arial"/>
            <w:sz w:val="36"/>
            <w:lang w:eastAsia="en-GB"/>
          </w:rPr>
          <w:t>p</w:t>
        </w:r>
      </w:ins>
      <w:ins w:id="2757" w:author="Lenovo-TL" w:date="2025-06-17T15:51:00Z">
        <w:r w:rsidR="002B30C1" w:rsidRPr="002B30C1">
          <w:rPr>
            <w:rFonts w:ascii="Arial" w:eastAsia="Times New Roman" w:hAnsi="Arial"/>
            <w:sz w:val="36"/>
            <w:lang w:eastAsia="en-GB"/>
          </w:rPr>
          <w:t xml:space="preserve">rofile </w:t>
        </w:r>
      </w:ins>
      <w:ins w:id="2758" w:author="Lenovo-TL" w:date="2025-06-17T16:00:00Z">
        <w:r w:rsidR="009370F9">
          <w:rPr>
            <w:rFonts w:ascii="Arial" w:eastAsia="Times New Roman" w:hAnsi="Arial"/>
            <w:sz w:val="36"/>
            <w:lang w:eastAsia="en-GB"/>
          </w:rPr>
          <w:t>d</w:t>
        </w:r>
      </w:ins>
      <w:ins w:id="2759" w:author="Lenovo-TL" w:date="2025-06-17T15:51:00Z">
        <w:r w:rsidR="002B30C1" w:rsidRPr="002B30C1">
          <w:rPr>
            <w:rFonts w:ascii="Arial" w:eastAsia="Times New Roman" w:hAnsi="Arial"/>
            <w:sz w:val="36"/>
            <w:lang w:eastAsia="en-GB"/>
          </w:rPr>
          <w:t>ata</w:t>
        </w:r>
      </w:ins>
    </w:p>
    <w:p w14:paraId="18842B72" w14:textId="6ABF3885" w:rsidR="00F47E9B" w:rsidRPr="00F47E9B" w:rsidDel="002B30C1" w:rsidRDefault="00F47E9B" w:rsidP="00F47E9B">
      <w:pPr>
        <w:overflowPunct w:val="0"/>
        <w:autoSpaceDE w:val="0"/>
        <w:autoSpaceDN w:val="0"/>
        <w:adjustRightInd w:val="0"/>
        <w:textAlignment w:val="baseline"/>
        <w:rPr>
          <w:del w:id="2760" w:author="Lenovo-TL" w:date="2025-06-17T15:51:00Z"/>
          <w:rFonts w:eastAsia="Times New Roman"/>
          <w:i/>
          <w:color w:val="0000FF"/>
          <w:lang w:eastAsia="en-GB"/>
        </w:rPr>
      </w:pPr>
      <w:del w:id="2761" w:author="Lenovo-TL" w:date="2025-06-17T15:51:00Z">
        <w:r w:rsidRPr="00F47E9B" w:rsidDel="002B30C1">
          <w:rPr>
            <w:rFonts w:eastAsia="Times New Roman"/>
            <w:i/>
            <w:color w:val="0000FF"/>
            <w:lang w:eastAsia="en-GB"/>
          </w:rPr>
          <w:delText>Where &lt;Service 1&gt; is to be replaced by the name of the Service (e.g. Nsmf_PDUSession).</w:delText>
        </w:r>
      </w:del>
    </w:p>
    <w:p w14:paraId="218383EA" w14:textId="6E0D089C" w:rsidR="00F47E9B" w:rsidRPr="00F47E9B" w:rsidDel="002B30C1" w:rsidRDefault="00F47E9B" w:rsidP="00F47E9B">
      <w:pPr>
        <w:overflowPunct w:val="0"/>
        <w:autoSpaceDE w:val="0"/>
        <w:autoSpaceDN w:val="0"/>
        <w:adjustRightInd w:val="0"/>
        <w:textAlignment w:val="baseline"/>
        <w:rPr>
          <w:del w:id="2762" w:author="Lenovo-TL" w:date="2025-06-17T15:51:00Z"/>
          <w:rFonts w:eastAsia="Times New Roman"/>
          <w:i/>
          <w:color w:val="0000FF"/>
          <w:lang w:eastAsia="en-GB"/>
        </w:rPr>
      </w:pPr>
      <w:del w:id="2763" w:author="Lenovo-TL" w:date="2025-06-17T15:51:00Z">
        <w:r w:rsidRPr="00F47E9B" w:rsidDel="002B30C1">
          <w:rPr>
            <w:rFonts w:eastAsia="Times New Roman"/>
            <w:i/>
            <w:color w:val="0000FF"/>
            <w:lang w:eastAsia="en-GB"/>
          </w:rPr>
          <w:delText>One clause is introduced per Service, with the corresponding OpenAPI 3.0.0 Document.</w:delText>
        </w:r>
      </w:del>
    </w:p>
    <w:p w14:paraId="4D687722" w14:textId="30BCA14A" w:rsidR="00F47E9B" w:rsidRPr="00F47E9B" w:rsidDel="002B30C1" w:rsidRDefault="00F47E9B" w:rsidP="00F47E9B">
      <w:pPr>
        <w:overflowPunct w:val="0"/>
        <w:autoSpaceDE w:val="0"/>
        <w:autoSpaceDN w:val="0"/>
        <w:adjustRightInd w:val="0"/>
        <w:textAlignment w:val="baseline"/>
        <w:rPr>
          <w:del w:id="2764" w:author="Lenovo-TL" w:date="2025-06-17T15:51:00Z"/>
          <w:rFonts w:eastAsia="Times New Roman"/>
          <w:i/>
          <w:color w:val="0000FF"/>
          <w:lang w:eastAsia="en-GB"/>
        </w:rPr>
      </w:pPr>
      <w:del w:id="2765" w:author="Lenovo-TL" w:date="2025-06-17T15:51:00Z">
        <w:r w:rsidRPr="00F47E9B" w:rsidDel="002B30C1">
          <w:rPr>
            <w:rFonts w:eastAsia="Times New Roman"/>
            <w:i/>
            <w:color w:val="0000FF"/>
            <w:lang w:eastAsia="en-GB"/>
          </w:rPr>
          <w:delText>Rapporteur of a new TS, which is based on this template shall inset a correct year below (see © &lt;yyyy&gt;). The rapporteur shall also update the year, if changes on the OpenAPI are agreed in a different year.</w:delText>
        </w:r>
      </w:del>
    </w:p>
    <w:p w14:paraId="44E715ED" w14:textId="77777777" w:rsidR="00A13A66" w:rsidRPr="002178AD" w:rsidRDefault="00A13A66" w:rsidP="00A13A66">
      <w:pPr>
        <w:rPr>
          <w:ins w:id="2766" w:author="Lenovo-TL" w:date="2025-06-17T13:50:00Z"/>
          <w:lang w:eastAsia="zh-CN"/>
        </w:rPr>
      </w:pPr>
      <w:ins w:id="2767" w:author="Lenovo-TL" w:date="2025-06-17T13:50:00Z">
        <w:r w:rsidRPr="002178AD">
          <w:t>For the purpose of referencing entities in the Open API file defined in this Annex, it shall be assumed that this Open API file is contained in a physical file named "TS295</w:t>
        </w:r>
        <w:r>
          <w:t>06</w:t>
        </w:r>
        <w:r w:rsidRPr="002178AD">
          <w:t>_</w:t>
        </w:r>
        <w:r>
          <w:t>Aiot_Device_Profile</w:t>
        </w:r>
        <w:r w:rsidRPr="002178AD">
          <w:t>_Data.yaml".</w:t>
        </w:r>
      </w:ins>
    </w:p>
    <w:p w14:paraId="7040EBFA" w14:textId="77777777" w:rsidR="00A13A66" w:rsidRPr="002178AD" w:rsidRDefault="00A13A66" w:rsidP="00A13A66">
      <w:pPr>
        <w:pStyle w:val="PL"/>
        <w:rPr>
          <w:ins w:id="2768" w:author="Lenovo-TL" w:date="2025-06-17T13:50:00Z"/>
        </w:rPr>
      </w:pPr>
      <w:ins w:id="2769" w:author="Lenovo-TL" w:date="2025-06-17T13:50:00Z">
        <w:r w:rsidRPr="002178AD">
          <w:t>openapi: 3.0.0</w:t>
        </w:r>
      </w:ins>
    </w:p>
    <w:p w14:paraId="05A9CF95" w14:textId="77777777" w:rsidR="00A13A66" w:rsidRDefault="00A13A66" w:rsidP="00A13A66">
      <w:pPr>
        <w:pStyle w:val="PL"/>
        <w:rPr>
          <w:ins w:id="2770" w:author="Lenovo-TL" w:date="2025-06-17T13:50:00Z"/>
        </w:rPr>
      </w:pPr>
    </w:p>
    <w:p w14:paraId="5E8D410C" w14:textId="77777777" w:rsidR="00A13A66" w:rsidRPr="002178AD" w:rsidRDefault="00A13A66" w:rsidP="00A13A66">
      <w:pPr>
        <w:pStyle w:val="PL"/>
        <w:rPr>
          <w:ins w:id="2771" w:author="Lenovo-TL" w:date="2025-06-17T13:50:00Z"/>
        </w:rPr>
      </w:pPr>
      <w:ins w:id="2772" w:author="Lenovo-TL" w:date="2025-06-17T13:50:00Z">
        <w:r w:rsidRPr="002178AD">
          <w:t>info:</w:t>
        </w:r>
      </w:ins>
    </w:p>
    <w:p w14:paraId="6C0552DB" w14:textId="77777777" w:rsidR="00A13A66" w:rsidRPr="002178AD" w:rsidRDefault="00A13A66" w:rsidP="00A13A66">
      <w:pPr>
        <w:pStyle w:val="PL"/>
        <w:rPr>
          <w:ins w:id="2773" w:author="Lenovo-TL" w:date="2025-06-17T13:50:00Z"/>
        </w:rPr>
      </w:pPr>
      <w:ins w:id="2774" w:author="Lenovo-TL" w:date="2025-06-17T13:50:00Z">
        <w:r w:rsidRPr="002178AD">
          <w:t xml:space="preserve">  version: '-'</w:t>
        </w:r>
      </w:ins>
    </w:p>
    <w:p w14:paraId="2348922C" w14:textId="1CE04E36" w:rsidR="00A13A66" w:rsidRPr="002178AD" w:rsidRDefault="00A13A66" w:rsidP="00A13A66">
      <w:pPr>
        <w:pStyle w:val="PL"/>
        <w:rPr>
          <w:ins w:id="2775" w:author="Lenovo-TL" w:date="2025-06-17T13:50:00Z"/>
        </w:rPr>
      </w:pPr>
      <w:ins w:id="2776" w:author="Lenovo-TL" w:date="2025-06-17T13:50:00Z">
        <w:r w:rsidRPr="002178AD">
          <w:t xml:space="preserve">  title: Unified Data Repository Service API file for </w:t>
        </w:r>
      </w:ins>
      <w:ins w:id="2777" w:author="Lenovo-TLv1" w:date="2025-08-28T15:01:00Z" w16du:dateUtc="2025-08-28T13:01:00Z">
        <w:r w:rsidR="00BD002D" w:rsidRPr="00BD002D">
          <w:t>Ambient IoT</w:t>
        </w:r>
      </w:ins>
      <w:ins w:id="2778" w:author="Lenovo-TL" w:date="2025-06-17T13:50:00Z">
        <w:r>
          <w:t xml:space="preserve"> </w:t>
        </w:r>
        <w:r w:rsidRPr="002178AD">
          <w:t>data</w:t>
        </w:r>
      </w:ins>
    </w:p>
    <w:p w14:paraId="321C6A24" w14:textId="77777777" w:rsidR="00A13A66" w:rsidRPr="002178AD" w:rsidRDefault="00A13A66" w:rsidP="00A13A66">
      <w:pPr>
        <w:pStyle w:val="PL"/>
        <w:rPr>
          <w:ins w:id="2779" w:author="Lenovo-TL" w:date="2025-06-17T13:50:00Z"/>
        </w:rPr>
      </w:pPr>
      <w:ins w:id="2780" w:author="Lenovo-TL" w:date="2025-06-17T13:50:00Z">
        <w:r w:rsidRPr="002178AD">
          <w:t xml:space="preserve">  description: |</w:t>
        </w:r>
      </w:ins>
    </w:p>
    <w:p w14:paraId="0720BDD9" w14:textId="77777777" w:rsidR="00A13A66" w:rsidRPr="002178AD" w:rsidRDefault="00A13A66" w:rsidP="00A13A66">
      <w:pPr>
        <w:pStyle w:val="PL"/>
        <w:rPr>
          <w:ins w:id="2781" w:author="Lenovo-TL" w:date="2025-06-17T13:50:00Z"/>
        </w:rPr>
      </w:pPr>
      <w:ins w:id="2782" w:author="Lenovo-TL" w:date="2025-06-17T13:50:00Z">
        <w:r w:rsidRPr="002178AD">
          <w:t xml:space="preserve">    </w:t>
        </w:r>
        <w:r w:rsidRPr="00D50457">
          <w:t>The API version is defined in 3GPP TS 29.504</w:t>
        </w:r>
        <w:r w:rsidRPr="002178AD">
          <w:t xml:space="preserve">  </w:t>
        </w:r>
      </w:ins>
    </w:p>
    <w:p w14:paraId="0E1FEE59" w14:textId="77777777" w:rsidR="00A13A66" w:rsidRPr="002178AD" w:rsidRDefault="00A13A66" w:rsidP="00A13A66">
      <w:pPr>
        <w:pStyle w:val="PL"/>
        <w:rPr>
          <w:ins w:id="2783" w:author="Lenovo-TL" w:date="2025-06-17T13:50:00Z"/>
        </w:rPr>
      </w:pPr>
      <w:ins w:id="2784" w:author="Lenovo-TL" w:date="2025-06-17T13:50:00Z">
        <w:r w:rsidRPr="002178AD">
          <w:t xml:space="preserve">    © 202</w:t>
        </w:r>
        <w:r>
          <w:t>5</w:t>
        </w:r>
        <w:r w:rsidRPr="002178AD">
          <w:t xml:space="preserve">, 3GPP Organizational Partners (ARIB, ATIS, CCSA, ETSI, TSDSI, TTA, TTC).  </w:t>
        </w:r>
      </w:ins>
    </w:p>
    <w:p w14:paraId="7A078EDD" w14:textId="77777777" w:rsidR="00A13A66" w:rsidRPr="002178AD" w:rsidRDefault="00A13A66" w:rsidP="00A13A66">
      <w:pPr>
        <w:pStyle w:val="PL"/>
        <w:rPr>
          <w:ins w:id="2785" w:author="Lenovo-TL" w:date="2025-06-17T13:50:00Z"/>
        </w:rPr>
      </w:pPr>
      <w:ins w:id="2786" w:author="Lenovo-TL" w:date="2025-06-17T13:50:00Z">
        <w:r w:rsidRPr="002178AD">
          <w:t xml:space="preserve">    All rights reserved.</w:t>
        </w:r>
      </w:ins>
    </w:p>
    <w:p w14:paraId="0F00BFE1" w14:textId="77777777" w:rsidR="00A13A66" w:rsidRDefault="00A13A66" w:rsidP="00A13A66">
      <w:pPr>
        <w:pStyle w:val="PL"/>
        <w:rPr>
          <w:ins w:id="2787" w:author="Lenovo-TL" w:date="2025-06-17T13:50:00Z"/>
        </w:rPr>
      </w:pPr>
    </w:p>
    <w:p w14:paraId="2ACDDD80" w14:textId="77777777" w:rsidR="00A13A66" w:rsidRPr="002178AD" w:rsidRDefault="00A13A66" w:rsidP="00A13A66">
      <w:pPr>
        <w:pStyle w:val="PL"/>
        <w:rPr>
          <w:ins w:id="2788" w:author="Lenovo-TL" w:date="2025-06-17T13:50:00Z"/>
        </w:rPr>
      </w:pPr>
      <w:ins w:id="2789" w:author="Lenovo-TL" w:date="2025-06-17T13:50:00Z">
        <w:r w:rsidRPr="002178AD">
          <w:t>externalDocs:</w:t>
        </w:r>
      </w:ins>
    </w:p>
    <w:p w14:paraId="36B74B45" w14:textId="77777777" w:rsidR="00A13A66" w:rsidRPr="002178AD" w:rsidRDefault="00A13A66" w:rsidP="00A13A66">
      <w:pPr>
        <w:pStyle w:val="PL"/>
        <w:rPr>
          <w:ins w:id="2790" w:author="Lenovo-TL" w:date="2025-06-17T13:50:00Z"/>
        </w:rPr>
      </w:pPr>
      <w:ins w:id="2791" w:author="Lenovo-TL" w:date="2025-06-17T13:50:00Z">
        <w:r w:rsidRPr="002178AD">
          <w:t xml:space="preserve">  description: &gt;</w:t>
        </w:r>
      </w:ins>
    </w:p>
    <w:p w14:paraId="2172240A" w14:textId="3BD82097" w:rsidR="00A13A66" w:rsidRPr="002178AD" w:rsidRDefault="00A13A66" w:rsidP="00135176">
      <w:pPr>
        <w:pStyle w:val="PL"/>
        <w:rPr>
          <w:ins w:id="2792" w:author="Lenovo-TL" w:date="2025-06-17T13:50:00Z"/>
        </w:rPr>
      </w:pPr>
      <w:ins w:id="2793" w:author="Lenovo-TL" w:date="2025-06-17T13:50:00Z">
        <w:r w:rsidRPr="002178AD">
          <w:t xml:space="preserve">    3GPP TS 29.</w:t>
        </w:r>
        <w:r w:rsidRPr="00E65F02">
          <w:t>50</w:t>
        </w:r>
      </w:ins>
      <w:ins w:id="2794" w:author="Lenovo-TL" w:date="2025-06-17T16:52:00Z">
        <w:r w:rsidR="00920561">
          <w:t>6</w:t>
        </w:r>
      </w:ins>
      <w:ins w:id="2795" w:author="Lenovo-TL" w:date="2025-06-17T13:50:00Z">
        <w:r w:rsidRPr="00E65F02">
          <w:t xml:space="preserve"> V0.0.0;</w:t>
        </w:r>
        <w:r w:rsidRPr="002178AD">
          <w:t xml:space="preserve"> 5G System; Usage of the Unified Data Repository Service for </w:t>
        </w:r>
        <w:r w:rsidRPr="00F834BE">
          <w:t>AIoT D</w:t>
        </w:r>
      </w:ins>
      <w:ins w:id="2796" w:author="Lenovo-TLv1" w:date="2025-08-28T15:02:00Z" w16du:dateUtc="2025-08-28T13:02:00Z">
        <w:r w:rsidR="000400F4">
          <w:t>ata</w:t>
        </w:r>
      </w:ins>
    </w:p>
    <w:p w14:paraId="32DD69E0" w14:textId="77777777" w:rsidR="00A13A66" w:rsidRPr="002178AD" w:rsidRDefault="00A13A66" w:rsidP="00A13A66">
      <w:pPr>
        <w:pStyle w:val="PL"/>
        <w:rPr>
          <w:ins w:id="2797" w:author="Lenovo-TL" w:date="2025-06-17T13:50:00Z"/>
        </w:rPr>
      </w:pPr>
      <w:ins w:id="2798" w:author="Lenovo-TL" w:date="2025-06-17T13:50:00Z">
        <w:r w:rsidRPr="002178AD">
          <w:t xml:space="preserve">  url: 'https://www.3gpp.org/ftp/Specs/archive/29_series/29.5</w:t>
        </w:r>
        <w:r>
          <w:t>06</w:t>
        </w:r>
        <w:r w:rsidRPr="002178AD">
          <w:t>/'</w:t>
        </w:r>
      </w:ins>
    </w:p>
    <w:p w14:paraId="733392D5" w14:textId="77777777" w:rsidR="00A13A66" w:rsidRPr="002178AD" w:rsidRDefault="00A13A66" w:rsidP="00A13A66">
      <w:pPr>
        <w:pStyle w:val="PL"/>
        <w:rPr>
          <w:ins w:id="2799" w:author="Lenovo-TL" w:date="2025-06-17T13:50:00Z"/>
        </w:rPr>
      </w:pPr>
    </w:p>
    <w:p w14:paraId="28848D68" w14:textId="77777777" w:rsidR="0023775C" w:rsidRDefault="0023775C" w:rsidP="0023775C">
      <w:pPr>
        <w:pStyle w:val="PL"/>
        <w:rPr>
          <w:ins w:id="2800" w:author="Lenovo-TL" w:date="2025-06-17T18:59:00Z"/>
        </w:rPr>
      </w:pPr>
      <w:ins w:id="2801" w:author="Lenovo-TL" w:date="2025-06-17T18:59:00Z">
        <w:r>
          <w:t>paths:</w:t>
        </w:r>
      </w:ins>
    </w:p>
    <w:p w14:paraId="00318C60" w14:textId="22393A97" w:rsidR="0023775C" w:rsidRDefault="0023775C" w:rsidP="0023775C">
      <w:pPr>
        <w:pStyle w:val="PL"/>
        <w:rPr>
          <w:ins w:id="2802" w:author="Lenovo-TL" w:date="2025-06-17T18:59:00Z"/>
        </w:rPr>
      </w:pPr>
      <w:ins w:id="2803" w:author="Lenovo-TL" w:date="2025-06-17T18:59:00Z">
        <w:r>
          <w:t xml:space="preserve">  /</w:t>
        </w:r>
      </w:ins>
      <w:ins w:id="2804" w:author="Lenovo-TLv1" w:date="2025-08-27T17:18:00Z" w16du:dateUtc="2025-08-27T15:18:00Z">
        <w:r w:rsidR="004F6924">
          <w:t>aiot</w:t>
        </w:r>
        <w:r w:rsidR="00D211D8">
          <w:t>-data/</w:t>
        </w:r>
      </w:ins>
      <w:ins w:id="2805" w:author="Lenovo-TL" w:date="2025-06-17T18:59:00Z">
        <w:r>
          <w:t>aiot-device-profile-data/{</w:t>
        </w:r>
      </w:ins>
      <w:ins w:id="2806" w:author="Lenovo-TLv1" w:date="2025-08-27T17:17:00Z" w16du:dateUtc="2025-08-27T15:17:00Z">
        <w:r w:rsidR="004F6924" w:rsidRPr="004F6924">
          <w:t>aiotDevPermId</w:t>
        </w:r>
      </w:ins>
      <w:ins w:id="2807" w:author="Lenovo-TL" w:date="2025-06-17T18:59:00Z">
        <w:r>
          <w:t>}:</w:t>
        </w:r>
      </w:ins>
    </w:p>
    <w:p w14:paraId="07E2FE31" w14:textId="77777777" w:rsidR="0023775C" w:rsidRDefault="0023775C" w:rsidP="0023775C">
      <w:pPr>
        <w:pStyle w:val="PL"/>
        <w:rPr>
          <w:ins w:id="2808" w:author="Lenovo-TL" w:date="2025-06-17T18:59:00Z"/>
        </w:rPr>
      </w:pPr>
      <w:ins w:id="2809" w:author="Lenovo-TL" w:date="2025-06-17T18:59:00Z">
        <w:r>
          <w:t xml:space="preserve">    parameters:</w:t>
        </w:r>
      </w:ins>
    </w:p>
    <w:p w14:paraId="2A3E63F0" w14:textId="0E8FD3D3" w:rsidR="0023775C" w:rsidRDefault="0023775C" w:rsidP="0023775C">
      <w:pPr>
        <w:pStyle w:val="PL"/>
        <w:rPr>
          <w:ins w:id="2810" w:author="Lenovo-TL" w:date="2025-06-17T18:59:00Z"/>
        </w:rPr>
      </w:pPr>
      <w:ins w:id="2811" w:author="Lenovo-TL" w:date="2025-06-17T18:59:00Z">
        <w:r>
          <w:t xml:space="preserve">     - name: </w:t>
        </w:r>
      </w:ins>
      <w:ins w:id="2812" w:author="Lenovo-TLv1" w:date="2025-08-27T17:24:00Z" w16du:dateUtc="2025-08-27T15:24:00Z">
        <w:r w:rsidR="00A50FB4" w:rsidRPr="00A50FB4">
          <w:t>aiotDevPermId</w:t>
        </w:r>
      </w:ins>
    </w:p>
    <w:p w14:paraId="368CB0A4" w14:textId="77777777" w:rsidR="0023775C" w:rsidRDefault="0023775C" w:rsidP="0023775C">
      <w:pPr>
        <w:pStyle w:val="PL"/>
        <w:rPr>
          <w:ins w:id="2813" w:author="Lenovo-TL" w:date="2025-06-17T18:59:00Z"/>
        </w:rPr>
      </w:pPr>
      <w:ins w:id="2814" w:author="Lenovo-TL" w:date="2025-06-17T18:59:00Z">
        <w:r>
          <w:t xml:space="preserve">       in: path</w:t>
        </w:r>
      </w:ins>
    </w:p>
    <w:p w14:paraId="4E615297" w14:textId="77777777" w:rsidR="0023775C" w:rsidRDefault="0023775C" w:rsidP="0023775C">
      <w:pPr>
        <w:pStyle w:val="PL"/>
        <w:rPr>
          <w:ins w:id="2815" w:author="Lenovo-TL" w:date="2025-06-17T18:59:00Z"/>
        </w:rPr>
      </w:pPr>
      <w:ins w:id="2816" w:author="Lenovo-TL" w:date="2025-06-17T18:59:00Z">
        <w:r>
          <w:t xml:space="preserve">       required: true</w:t>
        </w:r>
      </w:ins>
    </w:p>
    <w:p w14:paraId="06AA4646" w14:textId="77777777" w:rsidR="0023775C" w:rsidRDefault="0023775C" w:rsidP="0023775C">
      <w:pPr>
        <w:pStyle w:val="PL"/>
        <w:rPr>
          <w:ins w:id="2817" w:author="Lenovo-TL" w:date="2025-06-17T18:59:00Z"/>
        </w:rPr>
      </w:pPr>
      <w:ins w:id="2818" w:author="Lenovo-TL" w:date="2025-06-17T18:59:00Z">
        <w:r>
          <w:t xml:space="preserve">       schema:</w:t>
        </w:r>
      </w:ins>
    </w:p>
    <w:p w14:paraId="4D568F9F" w14:textId="77777777" w:rsidR="0023775C" w:rsidRDefault="0023775C" w:rsidP="0023775C">
      <w:pPr>
        <w:pStyle w:val="PL"/>
        <w:rPr>
          <w:ins w:id="2819" w:author="Lenovo-TL" w:date="2025-06-17T18:59:00Z"/>
        </w:rPr>
      </w:pPr>
      <w:ins w:id="2820" w:author="Lenovo-TL" w:date="2025-06-17T18:59:00Z">
        <w:r>
          <w:t xml:space="preserve">         $ref: 'TS29571_CommonData.yaml#/components/schemas/AiotDevPermId'</w:t>
        </w:r>
      </w:ins>
    </w:p>
    <w:p w14:paraId="0CD09657" w14:textId="77777777" w:rsidR="0023775C" w:rsidRDefault="0023775C" w:rsidP="0023775C">
      <w:pPr>
        <w:pStyle w:val="PL"/>
        <w:rPr>
          <w:ins w:id="2821" w:author="Lenovo-TL" w:date="2025-06-17T18:59:00Z"/>
        </w:rPr>
      </w:pPr>
      <w:ins w:id="2822" w:author="Lenovo-TL" w:date="2025-06-17T18:59:00Z">
        <w:r>
          <w:t xml:space="preserve">    get:</w:t>
        </w:r>
      </w:ins>
    </w:p>
    <w:p w14:paraId="39243756" w14:textId="1C29AD90" w:rsidR="0023775C" w:rsidRDefault="0023775C" w:rsidP="0023775C">
      <w:pPr>
        <w:pStyle w:val="PL"/>
        <w:rPr>
          <w:ins w:id="2823" w:author="Lenovo-TL" w:date="2025-06-17T18:59:00Z"/>
        </w:rPr>
      </w:pPr>
      <w:ins w:id="2824" w:author="Lenovo-TL" w:date="2025-06-17T18:59:00Z">
        <w:r>
          <w:t xml:space="preserve">      summary: Retrieves the AIoT device profile data for an </w:t>
        </w:r>
      </w:ins>
      <w:ins w:id="2825" w:author="Lenovo-TL" w:date="2025-06-18T17:40:00Z">
        <w:r w:rsidR="006E608B">
          <w:t>AIoT device permanent</w:t>
        </w:r>
      </w:ins>
      <w:ins w:id="2826" w:author="Lenovo-TL" w:date="2025-06-17T18:59:00Z">
        <w:r>
          <w:t xml:space="preserve"> identifier</w:t>
        </w:r>
      </w:ins>
    </w:p>
    <w:p w14:paraId="3D6BACC4" w14:textId="77777777" w:rsidR="0023775C" w:rsidRDefault="0023775C" w:rsidP="0023775C">
      <w:pPr>
        <w:pStyle w:val="PL"/>
        <w:rPr>
          <w:ins w:id="2827" w:author="Lenovo-TL" w:date="2025-06-17T18:59:00Z"/>
        </w:rPr>
      </w:pPr>
      <w:ins w:id="2828" w:author="Lenovo-TL" w:date="2025-06-17T18:59:00Z">
        <w:r>
          <w:t xml:space="preserve">      operationId: ReadAiotDeviceProfileData</w:t>
        </w:r>
      </w:ins>
    </w:p>
    <w:p w14:paraId="66CFC2D4" w14:textId="77777777" w:rsidR="0023775C" w:rsidRDefault="0023775C" w:rsidP="0023775C">
      <w:pPr>
        <w:pStyle w:val="PL"/>
        <w:rPr>
          <w:ins w:id="2829" w:author="Lenovo-TL" w:date="2025-06-17T18:59:00Z"/>
        </w:rPr>
      </w:pPr>
      <w:ins w:id="2830" w:author="Lenovo-TL" w:date="2025-06-17T18:59:00Z">
        <w:r>
          <w:t xml:space="preserve">      tags:</w:t>
        </w:r>
      </w:ins>
    </w:p>
    <w:p w14:paraId="4B7220DF" w14:textId="77777777" w:rsidR="0023775C" w:rsidRDefault="0023775C" w:rsidP="0023775C">
      <w:pPr>
        <w:pStyle w:val="PL"/>
        <w:rPr>
          <w:ins w:id="2831" w:author="Lenovo-TL" w:date="2025-06-17T18:59:00Z"/>
        </w:rPr>
      </w:pPr>
      <w:ins w:id="2832" w:author="Lenovo-TL" w:date="2025-06-17T18:59:00Z">
        <w:r>
          <w:t xml:space="preserve">        - AiotDeviceProfileData (Document)</w:t>
        </w:r>
      </w:ins>
    </w:p>
    <w:p w14:paraId="7463ED64" w14:textId="77777777" w:rsidR="0023775C" w:rsidRDefault="0023775C" w:rsidP="0023775C">
      <w:pPr>
        <w:pStyle w:val="PL"/>
        <w:rPr>
          <w:ins w:id="2833" w:author="Lenovo-TL" w:date="2025-06-17T18:59:00Z"/>
        </w:rPr>
      </w:pPr>
      <w:ins w:id="2834" w:author="Lenovo-TL" w:date="2025-06-17T18:59:00Z">
        <w:r>
          <w:t xml:space="preserve">      security:</w:t>
        </w:r>
      </w:ins>
    </w:p>
    <w:p w14:paraId="38970220" w14:textId="77777777" w:rsidR="0023775C" w:rsidRDefault="0023775C" w:rsidP="0023775C">
      <w:pPr>
        <w:pStyle w:val="PL"/>
        <w:rPr>
          <w:ins w:id="2835" w:author="Lenovo-TL" w:date="2025-06-17T18:59:00Z"/>
        </w:rPr>
      </w:pPr>
      <w:ins w:id="2836" w:author="Lenovo-TL" w:date="2025-06-17T18:59:00Z">
        <w:r>
          <w:t xml:space="preserve">        - {}</w:t>
        </w:r>
      </w:ins>
    </w:p>
    <w:p w14:paraId="6C02A469" w14:textId="77777777" w:rsidR="0023775C" w:rsidRDefault="0023775C" w:rsidP="0023775C">
      <w:pPr>
        <w:pStyle w:val="PL"/>
        <w:rPr>
          <w:ins w:id="2837" w:author="Lenovo-TL" w:date="2025-06-17T18:59:00Z"/>
        </w:rPr>
      </w:pPr>
      <w:ins w:id="2838" w:author="Lenovo-TL" w:date="2025-06-17T18:59:00Z">
        <w:r>
          <w:t xml:space="preserve">        - oAuth2ClientCredentials:</w:t>
        </w:r>
      </w:ins>
    </w:p>
    <w:p w14:paraId="3C6A46AF" w14:textId="77777777" w:rsidR="0023775C" w:rsidRDefault="0023775C" w:rsidP="0023775C">
      <w:pPr>
        <w:pStyle w:val="PL"/>
        <w:rPr>
          <w:ins w:id="2839" w:author="Lenovo-TL" w:date="2025-06-17T18:59:00Z"/>
        </w:rPr>
      </w:pPr>
      <w:ins w:id="2840" w:author="Lenovo-TL" w:date="2025-06-17T18:59:00Z">
        <w:r>
          <w:t xml:space="preserve">          - nudr-dr</w:t>
        </w:r>
      </w:ins>
    </w:p>
    <w:p w14:paraId="542668D6" w14:textId="0AF940D3" w:rsidR="0023775C" w:rsidRDefault="0023775C" w:rsidP="0023775C">
      <w:pPr>
        <w:pStyle w:val="PL"/>
        <w:rPr>
          <w:ins w:id="2841" w:author="Lenovo-TL" w:date="2025-06-17T18:59:00Z"/>
        </w:rPr>
      </w:pPr>
      <w:ins w:id="2842" w:author="Lenovo-TL" w:date="2025-06-17T18:59:00Z">
        <w:r>
          <w:t xml:space="preserve">          - nudr-dr:</w:t>
        </w:r>
      </w:ins>
      <w:ins w:id="2843" w:author="Lenovo-TLv1" w:date="2025-08-27T17:18:00Z" w16du:dateUtc="2025-08-27T15:18:00Z">
        <w:r w:rsidR="000F3F93">
          <w:t>aiot-data:</w:t>
        </w:r>
      </w:ins>
      <w:ins w:id="2844" w:author="Lenovo-TL" w:date="2025-06-17T18:59:00Z">
        <w:r>
          <w:t>aiot-device-profile-data</w:t>
        </w:r>
      </w:ins>
    </w:p>
    <w:p w14:paraId="6090BB99" w14:textId="044686E9" w:rsidR="0023775C" w:rsidRDefault="0023775C" w:rsidP="0023775C">
      <w:pPr>
        <w:pStyle w:val="PL"/>
        <w:rPr>
          <w:ins w:id="2845" w:author="Lenovo-TL" w:date="2025-06-17T18:59:00Z"/>
        </w:rPr>
      </w:pPr>
      <w:ins w:id="2846" w:author="Lenovo-TL" w:date="2025-06-17T18:59:00Z">
        <w:r>
          <w:t xml:space="preserve">          - nudr-dr:</w:t>
        </w:r>
      </w:ins>
      <w:ins w:id="2847" w:author="Lenovo-TLv1" w:date="2025-08-27T17:18:00Z" w16du:dateUtc="2025-08-27T15:18:00Z">
        <w:r w:rsidR="000F3F93">
          <w:t>a</w:t>
        </w:r>
      </w:ins>
      <w:ins w:id="2848" w:author="Lenovo-TLv1" w:date="2025-08-27T17:19:00Z" w16du:dateUtc="2025-08-27T15:19:00Z">
        <w:r w:rsidR="000F3F93">
          <w:t>iot-data:</w:t>
        </w:r>
      </w:ins>
      <w:ins w:id="2849" w:author="Lenovo-TL" w:date="2025-06-17T18:59:00Z">
        <w:r>
          <w:t>aiot-device-profile-data:</w:t>
        </w:r>
      </w:ins>
      <w:ins w:id="2850" w:author="Lenovo-TLv1" w:date="2025-08-27T17:19:00Z" w16du:dateUtc="2025-08-27T15:19:00Z">
        <w:r w:rsidR="000F3F93" w:rsidRPr="000F3F93">
          <w:t>aiotDevPermId</w:t>
        </w:r>
      </w:ins>
      <w:ins w:id="2851" w:author="Lenovo-TL" w:date="2025-06-17T18:59:00Z">
        <w:r>
          <w:t>:read</w:t>
        </w:r>
      </w:ins>
    </w:p>
    <w:p w14:paraId="6FD350DE" w14:textId="77777777" w:rsidR="0023775C" w:rsidRDefault="0023775C" w:rsidP="0023775C">
      <w:pPr>
        <w:pStyle w:val="PL"/>
        <w:rPr>
          <w:ins w:id="2852" w:author="Lenovo-TL" w:date="2025-06-17T18:59:00Z"/>
        </w:rPr>
      </w:pPr>
      <w:ins w:id="2853" w:author="Lenovo-TL" w:date="2025-06-17T18:59:00Z">
        <w:r>
          <w:t xml:space="preserve">      responses:</w:t>
        </w:r>
      </w:ins>
    </w:p>
    <w:p w14:paraId="18D23648" w14:textId="77777777" w:rsidR="0023775C" w:rsidRDefault="0023775C" w:rsidP="0023775C">
      <w:pPr>
        <w:pStyle w:val="PL"/>
        <w:rPr>
          <w:ins w:id="2854" w:author="Lenovo-TL" w:date="2025-06-17T18:59:00Z"/>
        </w:rPr>
      </w:pPr>
      <w:ins w:id="2855" w:author="Lenovo-TL" w:date="2025-06-17T18:59:00Z">
        <w:r>
          <w:t xml:space="preserve">        '200':</w:t>
        </w:r>
      </w:ins>
    </w:p>
    <w:p w14:paraId="537935B5" w14:textId="77777777" w:rsidR="0023775C" w:rsidRDefault="0023775C" w:rsidP="0023775C">
      <w:pPr>
        <w:pStyle w:val="PL"/>
        <w:rPr>
          <w:ins w:id="2856" w:author="Lenovo-TL" w:date="2025-06-17T18:59:00Z"/>
        </w:rPr>
      </w:pPr>
      <w:ins w:id="2857" w:author="Lenovo-TL" w:date="2025-06-17T18:59:00Z">
        <w:r>
          <w:t xml:space="preserve">          description: &gt;</w:t>
        </w:r>
      </w:ins>
    </w:p>
    <w:p w14:paraId="6C0E3A84" w14:textId="77777777" w:rsidR="0023775C" w:rsidRDefault="0023775C" w:rsidP="0023775C">
      <w:pPr>
        <w:pStyle w:val="PL"/>
        <w:rPr>
          <w:ins w:id="2858" w:author="Lenovo-TL" w:date="2025-06-17T18:59:00Z"/>
        </w:rPr>
      </w:pPr>
      <w:ins w:id="2859" w:author="Lenovo-TL" w:date="2025-06-17T18:59:00Z">
        <w:r>
          <w:t xml:space="preserve">            Upon success, a response body containing AIoT device profile data shall be returned.</w:t>
        </w:r>
      </w:ins>
    </w:p>
    <w:p w14:paraId="78E7CB04" w14:textId="77777777" w:rsidR="0023775C" w:rsidRDefault="0023775C" w:rsidP="0023775C">
      <w:pPr>
        <w:pStyle w:val="PL"/>
        <w:rPr>
          <w:ins w:id="2860" w:author="Lenovo-TL" w:date="2025-06-17T18:59:00Z"/>
        </w:rPr>
      </w:pPr>
      <w:ins w:id="2861" w:author="Lenovo-TL" w:date="2025-06-17T18:59:00Z">
        <w:r>
          <w:lastRenderedPageBreak/>
          <w:t xml:space="preserve">          content:</w:t>
        </w:r>
      </w:ins>
    </w:p>
    <w:p w14:paraId="6F645C66" w14:textId="77777777" w:rsidR="0023775C" w:rsidRDefault="0023775C" w:rsidP="0023775C">
      <w:pPr>
        <w:pStyle w:val="PL"/>
        <w:rPr>
          <w:ins w:id="2862" w:author="Lenovo-TL" w:date="2025-06-17T18:59:00Z"/>
        </w:rPr>
      </w:pPr>
      <w:ins w:id="2863" w:author="Lenovo-TL" w:date="2025-06-17T18:59:00Z">
        <w:r>
          <w:t xml:space="preserve">            application/json:</w:t>
        </w:r>
      </w:ins>
    </w:p>
    <w:p w14:paraId="7839B04F" w14:textId="77777777" w:rsidR="0023775C" w:rsidRDefault="0023775C" w:rsidP="0023775C">
      <w:pPr>
        <w:pStyle w:val="PL"/>
        <w:rPr>
          <w:ins w:id="2864" w:author="Lenovo-TL" w:date="2025-06-17T18:59:00Z"/>
        </w:rPr>
      </w:pPr>
      <w:ins w:id="2865" w:author="Lenovo-TL" w:date="2025-06-17T18:59:00Z">
        <w:r>
          <w:t xml:space="preserve">              schema:</w:t>
        </w:r>
      </w:ins>
    </w:p>
    <w:p w14:paraId="582DBF42" w14:textId="77777777" w:rsidR="0023775C" w:rsidRDefault="0023775C" w:rsidP="0023775C">
      <w:pPr>
        <w:pStyle w:val="PL"/>
        <w:rPr>
          <w:ins w:id="2866" w:author="Lenovo-TL" w:date="2025-06-17T18:59:00Z"/>
        </w:rPr>
      </w:pPr>
      <w:ins w:id="2867" w:author="Lenovo-TL" w:date="2025-06-17T18:59:00Z">
        <w:r>
          <w:t xml:space="preserve">                $ref: '#/components/schemas/AiotDeviceProfileData'</w:t>
        </w:r>
      </w:ins>
    </w:p>
    <w:p w14:paraId="6E0F2ADA" w14:textId="77777777" w:rsidR="0023775C" w:rsidRDefault="0023775C" w:rsidP="0023775C">
      <w:pPr>
        <w:pStyle w:val="PL"/>
        <w:rPr>
          <w:ins w:id="2868" w:author="Lenovo-TL" w:date="2025-06-17T18:59:00Z"/>
        </w:rPr>
      </w:pPr>
      <w:ins w:id="2869" w:author="Lenovo-TL" w:date="2025-06-17T18:59:00Z">
        <w:r>
          <w:t xml:space="preserve">        '400':</w:t>
        </w:r>
      </w:ins>
    </w:p>
    <w:p w14:paraId="56EBF244" w14:textId="77777777" w:rsidR="0023775C" w:rsidRDefault="0023775C" w:rsidP="0023775C">
      <w:pPr>
        <w:pStyle w:val="PL"/>
        <w:rPr>
          <w:ins w:id="2870" w:author="Lenovo-TL" w:date="2025-06-17T18:59:00Z"/>
        </w:rPr>
      </w:pPr>
      <w:ins w:id="2871" w:author="Lenovo-TL" w:date="2025-06-17T18:59:00Z">
        <w:r>
          <w:t xml:space="preserve">          $ref: 'TS29571_CommonData.yaml#/components/responses/400'</w:t>
        </w:r>
      </w:ins>
    </w:p>
    <w:p w14:paraId="34BA0B52" w14:textId="77777777" w:rsidR="0023775C" w:rsidRDefault="0023775C" w:rsidP="0023775C">
      <w:pPr>
        <w:pStyle w:val="PL"/>
        <w:rPr>
          <w:ins w:id="2872" w:author="Lenovo-TL" w:date="2025-06-17T18:59:00Z"/>
        </w:rPr>
      </w:pPr>
      <w:ins w:id="2873" w:author="Lenovo-TL" w:date="2025-06-17T18:59:00Z">
        <w:r>
          <w:t xml:space="preserve">        '401':</w:t>
        </w:r>
      </w:ins>
    </w:p>
    <w:p w14:paraId="605122DA" w14:textId="77777777" w:rsidR="0023775C" w:rsidRDefault="0023775C" w:rsidP="0023775C">
      <w:pPr>
        <w:pStyle w:val="PL"/>
        <w:rPr>
          <w:ins w:id="2874" w:author="Lenovo-TL" w:date="2025-06-17T18:59:00Z"/>
        </w:rPr>
      </w:pPr>
      <w:ins w:id="2875" w:author="Lenovo-TL" w:date="2025-06-17T18:59:00Z">
        <w:r>
          <w:t xml:space="preserve">          $ref: 'TS29571_CommonData.yaml#/components/responses/401'</w:t>
        </w:r>
      </w:ins>
    </w:p>
    <w:p w14:paraId="23B2EBC6" w14:textId="77777777" w:rsidR="0023775C" w:rsidRDefault="0023775C" w:rsidP="0023775C">
      <w:pPr>
        <w:pStyle w:val="PL"/>
        <w:rPr>
          <w:ins w:id="2876" w:author="Lenovo-TL" w:date="2025-06-17T18:59:00Z"/>
        </w:rPr>
      </w:pPr>
      <w:ins w:id="2877" w:author="Lenovo-TL" w:date="2025-06-17T18:59:00Z">
        <w:r>
          <w:t xml:space="preserve">        '403':</w:t>
        </w:r>
      </w:ins>
    </w:p>
    <w:p w14:paraId="220BD7F5" w14:textId="77777777" w:rsidR="0023775C" w:rsidRDefault="0023775C" w:rsidP="0023775C">
      <w:pPr>
        <w:pStyle w:val="PL"/>
        <w:rPr>
          <w:ins w:id="2878" w:author="Lenovo-TL" w:date="2025-06-17T18:59:00Z"/>
        </w:rPr>
      </w:pPr>
      <w:ins w:id="2879" w:author="Lenovo-TL" w:date="2025-06-17T18:59:00Z">
        <w:r>
          <w:t xml:space="preserve">          $ref: 'TS29571_CommonData.yaml#/components/responses/403'</w:t>
        </w:r>
      </w:ins>
    </w:p>
    <w:p w14:paraId="3B68A15B" w14:textId="77777777" w:rsidR="0023775C" w:rsidRDefault="0023775C" w:rsidP="0023775C">
      <w:pPr>
        <w:pStyle w:val="PL"/>
        <w:rPr>
          <w:ins w:id="2880" w:author="Lenovo-TL" w:date="2025-06-17T18:59:00Z"/>
        </w:rPr>
      </w:pPr>
      <w:ins w:id="2881" w:author="Lenovo-TL" w:date="2025-06-17T18:59:00Z">
        <w:r>
          <w:t xml:space="preserve">        '404':</w:t>
        </w:r>
      </w:ins>
    </w:p>
    <w:p w14:paraId="03AC85E7" w14:textId="77777777" w:rsidR="009C6951" w:rsidRDefault="009C6951" w:rsidP="009C6951">
      <w:pPr>
        <w:pStyle w:val="PL"/>
        <w:rPr>
          <w:ins w:id="2882" w:author="Lenovo-TL" w:date="2025-08-06T17:50:00Z" w16du:dateUtc="2025-08-06T15:50:00Z"/>
          <w:lang w:eastAsia="en-GB"/>
        </w:rPr>
      </w:pPr>
      <w:ins w:id="2883" w:author="Lenovo-TL" w:date="2025-08-06T17:50:00Z" w16du:dateUtc="2025-08-06T15:50:00Z">
        <w:r>
          <w:t xml:space="preserve">          description: Not Found</w:t>
        </w:r>
      </w:ins>
    </w:p>
    <w:p w14:paraId="0C99B37B" w14:textId="77777777" w:rsidR="009C6951" w:rsidRDefault="009C6951" w:rsidP="009C6951">
      <w:pPr>
        <w:pStyle w:val="PL"/>
        <w:rPr>
          <w:ins w:id="2884" w:author="Lenovo-TL" w:date="2025-08-06T17:50:00Z" w16du:dateUtc="2025-08-06T15:50:00Z"/>
        </w:rPr>
      </w:pPr>
      <w:ins w:id="2885" w:author="Lenovo-TL" w:date="2025-08-06T17:50:00Z" w16du:dateUtc="2025-08-06T15:50:00Z">
        <w:r>
          <w:t xml:space="preserve">          content:</w:t>
        </w:r>
      </w:ins>
    </w:p>
    <w:p w14:paraId="7F8730E0" w14:textId="77777777" w:rsidR="009C6951" w:rsidRDefault="009C6951" w:rsidP="009C6951">
      <w:pPr>
        <w:pStyle w:val="PL"/>
        <w:rPr>
          <w:ins w:id="2886" w:author="Lenovo-TL" w:date="2025-08-06T17:50:00Z" w16du:dateUtc="2025-08-06T15:50:00Z"/>
        </w:rPr>
      </w:pPr>
      <w:ins w:id="2887" w:author="Lenovo-TL" w:date="2025-08-06T17:50:00Z" w16du:dateUtc="2025-08-06T15:50:00Z">
        <w:r>
          <w:t xml:space="preserve">            application/problem+json:</w:t>
        </w:r>
      </w:ins>
    </w:p>
    <w:p w14:paraId="006AEE40" w14:textId="77777777" w:rsidR="009C6951" w:rsidRDefault="009C6951" w:rsidP="009C6951">
      <w:pPr>
        <w:pStyle w:val="PL"/>
        <w:rPr>
          <w:ins w:id="2888" w:author="Lenovo-TL" w:date="2025-08-06T17:50:00Z" w16du:dateUtc="2025-08-06T15:50:00Z"/>
        </w:rPr>
      </w:pPr>
      <w:ins w:id="2889" w:author="Lenovo-TL" w:date="2025-08-06T17:50:00Z" w16du:dateUtc="2025-08-06T15:50:00Z">
        <w:r>
          <w:t xml:space="preserve">              schema:</w:t>
        </w:r>
      </w:ins>
    </w:p>
    <w:p w14:paraId="2142BDE1" w14:textId="77777777" w:rsidR="009C6951" w:rsidRPr="003B2883" w:rsidRDefault="009C6951" w:rsidP="009C6951">
      <w:pPr>
        <w:pStyle w:val="PL"/>
        <w:rPr>
          <w:ins w:id="2890" w:author="Lenovo-TL" w:date="2025-08-06T17:50:00Z" w16du:dateUtc="2025-08-06T15:50:00Z"/>
        </w:rPr>
      </w:pPr>
      <w:ins w:id="2891" w:author="Lenovo-TL" w:date="2025-08-06T17:50:00Z" w16du:dateUtc="2025-08-06T15:50:00Z">
        <w:r w:rsidRPr="002E5CBA">
          <w:rPr>
            <w:lang w:val="en-US"/>
          </w:rPr>
          <w:t xml:space="preserve">            </w:t>
        </w:r>
        <w:r>
          <w:rPr>
            <w:lang w:val="en-US"/>
          </w:rPr>
          <w:t xml:space="preserve">    </w:t>
        </w:r>
        <w:r w:rsidRPr="003B2883">
          <w:t>$ref: 'TS29571_CommonData.yaml#/components/schemas/ProblemDetails'</w:t>
        </w:r>
      </w:ins>
    </w:p>
    <w:p w14:paraId="618808C6" w14:textId="77777777" w:rsidR="0023775C" w:rsidRDefault="0023775C" w:rsidP="0023775C">
      <w:pPr>
        <w:pStyle w:val="PL"/>
        <w:rPr>
          <w:ins w:id="2892" w:author="Lenovo-TL" w:date="2025-06-17T18:59:00Z"/>
        </w:rPr>
      </w:pPr>
      <w:ins w:id="2893" w:author="Lenovo-TL" w:date="2025-06-17T18:59:00Z">
        <w:r>
          <w:t xml:space="preserve">        '406':</w:t>
        </w:r>
      </w:ins>
    </w:p>
    <w:p w14:paraId="3AC57A6F" w14:textId="77777777" w:rsidR="0023775C" w:rsidRDefault="0023775C" w:rsidP="0023775C">
      <w:pPr>
        <w:pStyle w:val="PL"/>
        <w:rPr>
          <w:ins w:id="2894" w:author="Lenovo-TL" w:date="2025-06-17T18:59:00Z"/>
        </w:rPr>
      </w:pPr>
      <w:ins w:id="2895" w:author="Lenovo-TL" w:date="2025-06-17T18:59:00Z">
        <w:r>
          <w:t xml:space="preserve">          $ref: 'TS29571_CommonData.yaml#/components/responses/406'</w:t>
        </w:r>
      </w:ins>
    </w:p>
    <w:p w14:paraId="44F6BA62" w14:textId="77777777" w:rsidR="0023775C" w:rsidRDefault="0023775C" w:rsidP="0023775C">
      <w:pPr>
        <w:pStyle w:val="PL"/>
        <w:rPr>
          <w:ins w:id="2896" w:author="Lenovo-TL" w:date="2025-06-17T18:59:00Z"/>
        </w:rPr>
      </w:pPr>
      <w:ins w:id="2897" w:author="Lenovo-TL" w:date="2025-06-17T18:59:00Z">
        <w:r>
          <w:t xml:space="preserve">        '429':</w:t>
        </w:r>
      </w:ins>
    </w:p>
    <w:p w14:paraId="48591512" w14:textId="77777777" w:rsidR="0023775C" w:rsidRDefault="0023775C" w:rsidP="0023775C">
      <w:pPr>
        <w:pStyle w:val="PL"/>
        <w:rPr>
          <w:ins w:id="2898" w:author="Lenovo-TL" w:date="2025-06-17T18:59:00Z"/>
        </w:rPr>
      </w:pPr>
      <w:ins w:id="2899" w:author="Lenovo-TL" w:date="2025-06-17T18:59:00Z">
        <w:r>
          <w:t xml:space="preserve">          $ref: 'TS29571_CommonData.yaml#/components/responses/429'</w:t>
        </w:r>
      </w:ins>
    </w:p>
    <w:p w14:paraId="1C8A3AB8" w14:textId="77777777" w:rsidR="0023775C" w:rsidRDefault="0023775C" w:rsidP="0023775C">
      <w:pPr>
        <w:pStyle w:val="PL"/>
        <w:rPr>
          <w:ins w:id="2900" w:author="Lenovo-TL" w:date="2025-06-17T18:59:00Z"/>
        </w:rPr>
      </w:pPr>
      <w:ins w:id="2901" w:author="Lenovo-TL" w:date="2025-06-17T18:59:00Z">
        <w:r>
          <w:t xml:space="preserve">        '500':</w:t>
        </w:r>
      </w:ins>
    </w:p>
    <w:p w14:paraId="7DFB5CE3" w14:textId="77777777" w:rsidR="0023775C" w:rsidRDefault="0023775C" w:rsidP="0023775C">
      <w:pPr>
        <w:pStyle w:val="PL"/>
        <w:rPr>
          <w:ins w:id="2902" w:author="Lenovo-TL" w:date="2025-06-17T18:59:00Z"/>
        </w:rPr>
      </w:pPr>
      <w:ins w:id="2903" w:author="Lenovo-TL" w:date="2025-06-17T18:59:00Z">
        <w:r>
          <w:t xml:space="preserve">          $ref: 'TS29571_CommonData.yaml#/components/responses/500'</w:t>
        </w:r>
      </w:ins>
    </w:p>
    <w:p w14:paraId="2F276B93" w14:textId="77777777" w:rsidR="0023775C" w:rsidRDefault="0023775C" w:rsidP="0023775C">
      <w:pPr>
        <w:pStyle w:val="PL"/>
        <w:rPr>
          <w:ins w:id="2904" w:author="Lenovo-TL" w:date="2025-06-17T18:59:00Z"/>
        </w:rPr>
      </w:pPr>
      <w:ins w:id="2905" w:author="Lenovo-TL" w:date="2025-06-17T18:59:00Z">
        <w:r>
          <w:t xml:space="preserve">        '502':</w:t>
        </w:r>
      </w:ins>
    </w:p>
    <w:p w14:paraId="1656AAAA" w14:textId="77777777" w:rsidR="0023775C" w:rsidRDefault="0023775C" w:rsidP="0023775C">
      <w:pPr>
        <w:pStyle w:val="PL"/>
        <w:rPr>
          <w:ins w:id="2906" w:author="Lenovo-TL" w:date="2025-06-17T18:59:00Z"/>
        </w:rPr>
      </w:pPr>
      <w:ins w:id="2907" w:author="Lenovo-TL" w:date="2025-06-17T18:59:00Z">
        <w:r>
          <w:t xml:space="preserve">          $ref: 'TS29571_CommonData.yaml#/components/responses/502'</w:t>
        </w:r>
      </w:ins>
    </w:p>
    <w:p w14:paraId="15DE0172" w14:textId="77777777" w:rsidR="0023775C" w:rsidRDefault="0023775C" w:rsidP="0023775C">
      <w:pPr>
        <w:pStyle w:val="PL"/>
        <w:rPr>
          <w:ins w:id="2908" w:author="Lenovo-TL" w:date="2025-06-17T18:59:00Z"/>
        </w:rPr>
      </w:pPr>
      <w:ins w:id="2909" w:author="Lenovo-TL" w:date="2025-06-17T18:59:00Z">
        <w:r>
          <w:t xml:space="preserve">        '503':</w:t>
        </w:r>
      </w:ins>
    </w:p>
    <w:p w14:paraId="00EA230C" w14:textId="77777777" w:rsidR="0023775C" w:rsidRDefault="0023775C" w:rsidP="0023775C">
      <w:pPr>
        <w:pStyle w:val="PL"/>
        <w:rPr>
          <w:ins w:id="2910" w:author="Lenovo-TL" w:date="2025-06-17T18:59:00Z"/>
        </w:rPr>
      </w:pPr>
      <w:ins w:id="2911" w:author="Lenovo-TL" w:date="2025-06-17T18:59:00Z">
        <w:r>
          <w:t xml:space="preserve">          $ref: 'TS29571_CommonData.yaml#/components/responses/503'</w:t>
        </w:r>
      </w:ins>
    </w:p>
    <w:p w14:paraId="314F326A" w14:textId="77777777" w:rsidR="0023775C" w:rsidRDefault="0023775C" w:rsidP="0023775C">
      <w:pPr>
        <w:pStyle w:val="PL"/>
        <w:rPr>
          <w:ins w:id="2912" w:author="Lenovo-TL" w:date="2025-06-17T18:59:00Z"/>
        </w:rPr>
      </w:pPr>
      <w:ins w:id="2913" w:author="Lenovo-TL" w:date="2025-06-17T18:59:00Z">
        <w:r>
          <w:t xml:space="preserve">        default:</w:t>
        </w:r>
      </w:ins>
    </w:p>
    <w:p w14:paraId="464DE90C" w14:textId="77777777" w:rsidR="0023775C" w:rsidRDefault="0023775C" w:rsidP="0023775C">
      <w:pPr>
        <w:pStyle w:val="PL"/>
        <w:rPr>
          <w:ins w:id="2914" w:author="Lenovo-TL" w:date="2025-06-17T18:59:00Z"/>
        </w:rPr>
      </w:pPr>
      <w:ins w:id="2915" w:author="Lenovo-TL" w:date="2025-06-17T18:59:00Z">
        <w:r>
          <w:t xml:space="preserve">          $ref: 'TS29571_CommonData.yaml#/components/responses/default'</w:t>
        </w:r>
      </w:ins>
    </w:p>
    <w:p w14:paraId="35F23CDA" w14:textId="77777777" w:rsidR="0023775C" w:rsidRDefault="0023775C" w:rsidP="0023775C">
      <w:pPr>
        <w:pStyle w:val="PL"/>
        <w:rPr>
          <w:ins w:id="2916" w:author="Lenovo-TL" w:date="2025-06-17T18:59:00Z"/>
        </w:rPr>
      </w:pPr>
      <w:ins w:id="2917" w:author="Lenovo-TL" w:date="2025-06-17T18:59:00Z">
        <w:r>
          <w:t xml:space="preserve">    patch:</w:t>
        </w:r>
      </w:ins>
    </w:p>
    <w:p w14:paraId="29153DEE" w14:textId="4C596E3D" w:rsidR="0023775C" w:rsidRDefault="0023775C" w:rsidP="0023775C">
      <w:pPr>
        <w:pStyle w:val="PL"/>
        <w:rPr>
          <w:ins w:id="2918" w:author="Lenovo-TL" w:date="2025-06-17T18:59:00Z"/>
        </w:rPr>
      </w:pPr>
      <w:ins w:id="2919" w:author="Lenovo-TL" w:date="2025-06-17T18:59:00Z">
        <w:r>
          <w:t xml:space="preserve">      summary: Modify the AIoT device profile data for an </w:t>
        </w:r>
      </w:ins>
      <w:ins w:id="2920" w:author="Lenovo-TL" w:date="2025-06-18T17:40:00Z">
        <w:r w:rsidR="006E608B">
          <w:t>AIoT device permanent</w:t>
        </w:r>
      </w:ins>
      <w:ins w:id="2921" w:author="Lenovo-TL" w:date="2025-06-17T18:59:00Z">
        <w:r>
          <w:t xml:space="preserve"> identifier.</w:t>
        </w:r>
      </w:ins>
    </w:p>
    <w:p w14:paraId="2EF598EC" w14:textId="77777777" w:rsidR="0023775C" w:rsidRDefault="0023775C" w:rsidP="0023775C">
      <w:pPr>
        <w:pStyle w:val="PL"/>
        <w:rPr>
          <w:ins w:id="2922" w:author="Lenovo-TL" w:date="2025-06-17T18:59:00Z"/>
        </w:rPr>
      </w:pPr>
      <w:ins w:id="2923" w:author="Lenovo-TL" w:date="2025-06-17T18:59:00Z">
        <w:r>
          <w:t xml:space="preserve">      operationId: UpdateAiotDeviceProfileData</w:t>
        </w:r>
      </w:ins>
    </w:p>
    <w:p w14:paraId="1EF857D3" w14:textId="77777777" w:rsidR="0023775C" w:rsidRDefault="0023775C" w:rsidP="0023775C">
      <w:pPr>
        <w:pStyle w:val="PL"/>
        <w:rPr>
          <w:ins w:id="2924" w:author="Lenovo-TL" w:date="2025-06-17T18:59:00Z"/>
        </w:rPr>
      </w:pPr>
      <w:ins w:id="2925" w:author="Lenovo-TL" w:date="2025-06-17T18:59:00Z">
        <w:r>
          <w:t xml:space="preserve">      tags:</w:t>
        </w:r>
      </w:ins>
    </w:p>
    <w:p w14:paraId="384DF512" w14:textId="77777777" w:rsidR="0023775C" w:rsidRDefault="0023775C" w:rsidP="0023775C">
      <w:pPr>
        <w:pStyle w:val="PL"/>
        <w:rPr>
          <w:ins w:id="2926" w:author="Lenovo-TL" w:date="2025-06-17T18:59:00Z"/>
        </w:rPr>
      </w:pPr>
      <w:ins w:id="2927" w:author="Lenovo-TL" w:date="2025-06-17T18:59:00Z">
        <w:r>
          <w:t xml:space="preserve">        - AiotDeviceProfileData (Document)</w:t>
        </w:r>
      </w:ins>
    </w:p>
    <w:p w14:paraId="21BF8EF4" w14:textId="77777777" w:rsidR="0023775C" w:rsidRDefault="0023775C" w:rsidP="0023775C">
      <w:pPr>
        <w:pStyle w:val="PL"/>
        <w:rPr>
          <w:ins w:id="2928" w:author="Lenovo-TL" w:date="2025-06-17T18:59:00Z"/>
        </w:rPr>
      </w:pPr>
      <w:ins w:id="2929" w:author="Lenovo-TL" w:date="2025-06-17T18:59:00Z">
        <w:r>
          <w:t xml:space="preserve">      security:</w:t>
        </w:r>
      </w:ins>
    </w:p>
    <w:p w14:paraId="4CDBF132" w14:textId="77777777" w:rsidR="0023775C" w:rsidRDefault="0023775C" w:rsidP="0023775C">
      <w:pPr>
        <w:pStyle w:val="PL"/>
        <w:rPr>
          <w:ins w:id="2930" w:author="Lenovo-TL" w:date="2025-06-17T18:59:00Z"/>
        </w:rPr>
      </w:pPr>
      <w:ins w:id="2931" w:author="Lenovo-TL" w:date="2025-06-17T18:59:00Z">
        <w:r>
          <w:t xml:space="preserve">        - {}</w:t>
        </w:r>
      </w:ins>
    </w:p>
    <w:p w14:paraId="1D10E4E6" w14:textId="77777777" w:rsidR="0023775C" w:rsidRDefault="0023775C" w:rsidP="0023775C">
      <w:pPr>
        <w:pStyle w:val="PL"/>
        <w:rPr>
          <w:ins w:id="2932" w:author="Lenovo-TL" w:date="2025-06-17T18:59:00Z"/>
        </w:rPr>
      </w:pPr>
      <w:ins w:id="2933" w:author="Lenovo-TL" w:date="2025-06-17T18:59:00Z">
        <w:r>
          <w:t xml:space="preserve">        - oAuth2ClientCredentials:</w:t>
        </w:r>
      </w:ins>
    </w:p>
    <w:p w14:paraId="2C2A2000" w14:textId="77777777" w:rsidR="0023775C" w:rsidRDefault="0023775C" w:rsidP="0023775C">
      <w:pPr>
        <w:pStyle w:val="PL"/>
        <w:rPr>
          <w:ins w:id="2934" w:author="Lenovo-TL" w:date="2025-06-17T18:59:00Z"/>
        </w:rPr>
      </w:pPr>
      <w:ins w:id="2935" w:author="Lenovo-TL" w:date="2025-06-17T18:59:00Z">
        <w:r>
          <w:t xml:space="preserve">          - nudr-dr</w:t>
        </w:r>
      </w:ins>
    </w:p>
    <w:p w14:paraId="671A6EAC" w14:textId="18A593B1" w:rsidR="0023775C" w:rsidRDefault="0023775C" w:rsidP="0023775C">
      <w:pPr>
        <w:pStyle w:val="PL"/>
        <w:rPr>
          <w:ins w:id="2936" w:author="Lenovo-TL" w:date="2025-06-17T18:59:00Z"/>
        </w:rPr>
      </w:pPr>
      <w:ins w:id="2937" w:author="Lenovo-TL" w:date="2025-06-17T18:59:00Z">
        <w:r>
          <w:t xml:space="preserve">          - nudr-dr:</w:t>
        </w:r>
      </w:ins>
      <w:ins w:id="2938" w:author="Lenovo-TLv1" w:date="2025-08-27T17:19:00Z" w16du:dateUtc="2025-08-27T15:19:00Z">
        <w:r w:rsidR="000F3F93">
          <w:t>aiot</w:t>
        </w:r>
        <w:r w:rsidR="00373CBD">
          <w:t>-d</w:t>
        </w:r>
      </w:ins>
      <w:ins w:id="2939" w:author="Lenovo-TLv1" w:date="2025-08-27T17:20:00Z" w16du:dateUtc="2025-08-27T15:20:00Z">
        <w:r w:rsidR="00373CBD">
          <w:t>ata:</w:t>
        </w:r>
      </w:ins>
      <w:ins w:id="2940" w:author="Lenovo-TL" w:date="2025-06-17T18:59:00Z">
        <w:r>
          <w:t>aiot-device-profile-data</w:t>
        </w:r>
      </w:ins>
    </w:p>
    <w:p w14:paraId="7C14B20B" w14:textId="432FFD0E" w:rsidR="0023775C" w:rsidRDefault="0023775C" w:rsidP="0023775C">
      <w:pPr>
        <w:pStyle w:val="PL"/>
        <w:rPr>
          <w:ins w:id="2941" w:author="Lenovo-TL" w:date="2025-06-17T18:59:00Z"/>
        </w:rPr>
      </w:pPr>
      <w:ins w:id="2942" w:author="Lenovo-TL" w:date="2025-06-17T18:59:00Z">
        <w:r>
          <w:t xml:space="preserve">          - nudr-dr:</w:t>
        </w:r>
      </w:ins>
      <w:ins w:id="2943" w:author="Lenovo-TLv1" w:date="2025-08-27T17:20:00Z" w16du:dateUtc="2025-08-27T15:20:00Z">
        <w:r w:rsidR="00373CBD">
          <w:t>aiot-data:</w:t>
        </w:r>
      </w:ins>
      <w:ins w:id="2944" w:author="Lenovo-TL" w:date="2025-06-17T18:59:00Z">
        <w:r>
          <w:t>aiot-device-profile-data:</w:t>
        </w:r>
      </w:ins>
      <w:ins w:id="2945" w:author="Lenovo-TLv1" w:date="2025-08-27T17:20:00Z" w16du:dateUtc="2025-08-27T15:20:00Z">
        <w:r w:rsidR="00373CBD">
          <w:t>aiotDevPermId</w:t>
        </w:r>
      </w:ins>
      <w:ins w:id="2946" w:author="Lenovo-TL" w:date="2025-06-17T18:59:00Z">
        <w:r>
          <w:t>:modify</w:t>
        </w:r>
      </w:ins>
    </w:p>
    <w:p w14:paraId="1EA3F066" w14:textId="77777777" w:rsidR="002E6214" w:rsidRDefault="002E6214" w:rsidP="002E6214">
      <w:pPr>
        <w:pStyle w:val="PL"/>
        <w:rPr>
          <w:ins w:id="2947" w:author="Lenovo-TL" w:date="2025-08-06T18:07:00Z" w16du:dateUtc="2025-08-06T16:07:00Z"/>
        </w:rPr>
      </w:pPr>
      <w:ins w:id="2948" w:author="Lenovo-TL" w:date="2025-08-06T18:07:00Z" w16du:dateUtc="2025-08-06T16:07:00Z">
        <w:r>
          <w:t xml:space="preserve">      parameters:</w:t>
        </w:r>
      </w:ins>
    </w:p>
    <w:p w14:paraId="124A4C4E" w14:textId="6D1164B3" w:rsidR="002E6214" w:rsidRDefault="002E6214" w:rsidP="002E6214">
      <w:pPr>
        <w:pStyle w:val="PL"/>
        <w:rPr>
          <w:ins w:id="2949" w:author="Lenovo-TL" w:date="2025-08-06T18:07:00Z" w16du:dateUtc="2025-08-06T16:07:00Z"/>
        </w:rPr>
      </w:pPr>
      <w:ins w:id="2950" w:author="Lenovo-TL" w:date="2025-08-06T18:07:00Z" w16du:dateUtc="2025-08-06T16:07:00Z">
        <w:r>
          <w:t xml:space="preserve">        - name: </w:t>
        </w:r>
      </w:ins>
      <w:ins w:id="2951" w:author="Lenovo-TLv1" w:date="2025-08-28T14:35:00Z" w16du:dateUtc="2025-08-28T12:35:00Z">
        <w:r w:rsidR="0044721C" w:rsidRPr="0044721C">
          <w:t>supported-features</w:t>
        </w:r>
      </w:ins>
    </w:p>
    <w:p w14:paraId="475DF83E" w14:textId="77777777" w:rsidR="002E6214" w:rsidRDefault="002E6214" w:rsidP="002E6214">
      <w:pPr>
        <w:pStyle w:val="PL"/>
        <w:rPr>
          <w:ins w:id="2952" w:author="Lenovo-TL" w:date="2025-08-06T18:07:00Z" w16du:dateUtc="2025-08-06T16:07:00Z"/>
        </w:rPr>
      </w:pPr>
      <w:ins w:id="2953" w:author="Lenovo-TL" w:date="2025-08-06T18:07:00Z" w16du:dateUtc="2025-08-06T16:07:00Z">
        <w:r>
          <w:t xml:space="preserve">          in: query</w:t>
        </w:r>
      </w:ins>
    </w:p>
    <w:p w14:paraId="7B094D4B" w14:textId="77777777" w:rsidR="002E6214" w:rsidRDefault="002E6214" w:rsidP="002E6214">
      <w:pPr>
        <w:pStyle w:val="PL"/>
        <w:rPr>
          <w:ins w:id="2954" w:author="Lenovo-TL" w:date="2025-08-06T18:07:00Z" w16du:dateUtc="2025-08-06T16:07:00Z"/>
        </w:rPr>
      </w:pPr>
      <w:ins w:id="2955" w:author="Lenovo-TL" w:date="2025-08-06T18:07:00Z" w16du:dateUtc="2025-08-06T16:07:00Z">
        <w:r>
          <w:t xml:space="preserve">          description: Supported Features</w:t>
        </w:r>
      </w:ins>
    </w:p>
    <w:p w14:paraId="2EE7303B" w14:textId="77777777" w:rsidR="002E6214" w:rsidRDefault="002E6214" w:rsidP="002E6214">
      <w:pPr>
        <w:pStyle w:val="PL"/>
        <w:rPr>
          <w:ins w:id="2956" w:author="Lenovo-TL" w:date="2025-08-06T18:07:00Z" w16du:dateUtc="2025-08-06T16:07:00Z"/>
        </w:rPr>
      </w:pPr>
      <w:ins w:id="2957" w:author="Lenovo-TL" w:date="2025-08-06T18:07:00Z" w16du:dateUtc="2025-08-06T16:07:00Z">
        <w:r>
          <w:t xml:space="preserve">          required: false</w:t>
        </w:r>
      </w:ins>
    </w:p>
    <w:p w14:paraId="7632162E" w14:textId="77777777" w:rsidR="002E6214" w:rsidRDefault="002E6214" w:rsidP="002E6214">
      <w:pPr>
        <w:pStyle w:val="PL"/>
        <w:rPr>
          <w:ins w:id="2958" w:author="Lenovo-TL" w:date="2025-08-06T18:07:00Z" w16du:dateUtc="2025-08-06T16:07:00Z"/>
        </w:rPr>
      </w:pPr>
      <w:ins w:id="2959" w:author="Lenovo-TL" w:date="2025-08-06T18:07:00Z" w16du:dateUtc="2025-08-06T16:07:00Z">
        <w:r>
          <w:t xml:space="preserve">          schema:</w:t>
        </w:r>
      </w:ins>
    </w:p>
    <w:p w14:paraId="7A89DF3D" w14:textId="77777777" w:rsidR="002E6214" w:rsidRDefault="002E6214" w:rsidP="002E6214">
      <w:pPr>
        <w:pStyle w:val="PL"/>
        <w:rPr>
          <w:ins w:id="2960" w:author="Lenovo-TL" w:date="2025-08-06T18:07:00Z" w16du:dateUtc="2025-08-06T16:07:00Z"/>
        </w:rPr>
      </w:pPr>
      <w:ins w:id="2961" w:author="Lenovo-TL" w:date="2025-08-06T18:07:00Z" w16du:dateUtc="2025-08-06T16:07:00Z">
        <w:r>
          <w:t xml:space="preserve">             $ref: 'TS29571_CommonData.yaml#/components/schemas/SupportedFeatures'</w:t>
        </w:r>
      </w:ins>
    </w:p>
    <w:p w14:paraId="40FF4FF9" w14:textId="77777777" w:rsidR="0023775C" w:rsidRDefault="0023775C" w:rsidP="0023775C">
      <w:pPr>
        <w:pStyle w:val="PL"/>
        <w:rPr>
          <w:ins w:id="2962" w:author="Lenovo-TL" w:date="2025-06-17T18:59:00Z"/>
        </w:rPr>
      </w:pPr>
      <w:ins w:id="2963" w:author="Lenovo-TL" w:date="2025-06-17T18:59:00Z">
        <w:r>
          <w:t xml:space="preserve">      requestBody:</w:t>
        </w:r>
      </w:ins>
    </w:p>
    <w:p w14:paraId="1DABE697" w14:textId="77777777" w:rsidR="0023775C" w:rsidRDefault="0023775C" w:rsidP="0023775C">
      <w:pPr>
        <w:pStyle w:val="PL"/>
        <w:rPr>
          <w:ins w:id="2964" w:author="Lenovo-TL" w:date="2025-06-17T18:59:00Z"/>
        </w:rPr>
      </w:pPr>
      <w:ins w:id="2965" w:author="Lenovo-TL" w:date="2025-06-17T18:59:00Z">
        <w:r>
          <w:t xml:space="preserve">        required: true</w:t>
        </w:r>
      </w:ins>
    </w:p>
    <w:p w14:paraId="66B9EE3E" w14:textId="77777777" w:rsidR="0023775C" w:rsidRDefault="0023775C" w:rsidP="0023775C">
      <w:pPr>
        <w:pStyle w:val="PL"/>
        <w:rPr>
          <w:ins w:id="2966" w:author="Lenovo-TL" w:date="2025-06-17T18:59:00Z"/>
        </w:rPr>
      </w:pPr>
      <w:ins w:id="2967" w:author="Lenovo-TL" w:date="2025-06-17T18:59:00Z">
        <w:r>
          <w:t xml:space="preserve">        content:</w:t>
        </w:r>
      </w:ins>
    </w:p>
    <w:p w14:paraId="05F5B3FE" w14:textId="77777777" w:rsidR="0023775C" w:rsidRDefault="0023775C" w:rsidP="0023775C">
      <w:pPr>
        <w:pStyle w:val="PL"/>
        <w:rPr>
          <w:ins w:id="2968" w:author="Lenovo-TL" w:date="2025-06-17T18:59:00Z"/>
        </w:rPr>
      </w:pPr>
      <w:ins w:id="2969" w:author="Lenovo-TL" w:date="2025-06-17T18:59:00Z">
        <w:r>
          <w:t xml:space="preserve">          application/merge-patch+json:</w:t>
        </w:r>
      </w:ins>
    </w:p>
    <w:p w14:paraId="3E06C73A" w14:textId="77777777" w:rsidR="0023775C" w:rsidRDefault="0023775C" w:rsidP="0023775C">
      <w:pPr>
        <w:pStyle w:val="PL"/>
        <w:rPr>
          <w:ins w:id="2970" w:author="Lenovo-TL" w:date="2025-06-17T18:59:00Z"/>
        </w:rPr>
      </w:pPr>
      <w:ins w:id="2971" w:author="Lenovo-TL" w:date="2025-06-17T18:59:00Z">
        <w:r>
          <w:t xml:space="preserve">            schema:</w:t>
        </w:r>
      </w:ins>
    </w:p>
    <w:p w14:paraId="2515DF81" w14:textId="77777777" w:rsidR="0023775C" w:rsidRDefault="0023775C" w:rsidP="0023775C">
      <w:pPr>
        <w:pStyle w:val="PL"/>
        <w:rPr>
          <w:ins w:id="2972" w:author="Lenovo-TL" w:date="2025-06-17T18:59:00Z"/>
        </w:rPr>
      </w:pPr>
      <w:ins w:id="2973" w:author="Lenovo-TL" w:date="2025-06-17T18:59:00Z">
        <w:r>
          <w:t xml:space="preserve">              $ref: '#/components/schemas/AiotDeviceProfileDataPatch'</w:t>
        </w:r>
      </w:ins>
    </w:p>
    <w:p w14:paraId="532C0CC3" w14:textId="77777777" w:rsidR="0023775C" w:rsidRDefault="0023775C" w:rsidP="0023775C">
      <w:pPr>
        <w:pStyle w:val="PL"/>
        <w:rPr>
          <w:ins w:id="2974" w:author="Lenovo-TL" w:date="2025-06-17T18:59:00Z"/>
        </w:rPr>
      </w:pPr>
      <w:ins w:id="2975" w:author="Lenovo-TL" w:date="2025-06-17T18:59:00Z">
        <w:r>
          <w:t xml:space="preserve">      responses:</w:t>
        </w:r>
      </w:ins>
    </w:p>
    <w:p w14:paraId="5330D2C1" w14:textId="77777777" w:rsidR="00AF1200" w:rsidRPr="00AF1200" w:rsidRDefault="00AF1200" w:rsidP="00AF1200">
      <w:pPr>
        <w:pStyle w:val="PL"/>
        <w:rPr>
          <w:ins w:id="2976" w:author="Lenovo-TL" w:date="2025-08-05T20:05:00Z"/>
        </w:rPr>
      </w:pPr>
      <w:ins w:id="2977" w:author="Lenovo-TL" w:date="2025-08-05T20:05:00Z">
        <w:r w:rsidRPr="00AF1200">
          <w:t xml:space="preserve">        '200':</w:t>
        </w:r>
      </w:ins>
    </w:p>
    <w:p w14:paraId="13120EC2" w14:textId="07ED2E4A" w:rsidR="00AF1200" w:rsidRPr="00AF1200" w:rsidRDefault="00AF1200" w:rsidP="00AF1200">
      <w:pPr>
        <w:pStyle w:val="PL"/>
        <w:rPr>
          <w:ins w:id="2978" w:author="Lenovo-TL" w:date="2025-08-05T20:05:00Z"/>
        </w:rPr>
      </w:pPr>
      <w:ins w:id="2979" w:author="Lenovo-TL" w:date="2025-08-05T20:05:00Z">
        <w:r w:rsidRPr="00AF1200">
          <w:t xml:space="preserve">          description: </w:t>
        </w:r>
      </w:ins>
      <w:ins w:id="2980" w:author="Lenovo-TL" w:date="2025-08-06T17:41:00Z" w16du:dateUtc="2025-08-06T15:41:00Z">
        <w:r w:rsidR="009C6951" w:rsidRPr="009C6951">
          <w:t>Expected response to a valid request</w:t>
        </w:r>
      </w:ins>
      <w:ins w:id="2981" w:author="Lenovo-TL" w:date="2025-08-06T17:43:00Z" w16du:dateUtc="2025-08-06T15:43:00Z">
        <w:r w:rsidR="009C6951">
          <w:t>.</w:t>
        </w:r>
      </w:ins>
    </w:p>
    <w:p w14:paraId="36CCD762" w14:textId="77777777" w:rsidR="00AF1200" w:rsidRPr="00AF1200" w:rsidRDefault="00AF1200" w:rsidP="00AF1200">
      <w:pPr>
        <w:pStyle w:val="PL"/>
        <w:rPr>
          <w:ins w:id="2982" w:author="Lenovo-TL" w:date="2025-08-05T20:05:00Z"/>
        </w:rPr>
      </w:pPr>
      <w:ins w:id="2983" w:author="Lenovo-TL" w:date="2025-08-05T20:05:00Z">
        <w:r w:rsidRPr="00AF1200">
          <w:t xml:space="preserve">          content:</w:t>
        </w:r>
      </w:ins>
    </w:p>
    <w:p w14:paraId="6B6F9933" w14:textId="77777777" w:rsidR="00AF1200" w:rsidRPr="00AF1200" w:rsidRDefault="00AF1200" w:rsidP="00AF1200">
      <w:pPr>
        <w:pStyle w:val="PL"/>
        <w:rPr>
          <w:ins w:id="2984" w:author="Lenovo-TL" w:date="2025-08-05T20:05:00Z"/>
        </w:rPr>
      </w:pPr>
      <w:ins w:id="2985" w:author="Lenovo-TL" w:date="2025-08-05T20:05:00Z">
        <w:r w:rsidRPr="00AF1200">
          <w:t xml:space="preserve">            application/json:</w:t>
        </w:r>
      </w:ins>
    </w:p>
    <w:p w14:paraId="3355281F" w14:textId="77777777" w:rsidR="00AF1200" w:rsidRPr="00AF1200" w:rsidRDefault="00AF1200" w:rsidP="00AF1200">
      <w:pPr>
        <w:pStyle w:val="PL"/>
        <w:rPr>
          <w:ins w:id="2986" w:author="Lenovo-TL" w:date="2025-08-05T20:05:00Z"/>
        </w:rPr>
      </w:pPr>
      <w:ins w:id="2987" w:author="Lenovo-TL" w:date="2025-08-05T20:05:00Z">
        <w:r w:rsidRPr="00AF1200">
          <w:t xml:space="preserve">              schema:</w:t>
        </w:r>
      </w:ins>
    </w:p>
    <w:p w14:paraId="64F10AFF" w14:textId="77777777" w:rsidR="00AF1200" w:rsidRPr="00AF1200" w:rsidRDefault="00AF1200" w:rsidP="00AF1200">
      <w:pPr>
        <w:pStyle w:val="PL"/>
        <w:rPr>
          <w:ins w:id="2988" w:author="Lenovo-TL" w:date="2025-08-05T20:05:00Z"/>
        </w:rPr>
      </w:pPr>
      <w:ins w:id="2989" w:author="Lenovo-TL" w:date="2025-08-05T20:05:00Z">
        <w:r w:rsidRPr="00AF1200">
          <w:t xml:space="preserve">                $ref: 'TS29571_CommonData.yaml#/components/schemas/PatchResult'</w:t>
        </w:r>
      </w:ins>
    </w:p>
    <w:p w14:paraId="12A10774" w14:textId="77777777" w:rsidR="0023775C" w:rsidRDefault="0023775C" w:rsidP="0023775C">
      <w:pPr>
        <w:pStyle w:val="PL"/>
        <w:rPr>
          <w:ins w:id="2990" w:author="Lenovo-TL" w:date="2025-06-17T18:59:00Z"/>
        </w:rPr>
      </w:pPr>
      <w:ins w:id="2991" w:author="Lenovo-TL" w:date="2025-06-17T18:59:00Z">
        <w:r>
          <w:t xml:space="preserve">        '204':</w:t>
        </w:r>
      </w:ins>
    </w:p>
    <w:p w14:paraId="46A79693" w14:textId="08C15674" w:rsidR="0023775C" w:rsidRDefault="0023775C" w:rsidP="0023775C">
      <w:pPr>
        <w:pStyle w:val="PL"/>
        <w:rPr>
          <w:ins w:id="2992" w:author="Lenovo-TL" w:date="2025-06-17T18:59:00Z"/>
        </w:rPr>
      </w:pPr>
      <w:ins w:id="2993" w:author="Lenovo-TL" w:date="2025-06-17T18:59:00Z">
        <w:r>
          <w:t xml:space="preserve">          description: </w:t>
        </w:r>
      </w:ins>
      <w:ins w:id="2994" w:author="Lenovo-TL" w:date="2025-08-06T17:42:00Z" w16du:dateUtc="2025-08-06T15:42:00Z">
        <w:r w:rsidR="009C6951" w:rsidRPr="009C6951">
          <w:t>No content. Response to successful modification.</w:t>
        </w:r>
      </w:ins>
    </w:p>
    <w:p w14:paraId="440CE194" w14:textId="77777777" w:rsidR="0023775C" w:rsidRDefault="0023775C" w:rsidP="0023775C">
      <w:pPr>
        <w:pStyle w:val="PL"/>
        <w:rPr>
          <w:ins w:id="2995" w:author="Lenovo-TL" w:date="2025-06-17T18:59:00Z"/>
        </w:rPr>
      </w:pPr>
      <w:ins w:id="2996" w:author="Lenovo-TL" w:date="2025-06-17T18:59:00Z">
        <w:r>
          <w:t xml:space="preserve">        '400':</w:t>
        </w:r>
      </w:ins>
    </w:p>
    <w:p w14:paraId="3D36D384" w14:textId="77777777" w:rsidR="0023775C" w:rsidRDefault="0023775C" w:rsidP="0023775C">
      <w:pPr>
        <w:pStyle w:val="PL"/>
        <w:rPr>
          <w:ins w:id="2997" w:author="Lenovo-TL" w:date="2025-06-17T18:59:00Z"/>
        </w:rPr>
      </w:pPr>
      <w:ins w:id="2998" w:author="Lenovo-TL" w:date="2025-06-17T18:59:00Z">
        <w:r>
          <w:t xml:space="preserve">          $ref: 'TS29571_CommonData.yaml#/components/responses/400'</w:t>
        </w:r>
      </w:ins>
    </w:p>
    <w:p w14:paraId="7B5D463E" w14:textId="77777777" w:rsidR="0023775C" w:rsidRDefault="0023775C" w:rsidP="0023775C">
      <w:pPr>
        <w:pStyle w:val="PL"/>
        <w:rPr>
          <w:ins w:id="2999" w:author="Lenovo-TL" w:date="2025-06-17T18:59:00Z"/>
        </w:rPr>
      </w:pPr>
      <w:ins w:id="3000" w:author="Lenovo-TL" w:date="2025-06-17T18:59:00Z">
        <w:r>
          <w:t xml:space="preserve">        '401':</w:t>
        </w:r>
      </w:ins>
    </w:p>
    <w:p w14:paraId="445CA9D1" w14:textId="77777777" w:rsidR="0023775C" w:rsidRDefault="0023775C" w:rsidP="0023775C">
      <w:pPr>
        <w:pStyle w:val="PL"/>
        <w:rPr>
          <w:ins w:id="3001" w:author="Lenovo-TL" w:date="2025-06-17T18:59:00Z"/>
        </w:rPr>
      </w:pPr>
      <w:ins w:id="3002" w:author="Lenovo-TL" w:date="2025-06-17T18:59:00Z">
        <w:r>
          <w:t xml:space="preserve">          $ref: 'TS29571_CommonData.yaml#/components/responses/401'</w:t>
        </w:r>
      </w:ins>
    </w:p>
    <w:p w14:paraId="31EB82FB" w14:textId="77777777" w:rsidR="0023775C" w:rsidRDefault="0023775C" w:rsidP="0023775C">
      <w:pPr>
        <w:pStyle w:val="PL"/>
        <w:rPr>
          <w:ins w:id="3003" w:author="Lenovo-TL" w:date="2025-06-17T18:59:00Z"/>
        </w:rPr>
      </w:pPr>
      <w:ins w:id="3004" w:author="Lenovo-TL" w:date="2025-06-17T18:59:00Z">
        <w:r>
          <w:t xml:space="preserve">        '403':</w:t>
        </w:r>
      </w:ins>
    </w:p>
    <w:p w14:paraId="330C98AC" w14:textId="77777777" w:rsidR="0023775C" w:rsidRDefault="0023775C" w:rsidP="0023775C">
      <w:pPr>
        <w:pStyle w:val="PL"/>
        <w:rPr>
          <w:ins w:id="3005" w:author="Lenovo-TL" w:date="2025-06-17T18:59:00Z"/>
        </w:rPr>
      </w:pPr>
      <w:ins w:id="3006" w:author="Lenovo-TL" w:date="2025-06-17T18:59:00Z">
        <w:r>
          <w:t xml:space="preserve">          $ref: 'TS29571_CommonData.yaml#/components/responses/403'</w:t>
        </w:r>
      </w:ins>
    </w:p>
    <w:p w14:paraId="0549CEE3" w14:textId="77777777" w:rsidR="0023775C" w:rsidRDefault="0023775C" w:rsidP="0023775C">
      <w:pPr>
        <w:pStyle w:val="PL"/>
        <w:rPr>
          <w:ins w:id="3007" w:author="Lenovo-TL" w:date="2025-06-17T18:59:00Z"/>
        </w:rPr>
      </w:pPr>
      <w:ins w:id="3008" w:author="Lenovo-TL" w:date="2025-06-17T18:59:00Z">
        <w:r>
          <w:t xml:space="preserve">        '404':</w:t>
        </w:r>
      </w:ins>
    </w:p>
    <w:p w14:paraId="6066B374" w14:textId="77777777" w:rsidR="009C6951" w:rsidRDefault="009C6951" w:rsidP="009C6951">
      <w:pPr>
        <w:pStyle w:val="PL"/>
        <w:rPr>
          <w:ins w:id="3009" w:author="Lenovo-TL" w:date="2025-08-06T17:50:00Z" w16du:dateUtc="2025-08-06T15:50:00Z"/>
          <w:lang w:eastAsia="en-GB"/>
        </w:rPr>
      </w:pPr>
      <w:ins w:id="3010" w:author="Lenovo-TL" w:date="2025-08-06T17:50:00Z" w16du:dateUtc="2025-08-06T15:50:00Z">
        <w:r>
          <w:t xml:space="preserve">          description: Not Found</w:t>
        </w:r>
      </w:ins>
    </w:p>
    <w:p w14:paraId="5EFF442D" w14:textId="77777777" w:rsidR="009C6951" w:rsidRDefault="009C6951" w:rsidP="009C6951">
      <w:pPr>
        <w:pStyle w:val="PL"/>
        <w:rPr>
          <w:ins w:id="3011" w:author="Lenovo-TL" w:date="2025-08-06T17:50:00Z" w16du:dateUtc="2025-08-06T15:50:00Z"/>
        </w:rPr>
      </w:pPr>
      <w:ins w:id="3012" w:author="Lenovo-TL" w:date="2025-08-06T17:50:00Z" w16du:dateUtc="2025-08-06T15:50:00Z">
        <w:r>
          <w:t xml:space="preserve">          content:</w:t>
        </w:r>
      </w:ins>
    </w:p>
    <w:p w14:paraId="01E766CA" w14:textId="77777777" w:rsidR="009C6951" w:rsidRDefault="009C6951" w:rsidP="009C6951">
      <w:pPr>
        <w:pStyle w:val="PL"/>
        <w:rPr>
          <w:ins w:id="3013" w:author="Lenovo-TL" w:date="2025-08-06T17:50:00Z" w16du:dateUtc="2025-08-06T15:50:00Z"/>
        </w:rPr>
      </w:pPr>
      <w:ins w:id="3014" w:author="Lenovo-TL" w:date="2025-08-06T17:50:00Z" w16du:dateUtc="2025-08-06T15:50:00Z">
        <w:r>
          <w:t xml:space="preserve">            application/problem+json:</w:t>
        </w:r>
      </w:ins>
    </w:p>
    <w:p w14:paraId="255F1133" w14:textId="77777777" w:rsidR="009C6951" w:rsidRDefault="009C6951" w:rsidP="009C6951">
      <w:pPr>
        <w:pStyle w:val="PL"/>
        <w:rPr>
          <w:ins w:id="3015" w:author="Lenovo-TL" w:date="2025-08-06T17:50:00Z" w16du:dateUtc="2025-08-06T15:50:00Z"/>
        </w:rPr>
      </w:pPr>
      <w:ins w:id="3016" w:author="Lenovo-TL" w:date="2025-08-06T17:50:00Z" w16du:dateUtc="2025-08-06T15:50:00Z">
        <w:r>
          <w:t xml:space="preserve">              schema:</w:t>
        </w:r>
      </w:ins>
    </w:p>
    <w:p w14:paraId="4B23A5C0" w14:textId="77777777" w:rsidR="009C6951" w:rsidRPr="003B2883" w:rsidRDefault="009C6951" w:rsidP="009C6951">
      <w:pPr>
        <w:pStyle w:val="PL"/>
        <w:rPr>
          <w:ins w:id="3017" w:author="Lenovo-TL" w:date="2025-08-06T17:50:00Z" w16du:dateUtc="2025-08-06T15:50:00Z"/>
        </w:rPr>
      </w:pPr>
      <w:ins w:id="3018" w:author="Lenovo-TL" w:date="2025-08-06T17:50:00Z" w16du:dateUtc="2025-08-06T15:50:00Z">
        <w:r w:rsidRPr="002E5CBA">
          <w:rPr>
            <w:lang w:val="en-US"/>
          </w:rPr>
          <w:t xml:space="preserve">            </w:t>
        </w:r>
        <w:r>
          <w:rPr>
            <w:lang w:val="en-US"/>
          </w:rPr>
          <w:t xml:space="preserve">    </w:t>
        </w:r>
        <w:r w:rsidRPr="003B2883">
          <w:t>$ref: 'TS29571_CommonData.yaml#/components/schemas/ProblemDetails'</w:t>
        </w:r>
      </w:ins>
    </w:p>
    <w:p w14:paraId="3FC98ED2" w14:textId="77777777" w:rsidR="0023775C" w:rsidRDefault="0023775C" w:rsidP="0023775C">
      <w:pPr>
        <w:pStyle w:val="PL"/>
        <w:rPr>
          <w:ins w:id="3019" w:author="Lenovo-TL" w:date="2025-06-17T18:59:00Z"/>
        </w:rPr>
      </w:pPr>
      <w:ins w:id="3020" w:author="Lenovo-TL" w:date="2025-06-17T18:59:00Z">
        <w:r>
          <w:t xml:space="preserve">        '411':</w:t>
        </w:r>
      </w:ins>
    </w:p>
    <w:p w14:paraId="3278D3C0" w14:textId="77777777" w:rsidR="0023775C" w:rsidRDefault="0023775C" w:rsidP="0023775C">
      <w:pPr>
        <w:pStyle w:val="PL"/>
        <w:rPr>
          <w:ins w:id="3021" w:author="Lenovo-TL" w:date="2025-06-17T18:59:00Z"/>
        </w:rPr>
      </w:pPr>
      <w:ins w:id="3022" w:author="Lenovo-TL" w:date="2025-06-17T18:59:00Z">
        <w:r>
          <w:t xml:space="preserve">          $ref: 'TS29571_CommonData.yaml#/components/responses/411'</w:t>
        </w:r>
      </w:ins>
    </w:p>
    <w:p w14:paraId="60602ED6" w14:textId="77777777" w:rsidR="0023775C" w:rsidRDefault="0023775C" w:rsidP="0023775C">
      <w:pPr>
        <w:pStyle w:val="PL"/>
        <w:rPr>
          <w:ins w:id="3023" w:author="Lenovo-TL" w:date="2025-06-17T18:59:00Z"/>
        </w:rPr>
      </w:pPr>
      <w:ins w:id="3024" w:author="Lenovo-TL" w:date="2025-06-17T18:59:00Z">
        <w:r>
          <w:t xml:space="preserve">        '413':</w:t>
        </w:r>
      </w:ins>
    </w:p>
    <w:p w14:paraId="64F1A986" w14:textId="77777777" w:rsidR="0023775C" w:rsidRDefault="0023775C" w:rsidP="0023775C">
      <w:pPr>
        <w:pStyle w:val="PL"/>
        <w:rPr>
          <w:ins w:id="3025" w:author="Lenovo-TL" w:date="2025-06-17T18:59:00Z"/>
        </w:rPr>
      </w:pPr>
      <w:ins w:id="3026" w:author="Lenovo-TL" w:date="2025-06-17T18:59:00Z">
        <w:r>
          <w:t xml:space="preserve">          $ref: 'TS29571_CommonData.yaml#/components/responses/413'</w:t>
        </w:r>
      </w:ins>
    </w:p>
    <w:p w14:paraId="26015518" w14:textId="77777777" w:rsidR="0023775C" w:rsidRDefault="0023775C" w:rsidP="0023775C">
      <w:pPr>
        <w:pStyle w:val="PL"/>
        <w:rPr>
          <w:ins w:id="3027" w:author="Lenovo-TL" w:date="2025-06-17T18:59:00Z"/>
        </w:rPr>
      </w:pPr>
      <w:ins w:id="3028" w:author="Lenovo-TL" w:date="2025-06-17T18:59:00Z">
        <w:r>
          <w:t xml:space="preserve">        '415':</w:t>
        </w:r>
      </w:ins>
    </w:p>
    <w:p w14:paraId="1C2A4446" w14:textId="77777777" w:rsidR="0023775C" w:rsidRDefault="0023775C" w:rsidP="0023775C">
      <w:pPr>
        <w:pStyle w:val="PL"/>
        <w:rPr>
          <w:ins w:id="3029" w:author="Lenovo-TL" w:date="2025-06-17T18:59:00Z"/>
        </w:rPr>
      </w:pPr>
      <w:ins w:id="3030" w:author="Lenovo-TL" w:date="2025-06-17T18:59:00Z">
        <w:r>
          <w:lastRenderedPageBreak/>
          <w:t xml:space="preserve">          $ref: 'TS29571_CommonData.yaml#/components/responses/415'</w:t>
        </w:r>
      </w:ins>
    </w:p>
    <w:p w14:paraId="1C8A0102" w14:textId="77777777" w:rsidR="0023775C" w:rsidRDefault="0023775C" w:rsidP="0023775C">
      <w:pPr>
        <w:pStyle w:val="PL"/>
        <w:rPr>
          <w:ins w:id="3031" w:author="Lenovo-TL" w:date="2025-06-17T18:59:00Z"/>
        </w:rPr>
      </w:pPr>
      <w:ins w:id="3032" w:author="Lenovo-TL" w:date="2025-06-17T18:59:00Z">
        <w:r>
          <w:t xml:space="preserve">        '429':</w:t>
        </w:r>
      </w:ins>
    </w:p>
    <w:p w14:paraId="75555974" w14:textId="77777777" w:rsidR="0023775C" w:rsidRDefault="0023775C" w:rsidP="0023775C">
      <w:pPr>
        <w:pStyle w:val="PL"/>
        <w:rPr>
          <w:ins w:id="3033" w:author="Lenovo-TL" w:date="2025-06-17T18:59:00Z"/>
        </w:rPr>
      </w:pPr>
      <w:ins w:id="3034" w:author="Lenovo-TL" w:date="2025-06-17T18:59:00Z">
        <w:r>
          <w:t xml:space="preserve">          $ref: 'TS29571_CommonData.yaml#/components/responses/429'</w:t>
        </w:r>
      </w:ins>
    </w:p>
    <w:p w14:paraId="6655AC07" w14:textId="77777777" w:rsidR="0023775C" w:rsidRDefault="0023775C" w:rsidP="0023775C">
      <w:pPr>
        <w:pStyle w:val="PL"/>
        <w:rPr>
          <w:ins w:id="3035" w:author="Lenovo-TL" w:date="2025-06-17T18:59:00Z"/>
        </w:rPr>
      </w:pPr>
      <w:ins w:id="3036" w:author="Lenovo-TL" w:date="2025-06-17T18:59:00Z">
        <w:r>
          <w:t xml:space="preserve">        '500':</w:t>
        </w:r>
      </w:ins>
    </w:p>
    <w:p w14:paraId="7FB5702A" w14:textId="77777777" w:rsidR="0023775C" w:rsidRDefault="0023775C" w:rsidP="0023775C">
      <w:pPr>
        <w:pStyle w:val="PL"/>
        <w:rPr>
          <w:ins w:id="3037" w:author="Lenovo-TL" w:date="2025-06-17T18:59:00Z"/>
        </w:rPr>
      </w:pPr>
      <w:ins w:id="3038" w:author="Lenovo-TL" w:date="2025-06-17T18:59:00Z">
        <w:r>
          <w:t xml:space="preserve">          $ref: 'TS29571_CommonData.yaml#/components/responses/500'</w:t>
        </w:r>
      </w:ins>
    </w:p>
    <w:p w14:paraId="6E9D037A" w14:textId="77777777" w:rsidR="0023775C" w:rsidRDefault="0023775C" w:rsidP="0023775C">
      <w:pPr>
        <w:pStyle w:val="PL"/>
        <w:rPr>
          <w:ins w:id="3039" w:author="Lenovo-TL" w:date="2025-06-17T18:59:00Z"/>
        </w:rPr>
      </w:pPr>
      <w:ins w:id="3040" w:author="Lenovo-TL" w:date="2025-06-17T18:59:00Z">
        <w:r>
          <w:t xml:space="preserve">        '502':</w:t>
        </w:r>
      </w:ins>
    </w:p>
    <w:p w14:paraId="189B41DB" w14:textId="77777777" w:rsidR="0023775C" w:rsidRDefault="0023775C" w:rsidP="0023775C">
      <w:pPr>
        <w:pStyle w:val="PL"/>
        <w:rPr>
          <w:ins w:id="3041" w:author="Lenovo-TL" w:date="2025-06-17T18:59:00Z"/>
        </w:rPr>
      </w:pPr>
      <w:ins w:id="3042" w:author="Lenovo-TL" w:date="2025-06-17T18:59:00Z">
        <w:r>
          <w:t xml:space="preserve">          $ref: 'TS29571_CommonData.yaml#/components/responses/502'</w:t>
        </w:r>
      </w:ins>
    </w:p>
    <w:p w14:paraId="173A1CA4" w14:textId="77777777" w:rsidR="0023775C" w:rsidRDefault="0023775C" w:rsidP="0023775C">
      <w:pPr>
        <w:pStyle w:val="PL"/>
        <w:rPr>
          <w:ins w:id="3043" w:author="Lenovo-TL" w:date="2025-06-17T18:59:00Z"/>
        </w:rPr>
      </w:pPr>
      <w:ins w:id="3044" w:author="Lenovo-TL" w:date="2025-06-17T18:59:00Z">
        <w:r>
          <w:t xml:space="preserve">        '503':</w:t>
        </w:r>
      </w:ins>
    </w:p>
    <w:p w14:paraId="2B698E41" w14:textId="77777777" w:rsidR="0023775C" w:rsidRDefault="0023775C" w:rsidP="0023775C">
      <w:pPr>
        <w:pStyle w:val="PL"/>
        <w:rPr>
          <w:ins w:id="3045" w:author="Lenovo-TL" w:date="2025-06-17T18:59:00Z"/>
        </w:rPr>
      </w:pPr>
      <w:ins w:id="3046" w:author="Lenovo-TL" w:date="2025-06-17T18:59:00Z">
        <w:r>
          <w:t xml:space="preserve">          $ref: 'TS29571_CommonData.yaml#/components/responses/503'</w:t>
        </w:r>
      </w:ins>
    </w:p>
    <w:p w14:paraId="0B8322D1" w14:textId="77777777" w:rsidR="0023775C" w:rsidRDefault="0023775C" w:rsidP="0023775C">
      <w:pPr>
        <w:pStyle w:val="PL"/>
        <w:rPr>
          <w:ins w:id="3047" w:author="Lenovo-TL" w:date="2025-06-17T18:59:00Z"/>
        </w:rPr>
      </w:pPr>
      <w:ins w:id="3048" w:author="Lenovo-TL" w:date="2025-06-17T18:59:00Z">
        <w:r>
          <w:t xml:space="preserve">        default:</w:t>
        </w:r>
      </w:ins>
    </w:p>
    <w:p w14:paraId="40DB5F2D" w14:textId="77777777" w:rsidR="0023775C" w:rsidRDefault="0023775C" w:rsidP="0023775C">
      <w:pPr>
        <w:pStyle w:val="PL"/>
        <w:rPr>
          <w:ins w:id="3049" w:author="Lenovo-TL" w:date="2025-06-17T18:59:00Z"/>
        </w:rPr>
      </w:pPr>
      <w:ins w:id="3050" w:author="Lenovo-TL" w:date="2025-06-17T18:59:00Z">
        <w:r>
          <w:t xml:space="preserve">          $ref: 'TS29571_CommonData.yaml#/components/responses/default'</w:t>
        </w:r>
      </w:ins>
    </w:p>
    <w:p w14:paraId="0154FFE8" w14:textId="77777777" w:rsidR="0023775C" w:rsidRDefault="0023775C" w:rsidP="0023775C">
      <w:pPr>
        <w:pStyle w:val="PL"/>
        <w:rPr>
          <w:ins w:id="3051" w:author="Lenovo-TL" w:date="2025-06-17T18:59:00Z"/>
        </w:rPr>
      </w:pPr>
    </w:p>
    <w:p w14:paraId="229E3630" w14:textId="0EF19898" w:rsidR="00C93566" w:rsidRDefault="00C93566" w:rsidP="00C93566">
      <w:pPr>
        <w:pStyle w:val="PL"/>
        <w:rPr>
          <w:ins w:id="3052" w:author="Lenovo-TLv1" w:date="2025-08-28T16:16:00Z" w16du:dateUtc="2025-08-28T14:16:00Z"/>
        </w:rPr>
      </w:pPr>
      <w:ins w:id="3053" w:author="Lenovo-TLv1" w:date="2025-08-28T16:16:00Z" w16du:dateUtc="2025-08-28T14:16:00Z">
        <w:r>
          <w:t xml:space="preserve">  /</w:t>
        </w:r>
      </w:ins>
      <w:ins w:id="3054" w:author="Lenovo-TLv1" w:date="2025-08-28T17:24:00Z" w16du:dateUtc="2025-08-28T15:24:00Z">
        <w:r w:rsidR="00ED61D0">
          <w:t>ai</w:t>
        </w:r>
        <w:r w:rsidR="00981A37">
          <w:t>ot-data/</w:t>
        </w:r>
      </w:ins>
      <w:ins w:id="3055" w:author="Lenovo-TLv1" w:date="2025-08-28T16:16:00Z" w16du:dateUtc="2025-08-28T14:16:00Z">
        <w:r>
          <w:t>af-authorization-data:</w:t>
        </w:r>
      </w:ins>
    </w:p>
    <w:p w14:paraId="2A9195A6" w14:textId="77777777" w:rsidR="00C93566" w:rsidRDefault="00C93566" w:rsidP="00C93566">
      <w:pPr>
        <w:pStyle w:val="PL"/>
        <w:rPr>
          <w:ins w:id="3056" w:author="Lenovo-TLv1" w:date="2025-08-28T16:16:00Z" w16du:dateUtc="2025-08-28T14:16:00Z"/>
        </w:rPr>
      </w:pPr>
      <w:ins w:id="3057" w:author="Lenovo-TLv1" w:date="2025-08-28T16:16:00Z" w16du:dateUtc="2025-08-28T14:16:00Z">
        <w:r>
          <w:t xml:space="preserve">    get:</w:t>
        </w:r>
      </w:ins>
    </w:p>
    <w:p w14:paraId="2E26BC59" w14:textId="77777777" w:rsidR="00C93566" w:rsidRDefault="00C93566" w:rsidP="00C93566">
      <w:pPr>
        <w:pStyle w:val="PL"/>
        <w:rPr>
          <w:ins w:id="3058" w:author="Lenovo-TLv1" w:date="2025-08-28T16:16:00Z" w16du:dateUtc="2025-08-28T14:16:00Z"/>
        </w:rPr>
      </w:pPr>
      <w:ins w:id="3059" w:author="Lenovo-TLv1" w:date="2025-08-28T16:16:00Z" w16du:dateUtc="2025-08-28T14:16:00Z">
        <w:r>
          <w:t xml:space="preserve">      summary: get AF Authorization Data</w:t>
        </w:r>
      </w:ins>
    </w:p>
    <w:p w14:paraId="1F148145" w14:textId="77777777" w:rsidR="00C93566" w:rsidRPr="000E7B27" w:rsidRDefault="00C93566" w:rsidP="00C93566">
      <w:pPr>
        <w:pStyle w:val="PL"/>
        <w:rPr>
          <w:ins w:id="3060" w:author="Lenovo-TLv1" w:date="2025-08-28T16:16:00Z" w16du:dateUtc="2025-08-28T14:16:00Z"/>
        </w:rPr>
      </w:pPr>
      <w:ins w:id="3061" w:author="Lenovo-TLv1" w:date="2025-08-28T16:16:00Z" w16du:dateUtc="2025-08-28T14:16:00Z">
        <w:r>
          <w:t xml:space="preserve">      operationId: Get AF </w:t>
        </w:r>
        <w:r w:rsidRPr="000E7B27">
          <w:t>Authorization Data</w:t>
        </w:r>
      </w:ins>
    </w:p>
    <w:p w14:paraId="70AFECDC" w14:textId="77777777" w:rsidR="00C93566" w:rsidRPr="000E7B27" w:rsidRDefault="00C93566" w:rsidP="00C93566">
      <w:pPr>
        <w:pStyle w:val="PL"/>
        <w:rPr>
          <w:ins w:id="3062" w:author="Lenovo-TLv1" w:date="2025-08-28T16:16:00Z" w16du:dateUtc="2025-08-28T14:16:00Z"/>
        </w:rPr>
      </w:pPr>
      <w:ins w:id="3063" w:author="Lenovo-TLv1" w:date="2025-08-28T16:16:00Z" w16du:dateUtc="2025-08-28T14:16:00Z">
        <w:r w:rsidRPr="000E7B27">
          <w:t xml:space="preserve">      tags:</w:t>
        </w:r>
      </w:ins>
    </w:p>
    <w:p w14:paraId="281EA7FD" w14:textId="77777777" w:rsidR="00C93566" w:rsidRPr="000E7B27" w:rsidRDefault="00C93566" w:rsidP="00C93566">
      <w:pPr>
        <w:pStyle w:val="PL"/>
        <w:rPr>
          <w:ins w:id="3064" w:author="Lenovo-TLv1" w:date="2025-08-28T16:16:00Z" w16du:dateUtc="2025-08-28T14:16:00Z"/>
        </w:rPr>
      </w:pPr>
      <w:ins w:id="3065" w:author="Lenovo-TLv1" w:date="2025-08-28T16:16:00Z" w16du:dateUtc="2025-08-28T14:16:00Z">
        <w:r w:rsidRPr="000E7B27">
          <w:t xml:space="preserve">        - AF Authorization Data Retrieval</w:t>
        </w:r>
      </w:ins>
    </w:p>
    <w:p w14:paraId="3946E76B" w14:textId="77777777" w:rsidR="00657DE2" w:rsidRDefault="00657DE2" w:rsidP="00657DE2">
      <w:pPr>
        <w:pStyle w:val="PL"/>
        <w:rPr>
          <w:ins w:id="3066" w:author="Lenovo-TLv1" w:date="2025-08-28T17:25:00Z" w16du:dateUtc="2025-08-28T15:25:00Z"/>
        </w:rPr>
      </w:pPr>
      <w:ins w:id="3067" w:author="Lenovo-TLv1" w:date="2025-08-28T17:25:00Z" w16du:dateUtc="2025-08-28T15:25:00Z">
        <w:r>
          <w:t xml:space="preserve">      security:</w:t>
        </w:r>
      </w:ins>
    </w:p>
    <w:p w14:paraId="7028D37B" w14:textId="77777777" w:rsidR="00657DE2" w:rsidRDefault="00657DE2" w:rsidP="00657DE2">
      <w:pPr>
        <w:pStyle w:val="PL"/>
        <w:rPr>
          <w:ins w:id="3068" w:author="Lenovo-TLv1" w:date="2025-08-28T17:25:00Z" w16du:dateUtc="2025-08-28T15:25:00Z"/>
        </w:rPr>
      </w:pPr>
      <w:ins w:id="3069" w:author="Lenovo-TLv1" w:date="2025-08-28T17:25:00Z" w16du:dateUtc="2025-08-28T15:25:00Z">
        <w:r>
          <w:t xml:space="preserve">        - {}</w:t>
        </w:r>
      </w:ins>
    </w:p>
    <w:p w14:paraId="6945FDD5" w14:textId="77777777" w:rsidR="00657DE2" w:rsidRDefault="00657DE2" w:rsidP="00657DE2">
      <w:pPr>
        <w:pStyle w:val="PL"/>
        <w:rPr>
          <w:ins w:id="3070" w:author="Lenovo-TLv1" w:date="2025-08-28T17:25:00Z" w16du:dateUtc="2025-08-28T15:25:00Z"/>
        </w:rPr>
      </w:pPr>
      <w:ins w:id="3071" w:author="Lenovo-TLv1" w:date="2025-08-28T17:25:00Z" w16du:dateUtc="2025-08-28T15:25:00Z">
        <w:r>
          <w:t xml:space="preserve">        - oAuth2ClientCredentials:</w:t>
        </w:r>
      </w:ins>
    </w:p>
    <w:p w14:paraId="391C4BF2" w14:textId="538CF2B2" w:rsidR="00657DE2" w:rsidRDefault="00657DE2" w:rsidP="00657DE2">
      <w:pPr>
        <w:pStyle w:val="PL"/>
        <w:rPr>
          <w:ins w:id="3072" w:author="Lenovo-TLv1" w:date="2025-08-28T17:25:00Z" w16du:dateUtc="2025-08-28T15:25:00Z"/>
        </w:rPr>
      </w:pPr>
      <w:ins w:id="3073" w:author="Lenovo-TLv1" w:date="2025-08-28T17:25:00Z" w16du:dateUtc="2025-08-28T15:25:00Z">
        <w:r>
          <w:t xml:space="preserve">          - nudr-dr:aiot-data:af-authorization-data</w:t>
        </w:r>
      </w:ins>
    </w:p>
    <w:p w14:paraId="74564864" w14:textId="1B3C4F5F" w:rsidR="008E0DA4" w:rsidRDefault="008E0DA4" w:rsidP="00C93566">
      <w:pPr>
        <w:pStyle w:val="PL"/>
        <w:rPr>
          <w:ins w:id="3074" w:author="Lenovo-TLv1" w:date="2025-08-28T17:30:00Z" w16du:dateUtc="2025-08-28T15:30:00Z"/>
        </w:rPr>
      </w:pPr>
      <w:ins w:id="3075" w:author="Lenovo-TLv1" w:date="2025-08-28T17:30:00Z" w16du:dateUtc="2025-08-28T15:30:00Z">
        <w:r w:rsidRPr="008E0DA4">
          <w:t xml:space="preserve">          - nudr-dr:aiot-data:af-authorization-data</w:t>
        </w:r>
        <w:r w:rsidR="00DD60DD">
          <w:t>:AfId</w:t>
        </w:r>
      </w:ins>
    </w:p>
    <w:p w14:paraId="3B1F5653" w14:textId="0C8563E7" w:rsidR="00C93566" w:rsidRPr="000E7B27" w:rsidRDefault="00C93566" w:rsidP="00C93566">
      <w:pPr>
        <w:pStyle w:val="PL"/>
        <w:rPr>
          <w:ins w:id="3076" w:author="Lenovo-TLv1" w:date="2025-08-28T16:16:00Z" w16du:dateUtc="2025-08-28T14:16:00Z"/>
        </w:rPr>
      </w:pPr>
      <w:ins w:id="3077" w:author="Lenovo-TLv1" w:date="2025-08-28T16:16:00Z" w16du:dateUtc="2025-08-28T14:16:00Z">
        <w:r w:rsidRPr="000E7B27">
          <w:t xml:space="preserve">      parameters:</w:t>
        </w:r>
      </w:ins>
    </w:p>
    <w:p w14:paraId="3C3F7795" w14:textId="77777777" w:rsidR="00C93566" w:rsidRPr="000E7B27" w:rsidRDefault="00C93566" w:rsidP="00C93566">
      <w:pPr>
        <w:pStyle w:val="PL"/>
        <w:rPr>
          <w:ins w:id="3078" w:author="Lenovo-TLv1" w:date="2025-08-28T16:16:00Z" w16du:dateUtc="2025-08-28T14:16:00Z"/>
        </w:rPr>
      </w:pPr>
      <w:ins w:id="3079" w:author="Lenovo-TLv1" w:date="2025-08-28T16:16:00Z" w16du:dateUtc="2025-08-28T14:16:00Z">
        <w:r w:rsidRPr="000E7B27">
          <w:t xml:space="preserve">        - name: af-id</w:t>
        </w:r>
      </w:ins>
    </w:p>
    <w:p w14:paraId="69DB6944" w14:textId="77777777" w:rsidR="00C93566" w:rsidRPr="000E7B27" w:rsidRDefault="00C93566" w:rsidP="00C93566">
      <w:pPr>
        <w:pStyle w:val="PL"/>
        <w:rPr>
          <w:ins w:id="3080" w:author="Lenovo-TLv1" w:date="2025-08-28T16:16:00Z" w16du:dateUtc="2025-08-28T14:16:00Z"/>
        </w:rPr>
      </w:pPr>
      <w:ins w:id="3081" w:author="Lenovo-TLv1" w:date="2025-08-28T16:16:00Z" w16du:dateUtc="2025-08-28T14:16:00Z">
        <w:r w:rsidRPr="000E7B27">
          <w:t xml:space="preserve">          in: query</w:t>
        </w:r>
      </w:ins>
    </w:p>
    <w:p w14:paraId="21624340" w14:textId="77777777" w:rsidR="00C93566" w:rsidRPr="000E7B27" w:rsidRDefault="00C93566" w:rsidP="00C93566">
      <w:pPr>
        <w:pStyle w:val="PL"/>
        <w:rPr>
          <w:ins w:id="3082" w:author="Lenovo-TLv1" w:date="2025-08-28T16:16:00Z" w16du:dateUtc="2025-08-28T14:16:00Z"/>
        </w:rPr>
      </w:pPr>
      <w:ins w:id="3083" w:author="Lenovo-TLv1" w:date="2025-08-28T16:16:00Z" w16du:dateUtc="2025-08-28T14:16:00Z">
        <w:r w:rsidRPr="000E7B27">
          <w:t xml:space="preserve">          description: AF ID</w:t>
        </w:r>
      </w:ins>
    </w:p>
    <w:p w14:paraId="51BAB728" w14:textId="77777777" w:rsidR="00C93566" w:rsidRPr="000E7B27" w:rsidRDefault="00C93566" w:rsidP="00C93566">
      <w:pPr>
        <w:pStyle w:val="PL"/>
        <w:rPr>
          <w:ins w:id="3084" w:author="Lenovo-TLv1" w:date="2025-08-28T16:16:00Z" w16du:dateUtc="2025-08-28T14:16:00Z"/>
        </w:rPr>
      </w:pPr>
      <w:ins w:id="3085" w:author="Lenovo-TLv1" w:date="2025-08-28T16:16:00Z" w16du:dateUtc="2025-08-28T14:16:00Z">
        <w:r w:rsidRPr="000E7B27">
          <w:t xml:space="preserve">          required: false</w:t>
        </w:r>
      </w:ins>
    </w:p>
    <w:p w14:paraId="03114942" w14:textId="77777777" w:rsidR="00C93566" w:rsidRPr="000E7B27" w:rsidRDefault="00C93566" w:rsidP="00C93566">
      <w:pPr>
        <w:pStyle w:val="PL"/>
        <w:rPr>
          <w:ins w:id="3086" w:author="Lenovo-TLv1" w:date="2025-08-28T16:16:00Z" w16du:dateUtc="2025-08-28T14:16:00Z"/>
        </w:rPr>
      </w:pPr>
      <w:ins w:id="3087" w:author="Lenovo-TLv1" w:date="2025-08-28T16:16:00Z" w16du:dateUtc="2025-08-28T14:16:00Z">
        <w:r w:rsidRPr="000E7B27">
          <w:t xml:space="preserve">          schema:</w:t>
        </w:r>
      </w:ins>
    </w:p>
    <w:p w14:paraId="493426A4" w14:textId="77777777" w:rsidR="00C93566" w:rsidRPr="000E7B27" w:rsidRDefault="00C93566" w:rsidP="00C93566">
      <w:pPr>
        <w:pStyle w:val="PL"/>
        <w:rPr>
          <w:ins w:id="3088" w:author="Lenovo-TLv1" w:date="2025-08-28T16:16:00Z" w16du:dateUtc="2025-08-28T14:16:00Z"/>
        </w:rPr>
      </w:pPr>
      <w:ins w:id="3089" w:author="Lenovo-TLv1" w:date="2025-08-28T16:16:00Z" w16du:dateUtc="2025-08-28T14:16:00Z">
        <w:r w:rsidRPr="000E7B27">
          <w:t xml:space="preserve">            $ref: '#/components/schemas/AfId'</w:t>
        </w:r>
      </w:ins>
    </w:p>
    <w:p w14:paraId="70BB4E39" w14:textId="77777777" w:rsidR="00C93566" w:rsidRPr="000E7B27" w:rsidRDefault="00C93566" w:rsidP="00C93566">
      <w:pPr>
        <w:pStyle w:val="PL"/>
        <w:rPr>
          <w:ins w:id="3090" w:author="Lenovo-TLv1" w:date="2025-08-28T16:16:00Z" w16du:dateUtc="2025-08-28T14:16:00Z"/>
        </w:rPr>
      </w:pPr>
      <w:ins w:id="3091" w:author="Lenovo-TLv1" w:date="2025-08-28T16:16:00Z" w16du:dateUtc="2025-08-28T14:16:00Z">
        <w:r w:rsidRPr="000E7B27">
          <w:t xml:space="preserve">      responses:</w:t>
        </w:r>
      </w:ins>
    </w:p>
    <w:p w14:paraId="5CB4E015" w14:textId="77777777" w:rsidR="00C93566" w:rsidRPr="000E7B27" w:rsidRDefault="00C93566" w:rsidP="00C93566">
      <w:pPr>
        <w:pStyle w:val="PL"/>
        <w:rPr>
          <w:ins w:id="3092" w:author="Lenovo-TLv1" w:date="2025-08-28T16:16:00Z" w16du:dateUtc="2025-08-28T14:16:00Z"/>
        </w:rPr>
      </w:pPr>
      <w:ins w:id="3093" w:author="Lenovo-TLv1" w:date="2025-08-28T16:16:00Z" w16du:dateUtc="2025-08-28T14:16:00Z">
        <w:r w:rsidRPr="000E7B27">
          <w:t xml:space="preserve">        '200':</w:t>
        </w:r>
      </w:ins>
    </w:p>
    <w:p w14:paraId="22057DBE" w14:textId="77777777" w:rsidR="00C93566" w:rsidRPr="000E7B27" w:rsidRDefault="00C93566" w:rsidP="00C93566">
      <w:pPr>
        <w:pStyle w:val="PL"/>
        <w:rPr>
          <w:ins w:id="3094" w:author="Lenovo-TLv1" w:date="2025-08-28T16:16:00Z" w16du:dateUtc="2025-08-28T14:16:00Z"/>
        </w:rPr>
      </w:pPr>
      <w:ins w:id="3095" w:author="Lenovo-TLv1" w:date="2025-08-28T16:16:00Z" w16du:dateUtc="2025-08-28T14:16:00Z">
        <w:r w:rsidRPr="000E7B27">
          <w:t xml:space="preserve">          description: Expected response to a valid request</w:t>
        </w:r>
      </w:ins>
    </w:p>
    <w:p w14:paraId="47B59C05" w14:textId="77777777" w:rsidR="00C93566" w:rsidRPr="000E7B27" w:rsidRDefault="00C93566" w:rsidP="00C93566">
      <w:pPr>
        <w:pStyle w:val="PL"/>
        <w:rPr>
          <w:ins w:id="3096" w:author="Lenovo-TLv1" w:date="2025-08-28T16:16:00Z" w16du:dateUtc="2025-08-28T14:16:00Z"/>
        </w:rPr>
      </w:pPr>
      <w:ins w:id="3097" w:author="Lenovo-TLv1" w:date="2025-08-28T16:16:00Z" w16du:dateUtc="2025-08-28T14:16:00Z">
        <w:r w:rsidRPr="000E7B27">
          <w:t xml:space="preserve">          content:</w:t>
        </w:r>
      </w:ins>
    </w:p>
    <w:p w14:paraId="1D2F35EC" w14:textId="77777777" w:rsidR="00C93566" w:rsidRPr="000E7B27" w:rsidRDefault="00C93566" w:rsidP="00C93566">
      <w:pPr>
        <w:pStyle w:val="PL"/>
        <w:rPr>
          <w:ins w:id="3098" w:author="Lenovo-TLv1" w:date="2025-08-28T16:16:00Z" w16du:dateUtc="2025-08-28T14:16:00Z"/>
        </w:rPr>
      </w:pPr>
      <w:ins w:id="3099" w:author="Lenovo-TLv1" w:date="2025-08-28T16:16:00Z" w16du:dateUtc="2025-08-28T14:16:00Z">
        <w:r w:rsidRPr="000E7B27">
          <w:t xml:space="preserve">            application/json:</w:t>
        </w:r>
      </w:ins>
    </w:p>
    <w:p w14:paraId="37346ADD" w14:textId="77777777" w:rsidR="00C93566" w:rsidRPr="000E7B27" w:rsidRDefault="00C93566" w:rsidP="00C93566">
      <w:pPr>
        <w:pStyle w:val="PL"/>
        <w:rPr>
          <w:ins w:id="3100" w:author="Lenovo-TLv1" w:date="2025-08-28T16:16:00Z" w16du:dateUtc="2025-08-28T14:16:00Z"/>
        </w:rPr>
      </w:pPr>
      <w:ins w:id="3101" w:author="Lenovo-TLv1" w:date="2025-08-28T16:16:00Z" w16du:dateUtc="2025-08-28T14:16:00Z">
        <w:r w:rsidRPr="000E7B27">
          <w:t xml:space="preserve">              schema:</w:t>
        </w:r>
      </w:ins>
    </w:p>
    <w:p w14:paraId="70F468BD" w14:textId="77777777" w:rsidR="00C93566" w:rsidRPr="000E7B27" w:rsidRDefault="00C93566" w:rsidP="00C93566">
      <w:pPr>
        <w:pStyle w:val="PL"/>
        <w:rPr>
          <w:ins w:id="3102" w:author="Lenovo-TLv1" w:date="2025-08-28T16:16:00Z" w16du:dateUtc="2025-08-28T14:16:00Z"/>
        </w:rPr>
      </w:pPr>
      <w:ins w:id="3103" w:author="Lenovo-TLv1" w:date="2025-08-28T16:16:00Z" w16du:dateUtc="2025-08-28T14:16:00Z">
        <w:r w:rsidRPr="000E7B27">
          <w:t xml:space="preserve">                $ref: '#/components/schemas/AfAuthorizationData'</w:t>
        </w:r>
      </w:ins>
    </w:p>
    <w:p w14:paraId="6B630D4C" w14:textId="77777777" w:rsidR="00C93566" w:rsidRDefault="00C93566" w:rsidP="00C93566">
      <w:pPr>
        <w:pStyle w:val="PL"/>
        <w:rPr>
          <w:ins w:id="3104" w:author="Lenovo-TLv1" w:date="2025-08-28T16:16:00Z" w16du:dateUtc="2025-08-28T14:16:00Z"/>
        </w:rPr>
      </w:pPr>
      <w:ins w:id="3105" w:author="Lenovo-TLv1" w:date="2025-08-28T16:16:00Z" w16du:dateUtc="2025-08-28T14:16:00Z">
        <w:r w:rsidRPr="000E7B27">
          <w:t xml:space="preserve">        '400':</w:t>
        </w:r>
      </w:ins>
    </w:p>
    <w:p w14:paraId="52021984" w14:textId="77777777" w:rsidR="00C93566" w:rsidRDefault="00C93566" w:rsidP="00C93566">
      <w:pPr>
        <w:pStyle w:val="PL"/>
        <w:rPr>
          <w:ins w:id="3106" w:author="Lenovo-TLv1" w:date="2025-08-28T16:16:00Z" w16du:dateUtc="2025-08-28T14:16:00Z"/>
        </w:rPr>
      </w:pPr>
      <w:ins w:id="3107" w:author="Lenovo-TLv1" w:date="2025-08-28T16:16:00Z" w16du:dateUtc="2025-08-28T14:16:00Z">
        <w:r>
          <w:t xml:space="preserve">          $ref: 'TS29571_CommonData.yaml#/components/responses/400'</w:t>
        </w:r>
      </w:ins>
    </w:p>
    <w:p w14:paraId="3599AF00" w14:textId="77777777" w:rsidR="00C93566" w:rsidRDefault="00C93566" w:rsidP="00C93566">
      <w:pPr>
        <w:pStyle w:val="PL"/>
        <w:rPr>
          <w:ins w:id="3108" w:author="Lenovo-TLv1" w:date="2025-08-28T16:16:00Z" w16du:dateUtc="2025-08-28T14:16:00Z"/>
        </w:rPr>
      </w:pPr>
      <w:ins w:id="3109" w:author="Lenovo-TLv1" w:date="2025-08-28T16:16:00Z" w16du:dateUtc="2025-08-28T14:16:00Z">
        <w:r>
          <w:t xml:space="preserve">        '401':</w:t>
        </w:r>
      </w:ins>
    </w:p>
    <w:p w14:paraId="63DB68DE" w14:textId="77777777" w:rsidR="00C93566" w:rsidRDefault="00C93566" w:rsidP="00C93566">
      <w:pPr>
        <w:pStyle w:val="PL"/>
        <w:rPr>
          <w:ins w:id="3110" w:author="Lenovo-TLv1" w:date="2025-08-28T16:16:00Z" w16du:dateUtc="2025-08-28T14:16:00Z"/>
        </w:rPr>
      </w:pPr>
      <w:ins w:id="3111" w:author="Lenovo-TLv1" w:date="2025-08-28T16:16:00Z" w16du:dateUtc="2025-08-28T14:16:00Z">
        <w:r>
          <w:t xml:space="preserve">          $ref: 'TS29571_CommonData.yaml#/components/responses/401'</w:t>
        </w:r>
      </w:ins>
    </w:p>
    <w:p w14:paraId="7352ECA1" w14:textId="77777777" w:rsidR="00C93566" w:rsidRDefault="00C93566" w:rsidP="00C93566">
      <w:pPr>
        <w:pStyle w:val="PL"/>
        <w:rPr>
          <w:ins w:id="3112" w:author="Lenovo-TLv1" w:date="2025-08-28T16:16:00Z" w16du:dateUtc="2025-08-28T14:16:00Z"/>
        </w:rPr>
      </w:pPr>
      <w:ins w:id="3113" w:author="Lenovo-TLv1" w:date="2025-08-28T16:16:00Z" w16du:dateUtc="2025-08-28T14:16:00Z">
        <w:r>
          <w:t xml:space="preserve">        '403':</w:t>
        </w:r>
      </w:ins>
    </w:p>
    <w:p w14:paraId="4F4CD07A" w14:textId="77777777" w:rsidR="00C93566" w:rsidRDefault="00C93566" w:rsidP="00C93566">
      <w:pPr>
        <w:pStyle w:val="PL"/>
        <w:rPr>
          <w:ins w:id="3114" w:author="Lenovo-TLv1" w:date="2025-08-28T16:16:00Z" w16du:dateUtc="2025-08-28T14:16:00Z"/>
        </w:rPr>
      </w:pPr>
      <w:ins w:id="3115" w:author="Lenovo-TLv1" w:date="2025-08-28T16:16:00Z" w16du:dateUtc="2025-08-28T14:16:00Z">
        <w:r>
          <w:t xml:space="preserve">          $ref: 'TS29571_CommonData.yaml#/components/responses/403'</w:t>
        </w:r>
      </w:ins>
    </w:p>
    <w:p w14:paraId="50E6B90D" w14:textId="77777777" w:rsidR="00C93566" w:rsidRDefault="00C93566" w:rsidP="00C93566">
      <w:pPr>
        <w:pStyle w:val="PL"/>
        <w:rPr>
          <w:ins w:id="3116" w:author="Lenovo-TLv1" w:date="2025-08-28T16:16:00Z" w16du:dateUtc="2025-08-28T14:16:00Z"/>
        </w:rPr>
      </w:pPr>
      <w:ins w:id="3117" w:author="Lenovo-TLv1" w:date="2025-08-28T16:16:00Z" w16du:dateUtc="2025-08-28T14:16:00Z">
        <w:r>
          <w:t xml:space="preserve">        '404':</w:t>
        </w:r>
      </w:ins>
    </w:p>
    <w:p w14:paraId="3E5614AB" w14:textId="77777777" w:rsidR="00C93566" w:rsidRDefault="00C93566" w:rsidP="00C93566">
      <w:pPr>
        <w:pStyle w:val="PL"/>
        <w:rPr>
          <w:ins w:id="3118" w:author="Lenovo-TLv1" w:date="2025-08-28T16:16:00Z" w16du:dateUtc="2025-08-28T14:16:00Z"/>
        </w:rPr>
      </w:pPr>
      <w:ins w:id="3119" w:author="Lenovo-TLv1" w:date="2025-08-28T16:16:00Z" w16du:dateUtc="2025-08-28T14:16:00Z">
        <w:r>
          <w:t xml:space="preserve">          $ref: 'TS29571_CommonData.yaml#/components/responses/404'</w:t>
        </w:r>
      </w:ins>
    </w:p>
    <w:p w14:paraId="0763C203" w14:textId="77777777" w:rsidR="00C93566" w:rsidRDefault="00C93566" w:rsidP="00C93566">
      <w:pPr>
        <w:pStyle w:val="PL"/>
        <w:rPr>
          <w:ins w:id="3120" w:author="Lenovo-TLv1" w:date="2025-08-28T16:16:00Z" w16du:dateUtc="2025-08-28T14:16:00Z"/>
        </w:rPr>
      </w:pPr>
      <w:ins w:id="3121" w:author="Lenovo-TLv1" w:date="2025-08-28T16:16:00Z" w16du:dateUtc="2025-08-28T14:16:00Z">
        <w:r>
          <w:t xml:space="preserve">        '406':</w:t>
        </w:r>
      </w:ins>
    </w:p>
    <w:p w14:paraId="1916910F" w14:textId="77777777" w:rsidR="00C93566" w:rsidRDefault="00C93566" w:rsidP="00C93566">
      <w:pPr>
        <w:pStyle w:val="PL"/>
        <w:rPr>
          <w:ins w:id="3122" w:author="Lenovo-TLv1" w:date="2025-08-28T16:16:00Z" w16du:dateUtc="2025-08-28T14:16:00Z"/>
        </w:rPr>
      </w:pPr>
      <w:ins w:id="3123" w:author="Lenovo-TLv1" w:date="2025-08-28T16:16:00Z" w16du:dateUtc="2025-08-28T14:16:00Z">
        <w:r>
          <w:t xml:space="preserve">          $ref: 'TS29571_CommonData.yaml#/components/responses/406'</w:t>
        </w:r>
      </w:ins>
    </w:p>
    <w:p w14:paraId="11C7A71F" w14:textId="77777777" w:rsidR="00C93566" w:rsidRDefault="00C93566" w:rsidP="00C93566">
      <w:pPr>
        <w:pStyle w:val="PL"/>
        <w:rPr>
          <w:ins w:id="3124" w:author="Lenovo-TLv1" w:date="2025-08-28T16:16:00Z" w16du:dateUtc="2025-08-28T14:16:00Z"/>
        </w:rPr>
      </w:pPr>
      <w:ins w:id="3125" w:author="Lenovo-TLv1" w:date="2025-08-28T16:16:00Z" w16du:dateUtc="2025-08-28T14:16:00Z">
        <w:r>
          <w:t xml:space="preserve">        '429':</w:t>
        </w:r>
      </w:ins>
    </w:p>
    <w:p w14:paraId="33630C5B" w14:textId="77777777" w:rsidR="00C93566" w:rsidRDefault="00C93566" w:rsidP="00C93566">
      <w:pPr>
        <w:pStyle w:val="PL"/>
        <w:rPr>
          <w:ins w:id="3126" w:author="Lenovo-TLv1" w:date="2025-08-28T16:16:00Z" w16du:dateUtc="2025-08-28T14:16:00Z"/>
        </w:rPr>
      </w:pPr>
      <w:ins w:id="3127" w:author="Lenovo-TLv1" w:date="2025-08-28T16:16:00Z" w16du:dateUtc="2025-08-28T14:16:00Z">
        <w:r>
          <w:t xml:space="preserve">          $ref: 'TS29571_CommonData.yaml#/components/responses/429'</w:t>
        </w:r>
      </w:ins>
    </w:p>
    <w:p w14:paraId="79DDCC75" w14:textId="77777777" w:rsidR="00C93566" w:rsidRDefault="00C93566" w:rsidP="00C93566">
      <w:pPr>
        <w:pStyle w:val="PL"/>
        <w:rPr>
          <w:ins w:id="3128" w:author="Lenovo-TLv1" w:date="2025-08-28T16:16:00Z" w16du:dateUtc="2025-08-28T14:16:00Z"/>
        </w:rPr>
      </w:pPr>
      <w:ins w:id="3129" w:author="Lenovo-TLv1" w:date="2025-08-28T16:16:00Z" w16du:dateUtc="2025-08-28T14:16:00Z">
        <w:r>
          <w:t xml:space="preserve">        '500':</w:t>
        </w:r>
      </w:ins>
    </w:p>
    <w:p w14:paraId="4CF996B2" w14:textId="77777777" w:rsidR="00C93566" w:rsidRDefault="00C93566" w:rsidP="00C93566">
      <w:pPr>
        <w:pStyle w:val="PL"/>
        <w:rPr>
          <w:ins w:id="3130" w:author="Lenovo-TLv1" w:date="2025-08-28T16:16:00Z" w16du:dateUtc="2025-08-28T14:16:00Z"/>
        </w:rPr>
      </w:pPr>
      <w:ins w:id="3131" w:author="Lenovo-TLv1" w:date="2025-08-28T16:16:00Z" w16du:dateUtc="2025-08-28T14:16:00Z">
        <w:r>
          <w:t xml:space="preserve">          $ref: 'TS29571_CommonData.yaml#/components/responses/500'</w:t>
        </w:r>
      </w:ins>
    </w:p>
    <w:p w14:paraId="1E16FD9D" w14:textId="77777777" w:rsidR="00C93566" w:rsidRDefault="00C93566" w:rsidP="00C93566">
      <w:pPr>
        <w:pStyle w:val="PL"/>
        <w:rPr>
          <w:ins w:id="3132" w:author="Lenovo-TLv1" w:date="2025-08-28T16:16:00Z" w16du:dateUtc="2025-08-28T14:16:00Z"/>
        </w:rPr>
      </w:pPr>
      <w:ins w:id="3133" w:author="Lenovo-TLv1" w:date="2025-08-28T16:16:00Z" w16du:dateUtc="2025-08-28T14:16:00Z">
        <w:r>
          <w:t xml:space="preserve">        '502':</w:t>
        </w:r>
      </w:ins>
    </w:p>
    <w:p w14:paraId="730C266E" w14:textId="77777777" w:rsidR="00C93566" w:rsidRDefault="00C93566" w:rsidP="00C93566">
      <w:pPr>
        <w:pStyle w:val="PL"/>
        <w:rPr>
          <w:ins w:id="3134" w:author="Lenovo-TLv1" w:date="2025-08-28T16:16:00Z" w16du:dateUtc="2025-08-28T14:16:00Z"/>
        </w:rPr>
      </w:pPr>
      <w:ins w:id="3135" w:author="Lenovo-TLv1" w:date="2025-08-28T16:16:00Z" w16du:dateUtc="2025-08-28T14:16:00Z">
        <w:r>
          <w:t xml:space="preserve">          $ref: 'TS29571_CommonData.yaml#/components/responses/502'</w:t>
        </w:r>
      </w:ins>
    </w:p>
    <w:p w14:paraId="342B4538" w14:textId="77777777" w:rsidR="00C93566" w:rsidRDefault="00C93566" w:rsidP="00C93566">
      <w:pPr>
        <w:pStyle w:val="PL"/>
        <w:rPr>
          <w:ins w:id="3136" w:author="Lenovo-TLv1" w:date="2025-08-28T16:16:00Z" w16du:dateUtc="2025-08-28T14:16:00Z"/>
        </w:rPr>
      </w:pPr>
      <w:ins w:id="3137" w:author="Lenovo-TLv1" w:date="2025-08-28T16:16:00Z" w16du:dateUtc="2025-08-28T14:16:00Z">
        <w:r>
          <w:t xml:space="preserve">        '503':</w:t>
        </w:r>
      </w:ins>
    </w:p>
    <w:p w14:paraId="7B0B4789" w14:textId="77777777" w:rsidR="00C93566" w:rsidRDefault="00C93566" w:rsidP="00C93566">
      <w:pPr>
        <w:pStyle w:val="PL"/>
        <w:rPr>
          <w:ins w:id="3138" w:author="Lenovo-TLv1" w:date="2025-08-28T16:16:00Z" w16du:dateUtc="2025-08-28T14:16:00Z"/>
        </w:rPr>
      </w:pPr>
      <w:ins w:id="3139" w:author="Lenovo-TLv1" w:date="2025-08-28T16:16:00Z" w16du:dateUtc="2025-08-28T14:16:00Z">
        <w:r>
          <w:t xml:space="preserve">          $ref: 'TS29571_CommonData.yaml#/components/responses/503'</w:t>
        </w:r>
      </w:ins>
    </w:p>
    <w:p w14:paraId="7AC45CEF" w14:textId="77777777" w:rsidR="00C93566" w:rsidRDefault="00C93566" w:rsidP="00C93566">
      <w:pPr>
        <w:pStyle w:val="PL"/>
        <w:rPr>
          <w:ins w:id="3140" w:author="Lenovo-TLv1" w:date="2025-08-28T16:16:00Z" w16du:dateUtc="2025-08-28T14:16:00Z"/>
        </w:rPr>
      </w:pPr>
      <w:ins w:id="3141" w:author="Lenovo-TLv1" w:date="2025-08-28T16:16:00Z" w16du:dateUtc="2025-08-28T14:16:00Z">
        <w:r>
          <w:t xml:space="preserve">        default:</w:t>
        </w:r>
      </w:ins>
    </w:p>
    <w:p w14:paraId="2FB33D84" w14:textId="5A2E3AED" w:rsidR="0023775C" w:rsidRDefault="00C93566" w:rsidP="00C93566">
      <w:pPr>
        <w:pStyle w:val="PL"/>
        <w:rPr>
          <w:ins w:id="3142" w:author="Lenovo-TLv1" w:date="2025-08-28T16:16:00Z" w16du:dateUtc="2025-08-28T14:16:00Z"/>
        </w:rPr>
      </w:pPr>
      <w:ins w:id="3143" w:author="Lenovo-TLv1" w:date="2025-08-28T16:16:00Z" w16du:dateUtc="2025-08-28T14:16:00Z">
        <w:r>
          <w:t xml:space="preserve">          description: Unexpected error</w:t>
        </w:r>
      </w:ins>
    </w:p>
    <w:p w14:paraId="3CF065BF" w14:textId="77777777" w:rsidR="00C93566" w:rsidRDefault="00C93566" w:rsidP="0023775C">
      <w:pPr>
        <w:pStyle w:val="PL"/>
        <w:rPr>
          <w:ins w:id="3144" w:author="Lenovo-TL" w:date="2025-06-17T18:59:00Z"/>
        </w:rPr>
      </w:pPr>
    </w:p>
    <w:p w14:paraId="0A4BC720" w14:textId="77777777" w:rsidR="0023775C" w:rsidRDefault="0023775C" w:rsidP="0023775C">
      <w:pPr>
        <w:pStyle w:val="PL"/>
        <w:rPr>
          <w:ins w:id="3145" w:author="Lenovo-TL" w:date="2025-06-17T18:59:00Z"/>
        </w:rPr>
      </w:pPr>
      <w:ins w:id="3146" w:author="Lenovo-TL" w:date="2025-06-17T18:59:00Z">
        <w:r>
          <w:t>components:</w:t>
        </w:r>
      </w:ins>
    </w:p>
    <w:p w14:paraId="1822C5C2" w14:textId="77777777" w:rsidR="0023775C" w:rsidRDefault="0023775C" w:rsidP="0023775C">
      <w:pPr>
        <w:pStyle w:val="PL"/>
        <w:rPr>
          <w:ins w:id="3147" w:author="Lenovo-TL" w:date="2025-06-17T18:59:00Z"/>
        </w:rPr>
      </w:pPr>
    </w:p>
    <w:p w14:paraId="0909609F" w14:textId="77777777" w:rsidR="0023775C" w:rsidRDefault="0023775C" w:rsidP="0023775C">
      <w:pPr>
        <w:pStyle w:val="PL"/>
        <w:rPr>
          <w:ins w:id="3148" w:author="Lenovo-TL" w:date="2025-06-17T18:59:00Z"/>
        </w:rPr>
      </w:pPr>
      <w:ins w:id="3149" w:author="Lenovo-TL" w:date="2025-06-17T18:59:00Z">
        <w:r>
          <w:t xml:space="preserve">  schemas:</w:t>
        </w:r>
      </w:ins>
    </w:p>
    <w:p w14:paraId="47CC6FA1" w14:textId="77777777" w:rsidR="0023775C" w:rsidRDefault="0023775C" w:rsidP="0023775C">
      <w:pPr>
        <w:pStyle w:val="PL"/>
        <w:rPr>
          <w:ins w:id="3150" w:author="Lenovo-TL" w:date="2025-06-17T18:59:00Z"/>
        </w:rPr>
      </w:pPr>
    </w:p>
    <w:p w14:paraId="08E3525A" w14:textId="77777777" w:rsidR="0023775C" w:rsidRDefault="0023775C" w:rsidP="0023775C">
      <w:pPr>
        <w:pStyle w:val="PL"/>
        <w:rPr>
          <w:ins w:id="3151" w:author="Lenovo-TL" w:date="2025-06-17T18:59:00Z"/>
        </w:rPr>
      </w:pPr>
      <w:ins w:id="3152" w:author="Lenovo-TL" w:date="2025-06-17T18:59:00Z">
        <w:r>
          <w:t># STRUCTURED TYPES</w:t>
        </w:r>
      </w:ins>
    </w:p>
    <w:p w14:paraId="13DAF887" w14:textId="77777777" w:rsidR="0023775C" w:rsidRDefault="0023775C" w:rsidP="0023775C">
      <w:pPr>
        <w:pStyle w:val="PL"/>
        <w:rPr>
          <w:ins w:id="3153" w:author="Lenovo-TL" w:date="2025-06-17T18:59:00Z"/>
        </w:rPr>
      </w:pPr>
    </w:p>
    <w:p w14:paraId="527CFE80" w14:textId="77777777" w:rsidR="0023775C" w:rsidRDefault="0023775C" w:rsidP="0023775C">
      <w:pPr>
        <w:pStyle w:val="PL"/>
        <w:rPr>
          <w:ins w:id="3154" w:author="Lenovo-TL" w:date="2025-06-17T18:59:00Z"/>
        </w:rPr>
      </w:pPr>
      <w:ins w:id="3155" w:author="Lenovo-TL" w:date="2025-06-17T18:59:00Z">
        <w:r>
          <w:t xml:space="preserve">    AiotDeviceProfileData:</w:t>
        </w:r>
      </w:ins>
    </w:p>
    <w:p w14:paraId="203C5BD4" w14:textId="0FB4ACFC" w:rsidR="0023775C" w:rsidRDefault="0023775C" w:rsidP="0023775C">
      <w:pPr>
        <w:pStyle w:val="PL"/>
        <w:rPr>
          <w:ins w:id="3156" w:author="Lenovo-TL" w:date="2025-06-17T18:59:00Z"/>
        </w:rPr>
      </w:pPr>
      <w:ins w:id="3157" w:author="Lenovo-TL" w:date="2025-06-17T18:59:00Z">
        <w:r>
          <w:t xml:space="preserve">      description: Contains the AIoT device profile data for a given </w:t>
        </w:r>
      </w:ins>
      <w:ins w:id="3158" w:author="Lenovo-TL" w:date="2025-06-18T17:40:00Z">
        <w:r w:rsidR="006E608B">
          <w:t>AIoT device permanent</w:t>
        </w:r>
      </w:ins>
      <w:ins w:id="3159" w:author="Lenovo-TL" w:date="2025-06-17T18:59:00Z">
        <w:r>
          <w:t xml:space="preserve"> id.</w:t>
        </w:r>
      </w:ins>
    </w:p>
    <w:p w14:paraId="469B9A00" w14:textId="77777777" w:rsidR="0023775C" w:rsidRDefault="0023775C" w:rsidP="0023775C">
      <w:pPr>
        <w:pStyle w:val="PL"/>
        <w:rPr>
          <w:ins w:id="3160" w:author="Lenovo-TL" w:date="2025-06-17T18:59:00Z"/>
        </w:rPr>
      </w:pPr>
      <w:ins w:id="3161" w:author="Lenovo-TL" w:date="2025-06-17T18:59:00Z">
        <w:r>
          <w:t xml:space="preserve">      type: object</w:t>
        </w:r>
      </w:ins>
    </w:p>
    <w:p w14:paraId="5A6FBE80" w14:textId="77777777" w:rsidR="0023775C" w:rsidRDefault="0023775C" w:rsidP="0023775C">
      <w:pPr>
        <w:pStyle w:val="PL"/>
        <w:rPr>
          <w:ins w:id="3162" w:author="Lenovo-TL" w:date="2025-06-17T18:59:00Z"/>
        </w:rPr>
      </w:pPr>
      <w:ins w:id="3163" w:author="Lenovo-TL" w:date="2025-06-17T18:59:00Z">
        <w:r>
          <w:t xml:space="preserve">      properties:</w:t>
        </w:r>
      </w:ins>
    </w:p>
    <w:p w14:paraId="0BEC1FCD" w14:textId="77777777" w:rsidR="0023775C" w:rsidRDefault="0023775C" w:rsidP="0023775C">
      <w:pPr>
        <w:pStyle w:val="PL"/>
        <w:rPr>
          <w:ins w:id="3164" w:author="Lenovo-TL" w:date="2025-06-17T18:59:00Z"/>
        </w:rPr>
      </w:pPr>
      <w:ins w:id="3165" w:author="Lenovo-TL" w:date="2025-06-17T18:59:00Z">
        <w:r>
          <w:t xml:space="preserve">        aiotDevPermId:</w:t>
        </w:r>
      </w:ins>
    </w:p>
    <w:p w14:paraId="63277AB1" w14:textId="675DD0AE" w:rsidR="0023775C" w:rsidRDefault="0023775C" w:rsidP="0023775C">
      <w:pPr>
        <w:pStyle w:val="PL"/>
        <w:rPr>
          <w:ins w:id="3166" w:author="Lenovo-TL" w:date="2025-06-17T18:59:00Z"/>
        </w:rPr>
      </w:pPr>
      <w:ins w:id="3167" w:author="Lenovo-TL" w:date="2025-06-17T18:59:00Z">
        <w:r>
          <w:t xml:space="preserve">          $ref: 'TS29571_CommonData.yaml#/components/schemas/AiotDevPermId'</w:t>
        </w:r>
      </w:ins>
    </w:p>
    <w:p w14:paraId="592ED887" w14:textId="77777777" w:rsidR="0023775C" w:rsidRDefault="0023775C" w:rsidP="0023775C">
      <w:pPr>
        <w:pStyle w:val="PL"/>
        <w:rPr>
          <w:ins w:id="3168" w:author="Lenovo-TL" w:date="2025-06-17T18:59:00Z"/>
        </w:rPr>
      </w:pPr>
      <w:ins w:id="3169" w:author="Lenovo-TL" w:date="2025-06-17T18:59:00Z">
        <w:r>
          <w:t xml:space="preserve">          description: &gt;</w:t>
        </w:r>
      </w:ins>
    </w:p>
    <w:p w14:paraId="7535A335" w14:textId="77777777" w:rsidR="0023775C" w:rsidRDefault="0023775C" w:rsidP="0023775C">
      <w:pPr>
        <w:pStyle w:val="PL"/>
        <w:rPr>
          <w:ins w:id="3170" w:author="Lenovo-TL" w:date="2025-06-17T18:59:00Z"/>
        </w:rPr>
      </w:pPr>
      <w:ins w:id="3171" w:author="Lenovo-TL" w:date="2025-06-17T18:59:00Z">
        <w:r>
          <w:t xml:space="preserve">            Contains an AIoT device permanent identifier.</w:t>
        </w:r>
      </w:ins>
    </w:p>
    <w:p w14:paraId="25C3253C" w14:textId="77777777" w:rsidR="0023775C" w:rsidRDefault="0023775C" w:rsidP="0023775C">
      <w:pPr>
        <w:pStyle w:val="PL"/>
        <w:rPr>
          <w:ins w:id="3172" w:author="Lenovo-TL" w:date="2025-06-17T18:59:00Z"/>
        </w:rPr>
      </w:pPr>
      <w:ins w:id="3173" w:author="Lenovo-TL" w:date="2025-06-17T18:59:00Z">
        <w:r>
          <w:t xml:space="preserve">        lastKnownAiotfInfo:</w:t>
        </w:r>
      </w:ins>
    </w:p>
    <w:p w14:paraId="5135F52A" w14:textId="14422653" w:rsidR="0023775C" w:rsidRDefault="00F67FB5" w:rsidP="0023775C">
      <w:pPr>
        <w:pStyle w:val="PL"/>
        <w:rPr>
          <w:ins w:id="3174" w:author="Lenovo-TL" w:date="2025-06-17T18:59:00Z"/>
        </w:rPr>
      </w:pPr>
      <w:ins w:id="3175" w:author="Lenovo-TL" w:date="2025-07-23T13:48:00Z" w16du:dateUtc="2025-07-23T11:48:00Z">
        <w:r w:rsidRPr="00F67FB5">
          <w:t xml:space="preserve">          $ref: 'TS29369_Nadm_DM.yaml#/components/schemas/LastKnownAiotfInfo'</w:t>
        </w:r>
      </w:ins>
    </w:p>
    <w:p w14:paraId="010DC509" w14:textId="77777777" w:rsidR="0023775C" w:rsidRDefault="0023775C" w:rsidP="0023775C">
      <w:pPr>
        <w:pStyle w:val="PL"/>
        <w:rPr>
          <w:ins w:id="3176" w:author="Lenovo-TL" w:date="2025-06-17T18:59:00Z"/>
        </w:rPr>
      </w:pPr>
      <w:ins w:id="3177" w:author="Lenovo-TL" w:date="2025-06-17T18:59:00Z">
        <w:r>
          <w:t xml:space="preserve">          description: &gt;</w:t>
        </w:r>
      </w:ins>
    </w:p>
    <w:p w14:paraId="084C8E50" w14:textId="77777777" w:rsidR="0023775C" w:rsidRDefault="0023775C" w:rsidP="0023775C">
      <w:pPr>
        <w:pStyle w:val="PL"/>
        <w:rPr>
          <w:ins w:id="3178" w:author="Lenovo-TL" w:date="2025-06-17T18:59:00Z"/>
        </w:rPr>
      </w:pPr>
      <w:ins w:id="3179" w:author="Lenovo-TL" w:date="2025-06-17T18:59:00Z">
        <w:r>
          <w:t xml:space="preserve">            Contains Last known AIOTF that serves the AIoT device, or unknown.</w:t>
        </w:r>
      </w:ins>
    </w:p>
    <w:p w14:paraId="2DA73AD3" w14:textId="77777777" w:rsidR="0023775C" w:rsidRDefault="0023775C" w:rsidP="0023775C">
      <w:pPr>
        <w:pStyle w:val="PL"/>
        <w:rPr>
          <w:ins w:id="3180" w:author="Lenovo-TL" w:date="2025-06-17T18:59:00Z"/>
        </w:rPr>
      </w:pPr>
      <w:ins w:id="3181" w:author="Lenovo-TL" w:date="2025-06-17T18:59:00Z">
        <w:r>
          <w:t xml:space="preserve">      required:</w:t>
        </w:r>
      </w:ins>
    </w:p>
    <w:p w14:paraId="038870A5" w14:textId="77777777" w:rsidR="0023775C" w:rsidRDefault="0023775C" w:rsidP="0023775C">
      <w:pPr>
        <w:pStyle w:val="PL"/>
        <w:rPr>
          <w:ins w:id="3182" w:author="Lenovo-TL" w:date="2025-06-17T18:59:00Z"/>
        </w:rPr>
      </w:pPr>
      <w:ins w:id="3183" w:author="Lenovo-TL" w:date="2025-06-17T18:59:00Z">
        <w:r>
          <w:t xml:space="preserve">        - aiotDevPermId</w:t>
        </w:r>
      </w:ins>
    </w:p>
    <w:p w14:paraId="24562211" w14:textId="77777777" w:rsidR="0023775C" w:rsidRDefault="0023775C" w:rsidP="0023775C">
      <w:pPr>
        <w:pStyle w:val="PL"/>
        <w:rPr>
          <w:ins w:id="3184" w:author="Lenovo-TL" w:date="2025-06-17T18:59:00Z"/>
        </w:rPr>
      </w:pPr>
      <w:ins w:id="3185" w:author="Lenovo-TL" w:date="2025-06-17T18:59:00Z">
        <w:r>
          <w:lastRenderedPageBreak/>
          <w:t xml:space="preserve">        - lastKnownAiotfInfo</w:t>
        </w:r>
      </w:ins>
    </w:p>
    <w:p w14:paraId="17659B87" w14:textId="77777777" w:rsidR="0023775C" w:rsidRDefault="0023775C" w:rsidP="0023775C">
      <w:pPr>
        <w:pStyle w:val="PL"/>
        <w:rPr>
          <w:ins w:id="3186" w:author="Lenovo-TL" w:date="2025-06-17T18:59:00Z"/>
        </w:rPr>
      </w:pPr>
    </w:p>
    <w:p w14:paraId="300C4A1C" w14:textId="77777777" w:rsidR="0023775C" w:rsidRDefault="0023775C" w:rsidP="0023775C">
      <w:pPr>
        <w:pStyle w:val="PL"/>
        <w:rPr>
          <w:ins w:id="3187" w:author="Lenovo-TL" w:date="2025-06-17T18:59:00Z"/>
        </w:rPr>
      </w:pPr>
      <w:ins w:id="3188" w:author="Lenovo-TL" w:date="2025-06-17T18:59:00Z">
        <w:r>
          <w:t xml:space="preserve">    AiotDeviceProfileDataPatch:</w:t>
        </w:r>
      </w:ins>
    </w:p>
    <w:p w14:paraId="6283D342" w14:textId="5D91467A" w:rsidR="0023775C" w:rsidRDefault="0023775C" w:rsidP="0023775C">
      <w:pPr>
        <w:pStyle w:val="PL"/>
        <w:rPr>
          <w:ins w:id="3189" w:author="Lenovo-TL" w:date="2025-06-17T18:59:00Z"/>
        </w:rPr>
      </w:pPr>
      <w:ins w:id="3190" w:author="Lenovo-TL" w:date="2025-06-17T18:59:00Z">
        <w:r>
          <w:t xml:space="preserve">      description: Contains the modifiable AIoT device profile data for a given </w:t>
        </w:r>
      </w:ins>
      <w:ins w:id="3191" w:author="Lenovo-TL" w:date="2025-06-18T17:40:00Z">
        <w:r w:rsidR="006E608B">
          <w:t>AIoT device permanent</w:t>
        </w:r>
      </w:ins>
      <w:ins w:id="3192" w:author="Lenovo-TL" w:date="2025-06-17T18:59:00Z">
        <w:r>
          <w:t xml:space="preserve"> Id.</w:t>
        </w:r>
      </w:ins>
    </w:p>
    <w:p w14:paraId="764C88EE" w14:textId="77777777" w:rsidR="0023775C" w:rsidRDefault="0023775C" w:rsidP="0023775C">
      <w:pPr>
        <w:pStyle w:val="PL"/>
        <w:rPr>
          <w:ins w:id="3193" w:author="Lenovo-TL" w:date="2025-06-17T18:59:00Z"/>
        </w:rPr>
      </w:pPr>
      <w:ins w:id="3194" w:author="Lenovo-TL" w:date="2025-06-17T18:59:00Z">
        <w:r>
          <w:t xml:space="preserve">      type: object</w:t>
        </w:r>
      </w:ins>
    </w:p>
    <w:p w14:paraId="712DF943" w14:textId="77777777" w:rsidR="0023775C" w:rsidRDefault="0023775C" w:rsidP="0023775C">
      <w:pPr>
        <w:pStyle w:val="PL"/>
        <w:rPr>
          <w:ins w:id="3195" w:author="Lenovo-TL" w:date="2025-06-17T18:59:00Z"/>
        </w:rPr>
      </w:pPr>
      <w:ins w:id="3196" w:author="Lenovo-TL" w:date="2025-06-17T18:59:00Z">
        <w:r>
          <w:t xml:space="preserve">      properties:</w:t>
        </w:r>
      </w:ins>
    </w:p>
    <w:p w14:paraId="0BC06146" w14:textId="77777777" w:rsidR="0023775C" w:rsidRDefault="0023775C" w:rsidP="0023775C">
      <w:pPr>
        <w:pStyle w:val="PL"/>
        <w:rPr>
          <w:ins w:id="3197" w:author="Lenovo-TL" w:date="2025-06-17T18:59:00Z"/>
        </w:rPr>
      </w:pPr>
      <w:ins w:id="3198" w:author="Lenovo-TL" w:date="2025-06-17T18:59:00Z">
        <w:r>
          <w:t xml:space="preserve">        lastKnownAiotfInfo:</w:t>
        </w:r>
      </w:ins>
    </w:p>
    <w:p w14:paraId="51FD2970" w14:textId="71DC7592" w:rsidR="0023775C" w:rsidRDefault="0023775C" w:rsidP="0023775C">
      <w:pPr>
        <w:pStyle w:val="PL"/>
        <w:rPr>
          <w:ins w:id="3199" w:author="Lenovo-TL" w:date="2025-06-17T18:59:00Z"/>
        </w:rPr>
      </w:pPr>
      <w:bookmarkStart w:id="3200" w:name="_Hlk204170901"/>
      <w:ins w:id="3201" w:author="Lenovo-TL" w:date="2025-06-17T18:59:00Z">
        <w:r>
          <w:t xml:space="preserve">          $ref: </w:t>
        </w:r>
      </w:ins>
      <w:ins w:id="3202" w:author="Lenovo-TL" w:date="2025-07-23T13:46:00Z" w16du:dateUtc="2025-07-23T11:46:00Z">
        <w:r w:rsidR="00732EBA">
          <w:t>'</w:t>
        </w:r>
      </w:ins>
      <w:ins w:id="3203" w:author="Lenovo-TL" w:date="2025-07-23T13:45:00Z" w16du:dateUtc="2025-07-23T11:45:00Z">
        <w:r w:rsidR="00FC1F1F" w:rsidRPr="00FC1F1F">
          <w:t>TS29369_Nadm_DM.yaml</w:t>
        </w:r>
      </w:ins>
      <w:ins w:id="3204" w:author="Lenovo-TL" w:date="2025-06-17T18:59:00Z">
        <w:r>
          <w:t>#/components/schemas/LastKnownAiotfInfo'</w:t>
        </w:r>
      </w:ins>
    </w:p>
    <w:bookmarkEnd w:id="3200"/>
    <w:p w14:paraId="52B711CE" w14:textId="77777777" w:rsidR="0023775C" w:rsidRDefault="0023775C" w:rsidP="0023775C">
      <w:pPr>
        <w:pStyle w:val="PL"/>
        <w:rPr>
          <w:ins w:id="3205" w:author="Lenovo-TL" w:date="2025-06-17T18:59:00Z"/>
        </w:rPr>
      </w:pPr>
      <w:ins w:id="3206" w:author="Lenovo-TL" w:date="2025-06-17T18:59:00Z">
        <w:r>
          <w:t xml:space="preserve">          description: &gt;</w:t>
        </w:r>
      </w:ins>
    </w:p>
    <w:p w14:paraId="5432F2A3" w14:textId="77777777" w:rsidR="0023775C" w:rsidRDefault="0023775C" w:rsidP="0023775C">
      <w:pPr>
        <w:pStyle w:val="PL"/>
        <w:rPr>
          <w:ins w:id="3207" w:author="Lenovo-TL" w:date="2025-06-17T18:59:00Z"/>
        </w:rPr>
      </w:pPr>
      <w:ins w:id="3208" w:author="Lenovo-TL" w:date="2025-06-17T18:59:00Z">
        <w:r>
          <w:t xml:space="preserve">            Contains Last known AIOTF that serves the AIoT device, or unknown.</w:t>
        </w:r>
      </w:ins>
    </w:p>
    <w:p w14:paraId="41933925" w14:textId="77777777" w:rsidR="0023775C" w:rsidRDefault="0023775C" w:rsidP="0023775C">
      <w:pPr>
        <w:pStyle w:val="PL"/>
        <w:rPr>
          <w:ins w:id="3209" w:author="Lenovo-TL" w:date="2025-06-17T18:59:00Z"/>
        </w:rPr>
      </w:pPr>
    </w:p>
    <w:p w14:paraId="6E650AFE" w14:textId="77777777" w:rsidR="001A5F21" w:rsidRDefault="001A5F21" w:rsidP="001A5F21">
      <w:pPr>
        <w:pStyle w:val="PL"/>
        <w:rPr>
          <w:ins w:id="3210" w:author="Lenovo-TLv1" w:date="2025-08-28T17:00:00Z" w16du:dateUtc="2025-08-28T15:00:00Z"/>
        </w:rPr>
      </w:pPr>
      <w:ins w:id="3211" w:author="Lenovo-TLv1" w:date="2025-08-28T17:00:00Z" w16du:dateUtc="2025-08-28T15:00:00Z">
        <w:r>
          <w:t xml:space="preserve">    IndividualAfAuthorizationData:</w:t>
        </w:r>
      </w:ins>
    </w:p>
    <w:p w14:paraId="3563A1D8" w14:textId="7835AD23" w:rsidR="001A5F21" w:rsidRDefault="001A5F21" w:rsidP="001A5F21">
      <w:pPr>
        <w:pStyle w:val="PL"/>
        <w:rPr>
          <w:ins w:id="3212" w:author="Lenovo-TLv1" w:date="2025-08-28T17:00:00Z" w16du:dateUtc="2025-08-28T15:00:00Z"/>
        </w:rPr>
      </w:pPr>
      <w:ins w:id="3213" w:author="Lenovo-TLv1" w:date="2025-08-28T17:00:00Z" w16du:dateUtc="2025-08-28T15:00:00Z">
        <w:r>
          <w:t xml:space="preserve">      description: Contains the AF Authorization Data for an in</w:t>
        </w:r>
      </w:ins>
      <w:ins w:id="3214" w:author="Lenovo-TLv1" w:date="2025-08-28T17:36:00Z" w16du:dateUtc="2025-08-28T15:36:00Z">
        <w:r w:rsidR="003D253A">
          <w:t>di</w:t>
        </w:r>
      </w:ins>
      <w:ins w:id="3215" w:author="Lenovo-TLv1" w:date="2025-08-28T17:00:00Z" w16du:dateUtc="2025-08-28T15:00:00Z">
        <w:r>
          <w:t>vidual AF.</w:t>
        </w:r>
      </w:ins>
    </w:p>
    <w:p w14:paraId="4A44A0C7" w14:textId="77777777" w:rsidR="001A5F21" w:rsidRDefault="001A5F21" w:rsidP="001A5F21">
      <w:pPr>
        <w:pStyle w:val="PL"/>
        <w:rPr>
          <w:ins w:id="3216" w:author="Lenovo-TLv1" w:date="2025-08-28T17:00:00Z" w16du:dateUtc="2025-08-28T15:00:00Z"/>
        </w:rPr>
      </w:pPr>
      <w:ins w:id="3217" w:author="Lenovo-TLv1" w:date="2025-08-28T17:00:00Z" w16du:dateUtc="2025-08-28T15:00:00Z">
        <w:r>
          <w:t xml:space="preserve">      type: object</w:t>
        </w:r>
      </w:ins>
    </w:p>
    <w:p w14:paraId="45D8CCCE" w14:textId="77777777" w:rsidR="001A5F21" w:rsidRPr="000E7B27" w:rsidRDefault="001A5F21" w:rsidP="001A5F21">
      <w:pPr>
        <w:pStyle w:val="PL"/>
        <w:rPr>
          <w:ins w:id="3218" w:author="Lenovo-TLv1" w:date="2025-08-28T17:00:00Z" w16du:dateUtc="2025-08-28T15:00:00Z"/>
        </w:rPr>
      </w:pPr>
      <w:ins w:id="3219" w:author="Lenovo-TLv1" w:date="2025-08-28T17:00:00Z" w16du:dateUtc="2025-08-28T15:00:00Z">
        <w:r>
          <w:t xml:space="preserve">      </w:t>
        </w:r>
        <w:r w:rsidRPr="000E7B27">
          <w:t>required:</w:t>
        </w:r>
      </w:ins>
    </w:p>
    <w:p w14:paraId="2935E4DC" w14:textId="77777777" w:rsidR="001A5F21" w:rsidRPr="000E7B27" w:rsidRDefault="001A5F21" w:rsidP="001A5F21">
      <w:pPr>
        <w:pStyle w:val="PL"/>
        <w:rPr>
          <w:ins w:id="3220" w:author="Lenovo-TLv1" w:date="2025-08-28T17:00:00Z" w16du:dateUtc="2025-08-28T15:00:00Z"/>
        </w:rPr>
      </w:pPr>
      <w:ins w:id="3221" w:author="Lenovo-TLv1" w:date="2025-08-28T17:00:00Z" w16du:dateUtc="2025-08-28T15:00:00Z">
        <w:r w:rsidRPr="000E7B27">
          <w:t xml:space="preserve">        - afId</w:t>
        </w:r>
      </w:ins>
    </w:p>
    <w:p w14:paraId="1399A697" w14:textId="77777777" w:rsidR="001A5F21" w:rsidRPr="000E7B27" w:rsidRDefault="001A5F21" w:rsidP="001A5F21">
      <w:pPr>
        <w:pStyle w:val="PL"/>
        <w:rPr>
          <w:ins w:id="3222" w:author="Lenovo-TLv1" w:date="2025-08-28T17:00:00Z" w16du:dateUtc="2025-08-28T15:00:00Z"/>
        </w:rPr>
      </w:pPr>
      <w:ins w:id="3223" w:author="Lenovo-TLv1" w:date="2025-08-28T17:00:00Z" w16du:dateUtc="2025-08-28T15:00:00Z">
        <w:r w:rsidRPr="000E7B27">
          <w:t xml:space="preserve">      properties:</w:t>
        </w:r>
      </w:ins>
    </w:p>
    <w:p w14:paraId="08989A18" w14:textId="77777777" w:rsidR="001A5F21" w:rsidRPr="000E7B27" w:rsidRDefault="001A5F21" w:rsidP="001A5F21">
      <w:pPr>
        <w:pStyle w:val="PL"/>
        <w:rPr>
          <w:ins w:id="3224" w:author="Lenovo-TLv1" w:date="2025-08-28T17:00:00Z" w16du:dateUtc="2025-08-28T15:00:00Z"/>
        </w:rPr>
      </w:pPr>
      <w:ins w:id="3225" w:author="Lenovo-TLv1" w:date="2025-08-28T17:00:00Z" w16du:dateUtc="2025-08-28T15:00:00Z">
        <w:r w:rsidRPr="000E7B27">
          <w:t xml:space="preserve">        afId:</w:t>
        </w:r>
      </w:ins>
    </w:p>
    <w:p w14:paraId="615C36C6" w14:textId="77777777" w:rsidR="001A5F21" w:rsidRDefault="001A5F21" w:rsidP="001A5F21">
      <w:pPr>
        <w:pStyle w:val="PL"/>
        <w:rPr>
          <w:ins w:id="3226" w:author="Lenovo-TLv1" w:date="2025-08-28T17:00:00Z" w16du:dateUtc="2025-08-28T15:00:00Z"/>
        </w:rPr>
      </w:pPr>
      <w:ins w:id="3227" w:author="Lenovo-TLv1" w:date="2025-08-28T17:00:00Z" w16du:dateUtc="2025-08-28T15:00:00Z">
        <w:r w:rsidRPr="000E7B27">
          <w:t xml:space="preserve">          $ref: '#/components/schemas/AfId'</w:t>
        </w:r>
      </w:ins>
    </w:p>
    <w:p w14:paraId="29AE42A4" w14:textId="77777777" w:rsidR="001A5F21" w:rsidRDefault="001A5F21" w:rsidP="001A5F21">
      <w:pPr>
        <w:pStyle w:val="PL"/>
        <w:rPr>
          <w:ins w:id="3228" w:author="Lenovo-TLv1" w:date="2025-08-28T17:00:00Z" w16du:dateUtc="2025-08-28T15:00:00Z"/>
        </w:rPr>
      </w:pPr>
      <w:ins w:id="3229" w:author="Lenovo-TLv1" w:date="2025-08-28T17:00:00Z" w16du:dateUtc="2025-08-28T15:00:00Z">
        <w:r>
          <w:t xml:space="preserve">        allowedAreas:</w:t>
        </w:r>
      </w:ins>
    </w:p>
    <w:p w14:paraId="1D3F58F5" w14:textId="77777777" w:rsidR="001A5F21" w:rsidRDefault="001A5F21" w:rsidP="001A5F21">
      <w:pPr>
        <w:pStyle w:val="PL"/>
        <w:rPr>
          <w:ins w:id="3230" w:author="Lenovo-TLv1" w:date="2025-08-28T17:00:00Z" w16du:dateUtc="2025-08-28T15:00:00Z"/>
        </w:rPr>
      </w:pPr>
      <w:ins w:id="3231" w:author="Lenovo-TLv1" w:date="2025-08-28T17:00:00Z" w16du:dateUtc="2025-08-28T15:00:00Z">
        <w:r>
          <w:t xml:space="preserve">          type: array</w:t>
        </w:r>
      </w:ins>
    </w:p>
    <w:p w14:paraId="22447E81" w14:textId="77777777" w:rsidR="001A5F21" w:rsidRDefault="001A5F21" w:rsidP="001A5F21">
      <w:pPr>
        <w:pStyle w:val="PL"/>
        <w:rPr>
          <w:ins w:id="3232" w:author="Lenovo-TLv1" w:date="2025-08-28T17:00:00Z" w16du:dateUtc="2025-08-28T15:00:00Z"/>
        </w:rPr>
      </w:pPr>
      <w:ins w:id="3233" w:author="Lenovo-TLv1" w:date="2025-08-28T17:00:00Z" w16du:dateUtc="2025-08-28T15:00:00Z">
        <w:r>
          <w:t xml:space="preserve">          items:</w:t>
        </w:r>
      </w:ins>
    </w:p>
    <w:p w14:paraId="38B5E9FD" w14:textId="338D56B0" w:rsidR="001A5F21" w:rsidRDefault="001A5F21" w:rsidP="001A5F21">
      <w:pPr>
        <w:pStyle w:val="PL"/>
        <w:rPr>
          <w:ins w:id="3234" w:author="Lenovo-TLv1" w:date="2025-08-28T17:00:00Z" w16du:dateUtc="2025-08-28T15:00:00Z"/>
        </w:rPr>
      </w:pPr>
      <w:ins w:id="3235" w:author="Lenovo-TLv1" w:date="2025-08-28T17:00:00Z" w16du:dateUtc="2025-08-28T15:00:00Z">
        <w:r>
          <w:t xml:space="preserve">            $ref: 'TS29</w:t>
        </w:r>
      </w:ins>
      <w:ins w:id="3236" w:author="Lenovo-TLv1" w:date="2025-08-28T17:01:00Z" w16du:dateUtc="2025-08-28T15:01:00Z">
        <w:r w:rsidR="003409A4">
          <w:t>369</w:t>
        </w:r>
      </w:ins>
      <w:ins w:id="3237" w:author="Lenovo-TLv1" w:date="2025-08-28T17:00:00Z" w16du:dateUtc="2025-08-28T15:00:00Z">
        <w:r>
          <w:t>_CommonData.yaml#/components/schemas/AiotArea'</w:t>
        </w:r>
      </w:ins>
    </w:p>
    <w:p w14:paraId="35DE618F" w14:textId="77777777" w:rsidR="001A5F21" w:rsidRDefault="001A5F21" w:rsidP="001A5F21">
      <w:pPr>
        <w:pStyle w:val="PL"/>
        <w:rPr>
          <w:ins w:id="3238" w:author="Lenovo-TLv1" w:date="2025-08-28T17:00:00Z" w16du:dateUtc="2025-08-28T15:00:00Z"/>
        </w:rPr>
      </w:pPr>
      <w:ins w:id="3239" w:author="Lenovo-TLv1" w:date="2025-08-28T17:00:00Z" w16du:dateUtc="2025-08-28T15:00:00Z">
        <w:r>
          <w:t xml:space="preserve">        allowedServiceOperations:</w:t>
        </w:r>
      </w:ins>
    </w:p>
    <w:p w14:paraId="2F516BD7" w14:textId="77777777" w:rsidR="001A5F21" w:rsidRDefault="001A5F21" w:rsidP="001A5F21">
      <w:pPr>
        <w:pStyle w:val="PL"/>
        <w:rPr>
          <w:ins w:id="3240" w:author="Lenovo-TLv1" w:date="2025-08-28T17:00:00Z" w16du:dateUtc="2025-08-28T15:00:00Z"/>
        </w:rPr>
      </w:pPr>
      <w:ins w:id="3241" w:author="Lenovo-TLv1" w:date="2025-08-28T17:00:00Z" w16du:dateUtc="2025-08-28T15:00:00Z">
        <w:r>
          <w:t xml:space="preserve">          type: array</w:t>
        </w:r>
      </w:ins>
    </w:p>
    <w:p w14:paraId="61A2D61E" w14:textId="77777777" w:rsidR="001A5F21" w:rsidRDefault="001A5F21" w:rsidP="001A5F21">
      <w:pPr>
        <w:pStyle w:val="PL"/>
        <w:rPr>
          <w:ins w:id="3242" w:author="Lenovo-TLv1" w:date="2025-08-28T17:00:00Z" w16du:dateUtc="2025-08-28T15:00:00Z"/>
        </w:rPr>
      </w:pPr>
      <w:ins w:id="3243" w:author="Lenovo-TLv1" w:date="2025-08-28T17:00:00Z" w16du:dateUtc="2025-08-28T15:00:00Z">
        <w:r>
          <w:t xml:space="preserve">          items:</w:t>
        </w:r>
      </w:ins>
    </w:p>
    <w:p w14:paraId="3EFD33E3" w14:textId="56C3E8CD" w:rsidR="001A5F21" w:rsidRDefault="001A5F21" w:rsidP="001A5F21">
      <w:pPr>
        <w:pStyle w:val="PL"/>
        <w:rPr>
          <w:ins w:id="3244" w:author="Lenovo-TLv1" w:date="2025-08-28T17:00:00Z" w16du:dateUtc="2025-08-28T15:00:00Z"/>
        </w:rPr>
      </w:pPr>
      <w:ins w:id="3245" w:author="Lenovo-TLv1" w:date="2025-08-28T17:00:00Z" w16du:dateUtc="2025-08-28T15:00:00Z">
        <w:r>
          <w:t xml:space="preserve">            $ref: '</w:t>
        </w:r>
      </w:ins>
      <w:ins w:id="3246" w:author="Lenovo-TLv1" w:date="2025-08-28T17:01:00Z" w16du:dateUtc="2025-08-28T15:01:00Z">
        <w:r>
          <w:t>TS29</w:t>
        </w:r>
        <w:r w:rsidR="003409A4">
          <w:t>369</w:t>
        </w:r>
        <w:r>
          <w:t>_CommonData.yaml</w:t>
        </w:r>
      </w:ins>
      <w:ins w:id="3247" w:author="Lenovo-TLv1" w:date="2025-08-28T17:05:00Z" w16du:dateUtc="2025-08-28T15:05:00Z">
        <w:r w:rsidR="005A6FF0">
          <w:t>#/components</w:t>
        </w:r>
      </w:ins>
      <w:ins w:id="3248" w:author="Lenovo-TLv1" w:date="2025-08-28T17:00:00Z" w16du:dateUtc="2025-08-28T15:00:00Z">
        <w:r>
          <w:t>/schemas/AllowedServiceOperation'</w:t>
        </w:r>
      </w:ins>
    </w:p>
    <w:p w14:paraId="12BC5007" w14:textId="77777777" w:rsidR="001A5F21" w:rsidRDefault="001A5F21" w:rsidP="001A5F21">
      <w:pPr>
        <w:pStyle w:val="PL"/>
        <w:rPr>
          <w:ins w:id="3249" w:author="Lenovo-TLv1" w:date="2025-08-28T17:00:00Z" w16du:dateUtc="2025-08-28T15:00:00Z"/>
        </w:rPr>
      </w:pPr>
      <w:ins w:id="3250" w:author="Lenovo-TLv1" w:date="2025-08-28T17:00:00Z" w16du:dateUtc="2025-08-28T15:00:00Z">
        <w:r>
          <w:t xml:space="preserve">        allowedTargetAiotDevices:</w:t>
        </w:r>
      </w:ins>
    </w:p>
    <w:p w14:paraId="5D56D7BC" w14:textId="77777777" w:rsidR="001A5F21" w:rsidRDefault="001A5F21" w:rsidP="001A5F21">
      <w:pPr>
        <w:pStyle w:val="PL"/>
        <w:rPr>
          <w:ins w:id="3251" w:author="Lenovo-TLv1" w:date="2025-08-28T17:00:00Z" w16du:dateUtc="2025-08-28T15:00:00Z"/>
        </w:rPr>
      </w:pPr>
      <w:ins w:id="3252" w:author="Lenovo-TLv1" w:date="2025-08-28T17:00:00Z" w16du:dateUtc="2025-08-28T15:00:00Z">
        <w:r>
          <w:t xml:space="preserve">          type: array</w:t>
        </w:r>
      </w:ins>
    </w:p>
    <w:p w14:paraId="679F342A" w14:textId="77777777" w:rsidR="001A5F21" w:rsidRDefault="001A5F21" w:rsidP="001A5F21">
      <w:pPr>
        <w:pStyle w:val="PL"/>
        <w:rPr>
          <w:ins w:id="3253" w:author="Lenovo-TLv1" w:date="2025-08-28T17:00:00Z" w16du:dateUtc="2025-08-28T15:00:00Z"/>
        </w:rPr>
      </w:pPr>
      <w:ins w:id="3254" w:author="Lenovo-TLv1" w:date="2025-08-28T17:00:00Z" w16du:dateUtc="2025-08-28T15:00:00Z">
        <w:r>
          <w:t xml:space="preserve">          items:</w:t>
        </w:r>
      </w:ins>
    </w:p>
    <w:p w14:paraId="0A2A5B2E" w14:textId="78F3AA3C" w:rsidR="0023775C" w:rsidRDefault="001A5F21" w:rsidP="001A5F21">
      <w:pPr>
        <w:pStyle w:val="PL"/>
        <w:rPr>
          <w:ins w:id="3255" w:author="Lenovo-TL" w:date="2025-06-17T18:59:00Z"/>
        </w:rPr>
      </w:pPr>
      <w:ins w:id="3256" w:author="Lenovo-TLv1" w:date="2025-08-28T17:00:00Z" w16du:dateUtc="2025-08-28T15:00:00Z">
        <w:r>
          <w:t xml:space="preserve">            $ref: '</w:t>
        </w:r>
      </w:ins>
      <w:ins w:id="3257" w:author="Lenovo-TLv1" w:date="2025-08-28T17:05:00Z" w16du:dateUtc="2025-08-28T15:05:00Z">
        <w:r w:rsidR="00045757">
          <w:t>TS29369_CommonData.yaml</w:t>
        </w:r>
      </w:ins>
      <w:ins w:id="3258" w:author="Lenovo-TLv1" w:date="2025-08-28T17:00:00Z" w16du:dateUtc="2025-08-28T15:00:00Z">
        <w:r>
          <w:t>#/components/schemas/AllowedTargetAiotDevice'</w:t>
        </w:r>
      </w:ins>
    </w:p>
    <w:p w14:paraId="15F896EE" w14:textId="77777777" w:rsidR="0023775C" w:rsidRDefault="0023775C" w:rsidP="0023775C">
      <w:pPr>
        <w:pStyle w:val="PL"/>
        <w:rPr>
          <w:ins w:id="3259" w:author="Lenovo-TL" w:date="2025-06-17T18:59:00Z"/>
        </w:rPr>
      </w:pPr>
    </w:p>
    <w:p w14:paraId="69507BD3" w14:textId="77777777" w:rsidR="008A5442" w:rsidRDefault="008A5442" w:rsidP="008A5442">
      <w:pPr>
        <w:pStyle w:val="PL"/>
        <w:rPr>
          <w:ins w:id="3260" w:author="Lenovo-TLv1" w:date="2025-08-28T17:03:00Z" w16du:dateUtc="2025-08-28T15:03:00Z"/>
        </w:rPr>
      </w:pPr>
      <w:ins w:id="3261" w:author="Lenovo-TLv1" w:date="2025-08-28T17:03:00Z" w16du:dateUtc="2025-08-28T15:03:00Z">
        <w:r>
          <w:t xml:space="preserve">    AfId:</w:t>
        </w:r>
      </w:ins>
    </w:p>
    <w:p w14:paraId="4FAB4144" w14:textId="77777777" w:rsidR="008A5442" w:rsidRDefault="008A5442" w:rsidP="008A5442">
      <w:pPr>
        <w:pStyle w:val="PL"/>
        <w:rPr>
          <w:ins w:id="3262" w:author="Lenovo-TLv1" w:date="2025-08-28T17:03:00Z" w16du:dateUtc="2025-08-28T15:03:00Z"/>
        </w:rPr>
      </w:pPr>
      <w:ins w:id="3263" w:author="Lenovo-TLv1" w:date="2025-08-28T17:03:00Z" w16du:dateUtc="2025-08-28T15:03:00Z">
        <w:r>
          <w:t xml:space="preserve">      description: Indicates the identifier used to identify the AF.</w:t>
        </w:r>
      </w:ins>
    </w:p>
    <w:p w14:paraId="4AE8D5D9" w14:textId="77F3B1F4" w:rsidR="008A5442" w:rsidRDefault="008A5442" w:rsidP="008A5442">
      <w:pPr>
        <w:pStyle w:val="PL"/>
        <w:rPr>
          <w:ins w:id="3264" w:author="Lenovo-TLv1" w:date="2025-08-28T17:03:00Z" w16du:dateUtc="2025-08-28T15:03:00Z"/>
        </w:rPr>
      </w:pPr>
      <w:ins w:id="3265" w:author="Lenovo-TLv1" w:date="2025-08-28T17:03:00Z" w16du:dateUtc="2025-08-28T15:03:00Z">
        <w:r>
          <w:t xml:space="preserve">      type: string</w:t>
        </w:r>
      </w:ins>
    </w:p>
    <w:p w14:paraId="09F722A8" w14:textId="77777777" w:rsidR="008A5442" w:rsidRDefault="008A5442" w:rsidP="008A5442">
      <w:pPr>
        <w:pStyle w:val="PL"/>
        <w:rPr>
          <w:ins w:id="3266" w:author="Lenovo-TLv1" w:date="2025-08-28T17:03:00Z" w16du:dateUtc="2025-08-28T15:03:00Z"/>
        </w:rPr>
      </w:pPr>
    </w:p>
    <w:p w14:paraId="509DB55F" w14:textId="52CAD8B7" w:rsidR="00A13A66" w:rsidRPr="002178AD" w:rsidRDefault="0023775C" w:rsidP="0023775C">
      <w:pPr>
        <w:pStyle w:val="PL"/>
        <w:rPr>
          <w:ins w:id="3267" w:author="Lenovo-TL" w:date="2025-06-17T13:50:00Z"/>
        </w:rPr>
      </w:pPr>
      <w:ins w:id="3268" w:author="Lenovo-TL" w:date="2025-06-17T18:59:00Z">
        <w:r>
          <w:t># ENUMS:</w:t>
        </w:r>
      </w:ins>
    </w:p>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14:paraId="053C171C" w14:textId="430B00BD" w:rsidR="00FB1E2B" w:rsidRPr="005C0DDB"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lang w:val="en-US"/>
        </w:rPr>
      </w:pPr>
      <w:r w:rsidRPr="005C0DDB">
        <w:rPr>
          <w:rFonts w:ascii="Arial" w:hAnsi="Arial" w:cs="Arial"/>
          <w:noProof/>
          <w:color w:val="0000FF"/>
          <w:sz w:val="28"/>
          <w:szCs w:val="28"/>
          <w:lang w:val="en-US"/>
        </w:rPr>
        <w:t>*** End of Changes ***</w:t>
      </w:r>
    </w:p>
    <w:p w14:paraId="6D4F40DF" w14:textId="06A65DEE" w:rsidR="00FB1E2B" w:rsidRPr="005C0DDB" w:rsidRDefault="00FB1E2B" w:rsidP="00FB1E2B">
      <w:pPr>
        <w:rPr>
          <w:noProof/>
          <w:lang w:val="en-US"/>
        </w:rPr>
      </w:pPr>
    </w:p>
    <w:sectPr w:rsidR="00FB1E2B" w:rsidRPr="005C0DDB">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684F5" w14:textId="77777777" w:rsidR="00543ABE" w:rsidRDefault="00543ABE">
      <w:r>
        <w:separator/>
      </w:r>
    </w:p>
  </w:endnote>
  <w:endnote w:type="continuationSeparator" w:id="0">
    <w:p w14:paraId="5CC12B8D" w14:textId="77777777" w:rsidR="00543ABE" w:rsidRDefault="0054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5E798" w14:textId="77777777" w:rsidR="00543ABE" w:rsidRDefault="00543ABE">
      <w:r>
        <w:separator/>
      </w:r>
    </w:p>
  </w:footnote>
  <w:footnote w:type="continuationSeparator" w:id="0">
    <w:p w14:paraId="180BC9E4" w14:textId="77777777" w:rsidR="00543ABE" w:rsidRDefault="0054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14FC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7A6A26C"/>
    <w:lvl w:ilvl="0">
      <w:start w:val="1"/>
      <w:numFmt w:val="bullet"/>
      <w:pStyle w:val="Index5"/>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0" w15:restartNumberingAfterBreak="0">
    <w:nsid w:val="42876916"/>
    <w:multiLevelType w:val="hybridMultilevel"/>
    <w:tmpl w:val="085060C0"/>
    <w:lvl w:ilvl="0" w:tplc="BF246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FA6F51"/>
    <w:multiLevelType w:val="hybridMultilevel"/>
    <w:tmpl w:val="9DC65FAE"/>
    <w:lvl w:ilvl="0" w:tplc="52A863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1320937">
    <w:abstractNumId w:val="28"/>
  </w:num>
  <w:num w:numId="2" w16cid:durableId="245968279">
    <w:abstractNumId w:val="20"/>
  </w:num>
  <w:num w:numId="3" w16cid:durableId="39964006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3777373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717046402">
    <w:abstractNumId w:val="15"/>
  </w:num>
  <w:num w:numId="6" w16cid:durableId="15471863">
    <w:abstractNumId w:val="14"/>
  </w:num>
  <w:num w:numId="7" w16cid:durableId="49427512">
    <w:abstractNumId w:val="4"/>
    <w:lvlOverride w:ilvl="0">
      <w:lvl w:ilvl="0">
        <w:start w:val="1"/>
        <w:numFmt w:val="bullet"/>
        <w:lvlText w:val=""/>
        <w:legacy w:legacy="1" w:legacySpace="0" w:legacyIndent="283"/>
        <w:lvlJc w:val="left"/>
        <w:pPr>
          <w:ind w:left="567" w:hanging="283"/>
        </w:pPr>
        <w:rPr>
          <w:rFonts w:ascii="Calibri" w:hAnsi="Calibri" w:hint="default"/>
        </w:rPr>
      </w:lvl>
    </w:lvlOverride>
  </w:num>
  <w:num w:numId="8" w16cid:durableId="2044744223">
    <w:abstractNumId w:val="19"/>
  </w:num>
  <w:num w:numId="9" w16cid:durableId="958953283">
    <w:abstractNumId w:val="32"/>
  </w:num>
  <w:num w:numId="10" w16cid:durableId="207686049">
    <w:abstractNumId w:val="4"/>
    <w:lvlOverride w:ilvl="0">
      <w:lvl w:ilvl="0">
        <w:start w:val="1"/>
        <w:numFmt w:val="bullet"/>
        <w:lvlText w:val=""/>
        <w:legacy w:legacy="1" w:legacySpace="0" w:legacyIndent="283"/>
        <w:lvlJc w:val="left"/>
        <w:pPr>
          <w:ind w:left="283" w:hanging="283"/>
        </w:pPr>
        <w:rPr>
          <w:rFonts w:ascii="Calibri" w:hAnsi="Calibri" w:hint="default"/>
        </w:rPr>
      </w:lvl>
    </w:lvlOverride>
  </w:num>
  <w:num w:numId="11" w16cid:durableId="811754685">
    <w:abstractNumId w:val="5"/>
  </w:num>
  <w:num w:numId="12" w16cid:durableId="1852253697">
    <w:abstractNumId w:val="33"/>
  </w:num>
  <w:num w:numId="13" w16cid:durableId="700545323">
    <w:abstractNumId w:val="30"/>
  </w:num>
  <w:num w:numId="14" w16cid:durableId="1312441164">
    <w:abstractNumId w:val="2"/>
  </w:num>
  <w:num w:numId="15" w16cid:durableId="2040622729">
    <w:abstractNumId w:val="1"/>
  </w:num>
  <w:num w:numId="16" w16cid:durableId="1049453711">
    <w:abstractNumId w:val="0"/>
  </w:num>
  <w:num w:numId="17" w16cid:durableId="334261370">
    <w:abstractNumId w:val="3"/>
  </w:num>
  <w:num w:numId="18" w16cid:durableId="1441802471">
    <w:abstractNumId w:val="36"/>
  </w:num>
  <w:num w:numId="19" w16cid:durableId="1344472288">
    <w:abstractNumId w:val="31"/>
  </w:num>
  <w:num w:numId="20" w16cid:durableId="851839268">
    <w:abstractNumId w:val="7"/>
  </w:num>
  <w:num w:numId="21" w16cid:durableId="1417677943">
    <w:abstractNumId w:val="35"/>
  </w:num>
  <w:num w:numId="22" w16cid:durableId="1675958708">
    <w:abstractNumId w:val="6"/>
  </w:num>
  <w:num w:numId="23" w16cid:durableId="1271813446">
    <w:abstractNumId w:val="26"/>
  </w:num>
  <w:num w:numId="24" w16cid:durableId="456873487">
    <w:abstractNumId w:val="25"/>
  </w:num>
  <w:num w:numId="25" w16cid:durableId="1030495947">
    <w:abstractNumId w:val="9"/>
  </w:num>
  <w:num w:numId="26" w16cid:durableId="432474660">
    <w:abstractNumId w:val="29"/>
  </w:num>
  <w:num w:numId="27" w16cid:durableId="1088036594">
    <w:abstractNumId w:val="23"/>
  </w:num>
  <w:num w:numId="28" w16cid:durableId="1590385681">
    <w:abstractNumId w:val="10"/>
  </w:num>
  <w:num w:numId="29" w16cid:durableId="1017652858">
    <w:abstractNumId w:val="13"/>
  </w:num>
  <w:num w:numId="30" w16cid:durableId="1152598027">
    <w:abstractNumId w:val="16"/>
  </w:num>
  <w:num w:numId="31" w16cid:durableId="928075519">
    <w:abstractNumId w:val="12"/>
  </w:num>
  <w:num w:numId="32" w16cid:durableId="1641812637">
    <w:abstractNumId w:val="11"/>
  </w:num>
  <w:num w:numId="33" w16cid:durableId="1362129311">
    <w:abstractNumId w:val="24"/>
  </w:num>
  <w:num w:numId="34" w16cid:durableId="707681672">
    <w:abstractNumId w:val="18"/>
  </w:num>
  <w:num w:numId="35" w16cid:durableId="1920820808">
    <w:abstractNumId w:val="21"/>
  </w:num>
  <w:num w:numId="36" w16cid:durableId="919408059">
    <w:abstractNumId w:val="37"/>
  </w:num>
  <w:num w:numId="37" w16cid:durableId="1812601426">
    <w:abstractNumId w:val="22"/>
  </w:num>
  <w:num w:numId="38" w16cid:durableId="1791165745">
    <w:abstractNumId w:val="17"/>
  </w:num>
  <w:num w:numId="39" w16cid:durableId="1723021611">
    <w:abstractNumId w:val="8"/>
  </w:num>
  <w:num w:numId="40" w16cid:durableId="1751808873">
    <w:abstractNumId w:val="27"/>
  </w:num>
  <w:num w:numId="41" w16cid:durableId="20174865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TL">
    <w15:presenceInfo w15:providerId="None" w15:userId="Lenovo-TL"/>
  </w15:person>
  <w15:person w15:author="Lenovo-TLv1">
    <w15:presenceInfo w15:providerId="None" w15:userId="Lenovo-TL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fr-FR" w:vendorID="64" w:dllVersion="4096"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1EB0"/>
    <w:rsid w:val="000024CC"/>
    <w:rsid w:val="00003363"/>
    <w:rsid w:val="0000344E"/>
    <w:rsid w:val="000036A2"/>
    <w:rsid w:val="00003D76"/>
    <w:rsid w:val="00010116"/>
    <w:rsid w:val="00011351"/>
    <w:rsid w:val="0001141F"/>
    <w:rsid w:val="00012F0B"/>
    <w:rsid w:val="00017D7F"/>
    <w:rsid w:val="000208FA"/>
    <w:rsid w:val="00020BCB"/>
    <w:rsid w:val="00022791"/>
    <w:rsid w:val="000314AF"/>
    <w:rsid w:val="00031723"/>
    <w:rsid w:val="00032590"/>
    <w:rsid w:val="0003316F"/>
    <w:rsid w:val="00037519"/>
    <w:rsid w:val="00037AA2"/>
    <w:rsid w:val="000400F4"/>
    <w:rsid w:val="000404A1"/>
    <w:rsid w:val="00040FA4"/>
    <w:rsid w:val="00043466"/>
    <w:rsid w:val="000442F2"/>
    <w:rsid w:val="00045757"/>
    <w:rsid w:val="00045996"/>
    <w:rsid w:val="00047BFF"/>
    <w:rsid w:val="00050232"/>
    <w:rsid w:val="00050AB0"/>
    <w:rsid w:val="00050B1E"/>
    <w:rsid w:val="00052231"/>
    <w:rsid w:val="00053BD4"/>
    <w:rsid w:val="00054FA0"/>
    <w:rsid w:val="00055984"/>
    <w:rsid w:val="000628C4"/>
    <w:rsid w:val="0006501B"/>
    <w:rsid w:val="00067B92"/>
    <w:rsid w:val="00070454"/>
    <w:rsid w:val="00071BF6"/>
    <w:rsid w:val="00071F5D"/>
    <w:rsid w:val="00074C61"/>
    <w:rsid w:val="00076CF1"/>
    <w:rsid w:val="0007702A"/>
    <w:rsid w:val="00077168"/>
    <w:rsid w:val="000771BE"/>
    <w:rsid w:val="00077B1B"/>
    <w:rsid w:val="0008015B"/>
    <w:rsid w:val="00080630"/>
    <w:rsid w:val="00083319"/>
    <w:rsid w:val="00083550"/>
    <w:rsid w:val="000845FA"/>
    <w:rsid w:val="0008460C"/>
    <w:rsid w:val="0008603F"/>
    <w:rsid w:val="0008657E"/>
    <w:rsid w:val="000907D9"/>
    <w:rsid w:val="000942B0"/>
    <w:rsid w:val="000A258D"/>
    <w:rsid w:val="000A2A7C"/>
    <w:rsid w:val="000A36A4"/>
    <w:rsid w:val="000A5E32"/>
    <w:rsid w:val="000B0AC9"/>
    <w:rsid w:val="000B0F09"/>
    <w:rsid w:val="000B1528"/>
    <w:rsid w:val="000B1C46"/>
    <w:rsid w:val="000B22E1"/>
    <w:rsid w:val="000B3130"/>
    <w:rsid w:val="000B3465"/>
    <w:rsid w:val="000B672D"/>
    <w:rsid w:val="000B7817"/>
    <w:rsid w:val="000C0747"/>
    <w:rsid w:val="000C1B70"/>
    <w:rsid w:val="000C3123"/>
    <w:rsid w:val="000C6CC6"/>
    <w:rsid w:val="000D0690"/>
    <w:rsid w:val="000D5DBD"/>
    <w:rsid w:val="000D6725"/>
    <w:rsid w:val="000D7A3B"/>
    <w:rsid w:val="000E035A"/>
    <w:rsid w:val="000E639D"/>
    <w:rsid w:val="000E705C"/>
    <w:rsid w:val="000E76A2"/>
    <w:rsid w:val="000E7B27"/>
    <w:rsid w:val="000F09B3"/>
    <w:rsid w:val="000F252D"/>
    <w:rsid w:val="000F3890"/>
    <w:rsid w:val="000F3F93"/>
    <w:rsid w:val="000F5789"/>
    <w:rsid w:val="0010102A"/>
    <w:rsid w:val="00102472"/>
    <w:rsid w:val="00111ED1"/>
    <w:rsid w:val="001159D8"/>
    <w:rsid w:val="00117BE8"/>
    <w:rsid w:val="00123C36"/>
    <w:rsid w:val="001248A6"/>
    <w:rsid w:val="001255E9"/>
    <w:rsid w:val="00131388"/>
    <w:rsid w:val="00135176"/>
    <w:rsid w:val="00135D7E"/>
    <w:rsid w:val="00135F5D"/>
    <w:rsid w:val="00141EE7"/>
    <w:rsid w:val="0014297F"/>
    <w:rsid w:val="001430FB"/>
    <w:rsid w:val="001443C6"/>
    <w:rsid w:val="00146C1A"/>
    <w:rsid w:val="00146D13"/>
    <w:rsid w:val="001471A5"/>
    <w:rsid w:val="001478B4"/>
    <w:rsid w:val="00151A9E"/>
    <w:rsid w:val="00152513"/>
    <w:rsid w:val="0015530D"/>
    <w:rsid w:val="00156513"/>
    <w:rsid w:val="00157006"/>
    <w:rsid w:val="001578DA"/>
    <w:rsid w:val="001604A8"/>
    <w:rsid w:val="00162745"/>
    <w:rsid w:val="001630C4"/>
    <w:rsid w:val="001634A7"/>
    <w:rsid w:val="0016410A"/>
    <w:rsid w:val="00165ABA"/>
    <w:rsid w:val="001669B9"/>
    <w:rsid w:val="0016747D"/>
    <w:rsid w:val="001721E3"/>
    <w:rsid w:val="00174184"/>
    <w:rsid w:val="0017422F"/>
    <w:rsid w:val="00174B99"/>
    <w:rsid w:val="00174C44"/>
    <w:rsid w:val="001759AC"/>
    <w:rsid w:val="00180D3E"/>
    <w:rsid w:val="00182862"/>
    <w:rsid w:val="00182EC7"/>
    <w:rsid w:val="00185169"/>
    <w:rsid w:val="00185B97"/>
    <w:rsid w:val="001872F4"/>
    <w:rsid w:val="0019062B"/>
    <w:rsid w:val="001919D0"/>
    <w:rsid w:val="00191D52"/>
    <w:rsid w:val="0019383B"/>
    <w:rsid w:val="001969BE"/>
    <w:rsid w:val="00196EE8"/>
    <w:rsid w:val="001A4453"/>
    <w:rsid w:val="001A5F21"/>
    <w:rsid w:val="001B093A"/>
    <w:rsid w:val="001B1BF2"/>
    <w:rsid w:val="001B32E9"/>
    <w:rsid w:val="001B38EA"/>
    <w:rsid w:val="001B4117"/>
    <w:rsid w:val="001B4953"/>
    <w:rsid w:val="001B4D2C"/>
    <w:rsid w:val="001C182F"/>
    <w:rsid w:val="001C1ABD"/>
    <w:rsid w:val="001C2555"/>
    <w:rsid w:val="001C26FA"/>
    <w:rsid w:val="001C29E9"/>
    <w:rsid w:val="001C37E1"/>
    <w:rsid w:val="001D02F2"/>
    <w:rsid w:val="001D1B04"/>
    <w:rsid w:val="001D720D"/>
    <w:rsid w:val="001E0E77"/>
    <w:rsid w:val="001E1A5E"/>
    <w:rsid w:val="001E2468"/>
    <w:rsid w:val="001E5E7D"/>
    <w:rsid w:val="001E6B8E"/>
    <w:rsid w:val="001E74A6"/>
    <w:rsid w:val="001E7AC5"/>
    <w:rsid w:val="001F1222"/>
    <w:rsid w:val="001F276C"/>
    <w:rsid w:val="001F37BE"/>
    <w:rsid w:val="001F5CCF"/>
    <w:rsid w:val="001F5E2E"/>
    <w:rsid w:val="001F604C"/>
    <w:rsid w:val="0020724F"/>
    <w:rsid w:val="00207DA3"/>
    <w:rsid w:val="0021167B"/>
    <w:rsid w:val="00211888"/>
    <w:rsid w:val="002136D6"/>
    <w:rsid w:val="00222773"/>
    <w:rsid w:val="002239D9"/>
    <w:rsid w:val="002251B6"/>
    <w:rsid w:val="0023095B"/>
    <w:rsid w:val="0023161F"/>
    <w:rsid w:val="00231C6C"/>
    <w:rsid w:val="002321C1"/>
    <w:rsid w:val="00232CC4"/>
    <w:rsid w:val="002348DD"/>
    <w:rsid w:val="00234BF1"/>
    <w:rsid w:val="00235E91"/>
    <w:rsid w:val="00236187"/>
    <w:rsid w:val="00236221"/>
    <w:rsid w:val="0023775C"/>
    <w:rsid w:val="00237850"/>
    <w:rsid w:val="00246B47"/>
    <w:rsid w:val="00247A2E"/>
    <w:rsid w:val="00255752"/>
    <w:rsid w:val="0025577C"/>
    <w:rsid w:val="0025666A"/>
    <w:rsid w:val="00256D04"/>
    <w:rsid w:val="00260096"/>
    <w:rsid w:val="00260BEA"/>
    <w:rsid w:val="00262F5D"/>
    <w:rsid w:val="00271AD6"/>
    <w:rsid w:val="0028028D"/>
    <w:rsid w:val="00286F25"/>
    <w:rsid w:val="00290025"/>
    <w:rsid w:val="002945B9"/>
    <w:rsid w:val="00296D90"/>
    <w:rsid w:val="002A1FCE"/>
    <w:rsid w:val="002A55FB"/>
    <w:rsid w:val="002A6B48"/>
    <w:rsid w:val="002A6B89"/>
    <w:rsid w:val="002B30C1"/>
    <w:rsid w:val="002B52EF"/>
    <w:rsid w:val="002C032F"/>
    <w:rsid w:val="002C389C"/>
    <w:rsid w:val="002D0496"/>
    <w:rsid w:val="002D17DF"/>
    <w:rsid w:val="002D1C4A"/>
    <w:rsid w:val="002D7F3A"/>
    <w:rsid w:val="002E0A89"/>
    <w:rsid w:val="002E1AAA"/>
    <w:rsid w:val="002E3815"/>
    <w:rsid w:val="002E4901"/>
    <w:rsid w:val="002E6214"/>
    <w:rsid w:val="002E705F"/>
    <w:rsid w:val="002F174B"/>
    <w:rsid w:val="002F26E0"/>
    <w:rsid w:val="002F3C1C"/>
    <w:rsid w:val="002F3FA1"/>
    <w:rsid w:val="002F4A06"/>
    <w:rsid w:val="003013A4"/>
    <w:rsid w:val="003015CD"/>
    <w:rsid w:val="00303A48"/>
    <w:rsid w:val="00304CAC"/>
    <w:rsid w:val="00305AD9"/>
    <w:rsid w:val="003075A5"/>
    <w:rsid w:val="003102D0"/>
    <w:rsid w:val="00311A90"/>
    <w:rsid w:val="00311E68"/>
    <w:rsid w:val="003121B9"/>
    <w:rsid w:val="003242F7"/>
    <w:rsid w:val="00324B38"/>
    <w:rsid w:val="00326D67"/>
    <w:rsid w:val="00331A0B"/>
    <w:rsid w:val="00333E35"/>
    <w:rsid w:val="00334031"/>
    <w:rsid w:val="0033479E"/>
    <w:rsid w:val="00334FE3"/>
    <w:rsid w:val="0033634B"/>
    <w:rsid w:val="0034085A"/>
    <w:rsid w:val="003409A4"/>
    <w:rsid w:val="003417F3"/>
    <w:rsid w:val="003470CB"/>
    <w:rsid w:val="00355DF3"/>
    <w:rsid w:val="003636D0"/>
    <w:rsid w:val="003645E9"/>
    <w:rsid w:val="003646F2"/>
    <w:rsid w:val="00367315"/>
    <w:rsid w:val="0037019B"/>
    <w:rsid w:val="00371025"/>
    <w:rsid w:val="00373CBD"/>
    <w:rsid w:val="00375400"/>
    <w:rsid w:val="00380730"/>
    <w:rsid w:val="00382BF2"/>
    <w:rsid w:val="003860D9"/>
    <w:rsid w:val="003A06C0"/>
    <w:rsid w:val="003A094B"/>
    <w:rsid w:val="003A2D47"/>
    <w:rsid w:val="003A3E1C"/>
    <w:rsid w:val="003A65C3"/>
    <w:rsid w:val="003A71E8"/>
    <w:rsid w:val="003A73A9"/>
    <w:rsid w:val="003B1409"/>
    <w:rsid w:val="003B15C5"/>
    <w:rsid w:val="003B1E27"/>
    <w:rsid w:val="003B2B87"/>
    <w:rsid w:val="003B50ED"/>
    <w:rsid w:val="003B73EF"/>
    <w:rsid w:val="003C021B"/>
    <w:rsid w:val="003C1DDC"/>
    <w:rsid w:val="003C33AA"/>
    <w:rsid w:val="003C7AC0"/>
    <w:rsid w:val="003D1B7F"/>
    <w:rsid w:val="003D253A"/>
    <w:rsid w:val="003D3174"/>
    <w:rsid w:val="003D51D2"/>
    <w:rsid w:val="003D7D97"/>
    <w:rsid w:val="003E325A"/>
    <w:rsid w:val="003E57DF"/>
    <w:rsid w:val="003E65AC"/>
    <w:rsid w:val="003E72DD"/>
    <w:rsid w:val="003F463E"/>
    <w:rsid w:val="0040001F"/>
    <w:rsid w:val="004037DF"/>
    <w:rsid w:val="00404279"/>
    <w:rsid w:val="00404321"/>
    <w:rsid w:val="00404587"/>
    <w:rsid w:val="00404F13"/>
    <w:rsid w:val="00406A82"/>
    <w:rsid w:val="0041087B"/>
    <w:rsid w:val="00415352"/>
    <w:rsid w:val="00417DAB"/>
    <w:rsid w:val="00421891"/>
    <w:rsid w:val="004262CD"/>
    <w:rsid w:val="00426D06"/>
    <w:rsid w:val="00427144"/>
    <w:rsid w:val="00432F0F"/>
    <w:rsid w:val="00437A67"/>
    <w:rsid w:val="0044235F"/>
    <w:rsid w:val="004427D7"/>
    <w:rsid w:val="00443A18"/>
    <w:rsid w:val="00446320"/>
    <w:rsid w:val="004467B1"/>
    <w:rsid w:val="0044721C"/>
    <w:rsid w:val="00447B37"/>
    <w:rsid w:val="00447C0B"/>
    <w:rsid w:val="00455CD0"/>
    <w:rsid w:val="00456553"/>
    <w:rsid w:val="004577F0"/>
    <w:rsid w:val="004657F2"/>
    <w:rsid w:val="004711DC"/>
    <w:rsid w:val="004747B8"/>
    <w:rsid w:val="00474B15"/>
    <w:rsid w:val="0047641E"/>
    <w:rsid w:val="00476A2D"/>
    <w:rsid w:val="00484F03"/>
    <w:rsid w:val="00487863"/>
    <w:rsid w:val="0049153D"/>
    <w:rsid w:val="0049210F"/>
    <w:rsid w:val="00495EEF"/>
    <w:rsid w:val="004A21A7"/>
    <w:rsid w:val="004A27B5"/>
    <w:rsid w:val="004A29DE"/>
    <w:rsid w:val="004B0708"/>
    <w:rsid w:val="004B095E"/>
    <w:rsid w:val="004B1F33"/>
    <w:rsid w:val="004B25A7"/>
    <w:rsid w:val="004B2894"/>
    <w:rsid w:val="004B435F"/>
    <w:rsid w:val="004C742A"/>
    <w:rsid w:val="004D055C"/>
    <w:rsid w:val="004D06AE"/>
    <w:rsid w:val="004D092D"/>
    <w:rsid w:val="004D5305"/>
    <w:rsid w:val="004E18EF"/>
    <w:rsid w:val="004E2FC1"/>
    <w:rsid w:val="004E60AC"/>
    <w:rsid w:val="004E60C7"/>
    <w:rsid w:val="004F0F48"/>
    <w:rsid w:val="004F1218"/>
    <w:rsid w:val="004F6924"/>
    <w:rsid w:val="00501291"/>
    <w:rsid w:val="00501595"/>
    <w:rsid w:val="005021F5"/>
    <w:rsid w:val="00502FF3"/>
    <w:rsid w:val="00503CC3"/>
    <w:rsid w:val="005067CD"/>
    <w:rsid w:val="00511621"/>
    <w:rsid w:val="00514F1E"/>
    <w:rsid w:val="005159CE"/>
    <w:rsid w:val="00516CBD"/>
    <w:rsid w:val="00516D38"/>
    <w:rsid w:val="005174DF"/>
    <w:rsid w:val="005177DE"/>
    <w:rsid w:val="00517A7B"/>
    <w:rsid w:val="00517D6C"/>
    <w:rsid w:val="00520F21"/>
    <w:rsid w:val="00524537"/>
    <w:rsid w:val="005250A9"/>
    <w:rsid w:val="00537B38"/>
    <w:rsid w:val="00540E11"/>
    <w:rsid w:val="0054266C"/>
    <w:rsid w:val="00543ABE"/>
    <w:rsid w:val="0055188A"/>
    <w:rsid w:val="00557726"/>
    <w:rsid w:val="00562789"/>
    <w:rsid w:val="00563986"/>
    <w:rsid w:val="0057109A"/>
    <w:rsid w:val="00574475"/>
    <w:rsid w:val="00574B5B"/>
    <w:rsid w:val="00575871"/>
    <w:rsid w:val="00581932"/>
    <w:rsid w:val="00581F60"/>
    <w:rsid w:val="00582360"/>
    <w:rsid w:val="00582F95"/>
    <w:rsid w:val="00583E71"/>
    <w:rsid w:val="005865F6"/>
    <w:rsid w:val="0059036F"/>
    <w:rsid w:val="005904F1"/>
    <w:rsid w:val="00590808"/>
    <w:rsid w:val="00591AD0"/>
    <w:rsid w:val="0059687E"/>
    <w:rsid w:val="005979D4"/>
    <w:rsid w:val="005A141A"/>
    <w:rsid w:val="005A1B9D"/>
    <w:rsid w:val="005A5BB8"/>
    <w:rsid w:val="005A630A"/>
    <w:rsid w:val="005A65AD"/>
    <w:rsid w:val="005A6FF0"/>
    <w:rsid w:val="005B22F0"/>
    <w:rsid w:val="005B68E4"/>
    <w:rsid w:val="005B6933"/>
    <w:rsid w:val="005C0DDB"/>
    <w:rsid w:val="005C12F2"/>
    <w:rsid w:val="005C1EC5"/>
    <w:rsid w:val="005C389E"/>
    <w:rsid w:val="005C536F"/>
    <w:rsid w:val="005C6A53"/>
    <w:rsid w:val="005D3DB8"/>
    <w:rsid w:val="005D4DD3"/>
    <w:rsid w:val="005E36E9"/>
    <w:rsid w:val="005E4738"/>
    <w:rsid w:val="005F000E"/>
    <w:rsid w:val="005F2624"/>
    <w:rsid w:val="005F3D3F"/>
    <w:rsid w:val="005F3E9D"/>
    <w:rsid w:val="005F4A6E"/>
    <w:rsid w:val="005F507B"/>
    <w:rsid w:val="005F6342"/>
    <w:rsid w:val="006003C9"/>
    <w:rsid w:val="006009CA"/>
    <w:rsid w:val="00602596"/>
    <w:rsid w:val="00603643"/>
    <w:rsid w:val="00605D37"/>
    <w:rsid w:val="00605EF4"/>
    <w:rsid w:val="00622821"/>
    <w:rsid w:val="00624AD5"/>
    <w:rsid w:val="006319D8"/>
    <w:rsid w:val="00631A00"/>
    <w:rsid w:val="00634687"/>
    <w:rsid w:val="00635994"/>
    <w:rsid w:val="00640496"/>
    <w:rsid w:val="00644B74"/>
    <w:rsid w:val="00651B1A"/>
    <w:rsid w:val="00653096"/>
    <w:rsid w:val="00655FC6"/>
    <w:rsid w:val="00656E4C"/>
    <w:rsid w:val="00657DE2"/>
    <w:rsid w:val="006603AA"/>
    <w:rsid w:val="00660A51"/>
    <w:rsid w:val="006618B6"/>
    <w:rsid w:val="00666A91"/>
    <w:rsid w:val="00670856"/>
    <w:rsid w:val="00671B3D"/>
    <w:rsid w:val="00673658"/>
    <w:rsid w:val="00675760"/>
    <w:rsid w:val="00675E7F"/>
    <w:rsid w:val="00676226"/>
    <w:rsid w:val="00676CEF"/>
    <w:rsid w:val="00680221"/>
    <w:rsid w:val="00684DAF"/>
    <w:rsid w:val="00685EB4"/>
    <w:rsid w:val="006877D8"/>
    <w:rsid w:val="00690CC9"/>
    <w:rsid w:val="00694898"/>
    <w:rsid w:val="00694FBB"/>
    <w:rsid w:val="00695B29"/>
    <w:rsid w:val="00696085"/>
    <w:rsid w:val="006A1F5D"/>
    <w:rsid w:val="006A28FB"/>
    <w:rsid w:val="006A2AF2"/>
    <w:rsid w:val="006A5CC5"/>
    <w:rsid w:val="006A77B1"/>
    <w:rsid w:val="006B318F"/>
    <w:rsid w:val="006C18E9"/>
    <w:rsid w:val="006C2114"/>
    <w:rsid w:val="006C27F2"/>
    <w:rsid w:val="006C3031"/>
    <w:rsid w:val="006C4AA9"/>
    <w:rsid w:val="006C6D6E"/>
    <w:rsid w:val="006C7F97"/>
    <w:rsid w:val="006D39E7"/>
    <w:rsid w:val="006D499D"/>
    <w:rsid w:val="006D5124"/>
    <w:rsid w:val="006D6DD2"/>
    <w:rsid w:val="006D72A8"/>
    <w:rsid w:val="006E4827"/>
    <w:rsid w:val="006E48F4"/>
    <w:rsid w:val="006E608B"/>
    <w:rsid w:val="006F10B7"/>
    <w:rsid w:val="006F32A6"/>
    <w:rsid w:val="006F4A86"/>
    <w:rsid w:val="006F62D3"/>
    <w:rsid w:val="00700602"/>
    <w:rsid w:val="00701270"/>
    <w:rsid w:val="007052BE"/>
    <w:rsid w:val="007059B8"/>
    <w:rsid w:val="00712662"/>
    <w:rsid w:val="007143A2"/>
    <w:rsid w:val="00714F1D"/>
    <w:rsid w:val="007205B2"/>
    <w:rsid w:val="007210F3"/>
    <w:rsid w:val="00725D84"/>
    <w:rsid w:val="00727C51"/>
    <w:rsid w:val="0073059F"/>
    <w:rsid w:val="00731333"/>
    <w:rsid w:val="00732C24"/>
    <w:rsid w:val="00732EBA"/>
    <w:rsid w:val="007346CB"/>
    <w:rsid w:val="0073761E"/>
    <w:rsid w:val="00740847"/>
    <w:rsid w:val="00742419"/>
    <w:rsid w:val="007442DB"/>
    <w:rsid w:val="00745EF4"/>
    <w:rsid w:val="00746D90"/>
    <w:rsid w:val="00752122"/>
    <w:rsid w:val="00752600"/>
    <w:rsid w:val="0075447F"/>
    <w:rsid w:val="00755886"/>
    <w:rsid w:val="007575D6"/>
    <w:rsid w:val="00763F03"/>
    <w:rsid w:val="00764810"/>
    <w:rsid w:val="0076674D"/>
    <w:rsid w:val="0076753E"/>
    <w:rsid w:val="007679D1"/>
    <w:rsid w:val="00767F04"/>
    <w:rsid w:val="0077451F"/>
    <w:rsid w:val="00775B39"/>
    <w:rsid w:val="007803D3"/>
    <w:rsid w:val="00780A06"/>
    <w:rsid w:val="00780CB3"/>
    <w:rsid w:val="007811D5"/>
    <w:rsid w:val="007842E0"/>
    <w:rsid w:val="00785301"/>
    <w:rsid w:val="0079157B"/>
    <w:rsid w:val="007922A1"/>
    <w:rsid w:val="00793A54"/>
    <w:rsid w:val="00793EA2"/>
    <w:rsid w:val="007971DA"/>
    <w:rsid w:val="007A3861"/>
    <w:rsid w:val="007A5349"/>
    <w:rsid w:val="007A7CDE"/>
    <w:rsid w:val="007B19A7"/>
    <w:rsid w:val="007B3363"/>
    <w:rsid w:val="007B68D0"/>
    <w:rsid w:val="007C5479"/>
    <w:rsid w:val="007C6E58"/>
    <w:rsid w:val="007C7274"/>
    <w:rsid w:val="007D0F8B"/>
    <w:rsid w:val="007D2329"/>
    <w:rsid w:val="007D56AA"/>
    <w:rsid w:val="007D593B"/>
    <w:rsid w:val="007D60D0"/>
    <w:rsid w:val="007E0054"/>
    <w:rsid w:val="007E0862"/>
    <w:rsid w:val="007E22E6"/>
    <w:rsid w:val="007E6B64"/>
    <w:rsid w:val="007F0848"/>
    <w:rsid w:val="007F13D5"/>
    <w:rsid w:val="007F1960"/>
    <w:rsid w:val="007F1F25"/>
    <w:rsid w:val="007F3B9D"/>
    <w:rsid w:val="007F675F"/>
    <w:rsid w:val="007F74D9"/>
    <w:rsid w:val="007F751B"/>
    <w:rsid w:val="00802AB7"/>
    <w:rsid w:val="00803777"/>
    <w:rsid w:val="00805489"/>
    <w:rsid w:val="00813AC2"/>
    <w:rsid w:val="00817883"/>
    <w:rsid w:val="00820F0F"/>
    <w:rsid w:val="008255BF"/>
    <w:rsid w:val="0082560C"/>
    <w:rsid w:val="008265F1"/>
    <w:rsid w:val="00836C0D"/>
    <w:rsid w:val="00840B2C"/>
    <w:rsid w:val="00845531"/>
    <w:rsid w:val="00847B47"/>
    <w:rsid w:val="00855975"/>
    <w:rsid w:val="00862C75"/>
    <w:rsid w:val="00865DD1"/>
    <w:rsid w:val="00865EDA"/>
    <w:rsid w:val="008668FD"/>
    <w:rsid w:val="00867092"/>
    <w:rsid w:val="008721B4"/>
    <w:rsid w:val="0087293E"/>
    <w:rsid w:val="0087382B"/>
    <w:rsid w:val="00873AB8"/>
    <w:rsid w:val="00873B1D"/>
    <w:rsid w:val="0088588A"/>
    <w:rsid w:val="00887683"/>
    <w:rsid w:val="00891F5B"/>
    <w:rsid w:val="00894FAC"/>
    <w:rsid w:val="00895280"/>
    <w:rsid w:val="008A00CD"/>
    <w:rsid w:val="008A5442"/>
    <w:rsid w:val="008A627D"/>
    <w:rsid w:val="008A69AD"/>
    <w:rsid w:val="008B2D26"/>
    <w:rsid w:val="008B3B2F"/>
    <w:rsid w:val="008B555B"/>
    <w:rsid w:val="008B618A"/>
    <w:rsid w:val="008C059E"/>
    <w:rsid w:val="008C3AD2"/>
    <w:rsid w:val="008C40AC"/>
    <w:rsid w:val="008D02E9"/>
    <w:rsid w:val="008D3350"/>
    <w:rsid w:val="008D477A"/>
    <w:rsid w:val="008D4B1C"/>
    <w:rsid w:val="008D4D81"/>
    <w:rsid w:val="008D586D"/>
    <w:rsid w:val="008D5F8B"/>
    <w:rsid w:val="008E05B2"/>
    <w:rsid w:val="008E0DA4"/>
    <w:rsid w:val="008E57CF"/>
    <w:rsid w:val="008E6672"/>
    <w:rsid w:val="008F042E"/>
    <w:rsid w:val="008F0595"/>
    <w:rsid w:val="008F11A6"/>
    <w:rsid w:val="008F1317"/>
    <w:rsid w:val="008F1C9C"/>
    <w:rsid w:val="0090035C"/>
    <w:rsid w:val="00902ED9"/>
    <w:rsid w:val="00903C25"/>
    <w:rsid w:val="0090527E"/>
    <w:rsid w:val="00905CC0"/>
    <w:rsid w:val="009079F8"/>
    <w:rsid w:val="00911965"/>
    <w:rsid w:val="00913320"/>
    <w:rsid w:val="00915623"/>
    <w:rsid w:val="00917858"/>
    <w:rsid w:val="00920561"/>
    <w:rsid w:val="00922BD5"/>
    <w:rsid w:val="00922D2B"/>
    <w:rsid w:val="00924FF4"/>
    <w:rsid w:val="009255E7"/>
    <w:rsid w:val="009314C7"/>
    <w:rsid w:val="00931C0E"/>
    <w:rsid w:val="00933766"/>
    <w:rsid w:val="009359BE"/>
    <w:rsid w:val="00936DDD"/>
    <w:rsid w:val="009370F9"/>
    <w:rsid w:val="0094028C"/>
    <w:rsid w:val="00944715"/>
    <w:rsid w:val="00950A65"/>
    <w:rsid w:val="0095115B"/>
    <w:rsid w:val="009515B3"/>
    <w:rsid w:val="009520BC"/>
    <w:rsid w:val="00952688"/>
    <w:rsid w:val="00953F15"/>
    <w:rsid w:val="00955B46"/>
    <w:rsid w:val="00956E66"/>
    <w:rsid w:val="00956F4C"/>
    <w:rsid w:val="009608AD"/>
    <w:rsid w:val="009672C2"/>
    <w:rsid w:val="00967508"/>
    <w:rsid w:val="00970805"/>
    <w:rsid w:val="00971227"/>
    <w:rsid w:val="00980780"/>
    <w:rsid w:val="00980896"/>
    <w:rsid w:val="00981A37"/>
    <w:rsid w:val="00982BA7"/>
    <w:rsid w:val="00993E03"/>
    <w:rsid w:val="009943FD"/>
    <w:rsid w:val="009A2CA3"/>
    <w:rsid w:val="009A6264"/>
    <w:rsid w:val="009B0BE8"/>
    <w:rsid w:val="009B23BB"/>
    <w:rsid w:val="009B327B"/>
    <w:rsid w:val="009B3DFA"/>
    <w:rsid w:val="009B4D71"/>
    <w:rsid w:val="009C047B"/>
    <w:rsid w:val="009C5C53"/>
    <w:rsid w:val="009C6951"/>
    <w:rsid w:val="009C70ED"/>
    <w:rsid w:val="009C7286"/>
    <w:rsid w:val="009D03B8"/>
    <w:rsid w:val="009E05E1"/>
    <w:rsid w:val="009E0605"/>
    <w:rsid w:val="009E123E"/>
    <w:rsid w:val="009E2E26"/>
    <w:rsid w:val="009E2F07"/>
    <w:rsid w:val="009E3BA3"/>
    <w:rsid w:val="009E416F"/>
    <w:rsid w:val="009E77F5"/>
    <w:rsid w:val="009F0F52"/>
    <w:rsid w:val="009F24FB"/>
    <w:rsid w:val="009F310F"/>
    <w:rsid w:val="009F380A"/>
    <w:rsid w:val="009F6347"/>
    <w:rsid w:val="00A0212C"/>
    <w:rsid w:val="00A026AC"/>
    <w:rsid w:val="00A02B09"/>
    <w:rsid w:val="00A05DF9"/>
    <w:rsid w:val="00A06EF7"/>
    <w:rsid w:val="00A11D91"/>
    <w:rsid w:val="00A13A66"/>
    <w:rsid w:val="00A15271"/>
    <w:rsid w:val="00A162E8"/>
    <w:rsid w:val="00A23DBC"/>
    <w:rsid w:val="00A254B7"/>
    <w:rsid w:val="00A26AD7"/>
    <w:rsid w:val="00A3033E"/>
    <w:rsid w:val="00A30FF3"/>
    <w:rsid w:val="00A31E53"/>
    <w:rsid w:val="00A34787"/>
    <w:rsid w:val="00A362D3"/>
    <w:rsid w:val="00A37374"/>
    <w:rsid w:val="00A4216F"/>
    <w:rsid w:val="00A4277C"/>
    <w:rsid w:val="00A463B7"/>
    <w:rsid w:val="00A47942"/>
    <w:rsid w:val="00A50F50"/>
    <w:rsid w:val="00A50FB4"/>
    <w:rsid w:val="00A51794"/>
    <w:rsid w:val="00A532CD"/>
    <w:rsid w:val="00A53F86"/>
    <w:rsid w:val="00A557CA"/>
    <w:rsid w:val="00A57200"/>
    <w:rsid w:val="00A57C3A"/>
    <w:rsid w:val="00A57DBE"/>
    <w:rsid w:val="00A57F93"/>
    <w:rsid w:val="00A6303B"/>
    <w:rsid w:val="00A673A1"/>
    <w:rsid w:val="00A67495"/>
    <w:rsid w:val="00A81054"/>
    <w:rsid w:val="00A83262"/>
    <w:rsid w:val="00A849A5"/>
    <w:rsid w:val="00A85809"/>
    <w:rsid w:val="00A85CF4"/>
    <w:rsid w:val="00A87482"/>
    <w:rsid w:val="00A9565A"/>
    <w:rsid w:val="00A95E50"/>
    <w:rsid w:val="00AA004D"/>
    <w:rsid w:val="00AA0817"/>
    <w:rsid w:val="00AA15E7"/>
    <w:rsid w:val="00AA3DBE"/>
    <w:rsid w:val="00AA52B2"/>
    <w:rsid w:val="00AA64CE"/>
    <w:rsid w:val="00AA72D1"/>
    <w:rsid w:val="00AB07BF"/>
    <w:rsid w:val="00AB267E"/>
    <w:rsid w:val="00AB29D0"/>
    <w:rsid w:val="00AB5340"/>
    <w:rsid w:val="00AB759A"/>
    <w:rsid w:val="00AB777C"/>
    <w:rsid w:val="00AC27F5"/>
    <w:rsid w:val="00AC3B1C"/>
    <w:rsid w:val="00AC41AF"/>
    <w:rsid w:val="00AC649D"/>
    <w:rsid w:val="00AC76E2"/>
    <w:rsid w:val="00AD0C9F"/>
    <w:rsid w:val="00AD1378"/>
    <w:rsid w:val="00AD27B4"/>
    <w:rsid w:val="00AD2DA3"/>
    <w:rsid w:val="00AD3AA6"/>
    <w:rsid w:val="00AD541D"/>
    <w:rsid w:val="00AD55E3"/>
    <w:rsid w:val="00AD5A96"/>
    <w:rsid w:val="00AE0828"/>
    <w:rsid w:val="00AE25D5"/>
    <w:rsid w:val="00AE720B"/>
    <w:rsid w:val="00AF1200"/>
    <w:rsid w:val="00AF3F05"/>
    <w:rsid w:val="00AF4596"/>
    <w:rsid w:val="00AF6E1B"/>
    <w:rsid w:val="00AF7E7C"/>
    <w:rsid w:val="00B02E4D"/>
    <w:rsid w:val="00B04197"/>
    <w:rsid w:val="00B05928"/>
    <w:rsid w:val="00B05F4E"/>
    <w:rsid w:val="00B0612B"/>
    <w:rsid w:val="00B1391C"/>
    <w:rsid w:val="00B22922"/>
    <w:rsid w:val="00B250C2"/>
    <w:rsid w:val="00B30C19"/>
    <w:rsid w:val="00B32813"/>
    <w:rsid w:val="00B36E8D"/>
    <w:rsid w:val="00B404EF"/>
    <w:rsid w:val="00B40ED1"/>
    <w:rsid w:val="00B41104"/>
    <w:rsid w:val="00B42333"/>
    <w:rsid w:val="00B4268B"/>
    <w:rsid w:val="00B53C70"/>
    <w:rsid w:val="00B544E7"/>
    <w:rsid w:val="00B548FF"/>
    <w:rsid w:val="00B56108"/>
    <w:rsid w:val="00B5662F"/>
    <w:rsid w:val="00B57117"/>
    <w:rsid w:val="00B62B27"/>
    <w:rsid w:val="00B642DE"/>
    <w:rsid w:val="00B73665"/>
    <w:rsid w:val="00B73CBE"/>
    <w:rsid w:val="00B775B7"/>
    <w:rsid w:val="00B87969"/>
    <w:rsid w:val="00B90BD2"/>
    <w:rsid w:val="00B9305E"/>
    <w:rsid w:val="00B93932"/>
    <w:rsid w:val="00B95239"/>
    <w:rsid w:val="00B954EC"/>
    <w:rsid w:val="00B95C9F"/>
    <w:rsid w:val="00B97275"/>
    <w:rsid w:val="00BA476C"/>
    <w:rsid w:val="00BA4B14"/>
    <w:rsid w:val="00BA4BE2"/>
    <w:rsid w:val="00BA4E6F"/>
    <w:rsid w:val="00BA55B0"/>
    <w:rsid w:val="00BB2DF8"/>
    <w:rsid w:val="00BB4C4B"/>
    <w:rsid w:val="00BB529B"/>
    <w:rsid w:val="00BC0287"/>
    <w:rsid w:val="00BC130F"/>
    <w:rsid w:val="00BC3EFD"/>
    <w:rsid w:val="00BD002D"/>
    <w:rsid w:val="00BD1620"/>
    <w:rsid w:val="00BD3B17"/>
    <w:rsid w:val="00BD5D98"/>
    <w:rsid w:val="00BD710C"/>
    <w:rsid w:val="00BF00E2"/>
    <w:rsid w:val="00BF0431"/>
    <w:rsid w:val="00BF0F8C"/>
    <w:rsid w:val="00BF1703"/>
    <w:rsid w:val="00BF1D56"/>
    <w:rsid w:val="00BF257B"/>
    <w:rsid w:val="00BF3721"/>
    <w:rsid w:val="00BF3D9F"/>
    <w:rsid w:val="00BF4347"/>
    <w:rsid w:val="00BF6E11"/>
    <w:rsid w:val="00C02EF6"/>
    <w:rsid w:val="00C048EB"/>
    <w:rsid w:val="00C050E1"/>
    <w:rsid w:val="00C06695"/>
    <w:rsid w:val="00C11FC9"/>
    <w:rsid w:val="00C16C63"/>
    <w:rsid w:val="00C2140F"/>
    <w:rsid w:val="00C216C6"/>
    <w:rsid w:val="00C219EC"/>
    <w:rsid w:val="00C31971"/>
    <w:rsid w:val="00C33114"/>
    <w:rsid w:val="00C35315"/>
    <w:rsid w:val="00C37BBF"/>
    <w:rsid w:val="00C40842"/>
    <w:rsid w:val="00C45026"/>
    <w:rsid w:val="00C46254"/>
    <w:rsid w:val="00C502EC"/>
    <w:rsid w:val="00C50C46"/>
    <w:rsid w:val="00C51EF9"/>
    <w:rsid w:val="00C53E61"/>
    <w:rsid w:val="00C54316"/>
    <w:rsid w:val="00C54526"/>
    <w:rsid w:val="00C55EB2"/>
    <w:rsid w:val="00C560F3"/>
    <w:rsid w:val="00C61B43"/>
    <w:rsid w:val="00C6264F"/>
    <w:rsid w:val="00C64E65"/>
    <w:rsid w:val="00C654D9"/>
    <w:rsid w:val="00C67DCB"/>
    <w:rsid w:val="00C707E1"/>
    <w:rsid w:val="00C7354A"/>
    <w:rsid w:val="00C73A35"/>
    <w:rsid w:val="00C743AF"/>
    <w:rsid w:val="00C7646E"/>
    <w:rsid w:val="00C827ED"/>
    <w:rsid w:val="00C8512A"/>
    <w:rsid w:val="00C923C6"/>
    <w:rsid w:val="00C92DF0"/>
    <w:rsid w:val="00C93566"/>
    <w:rsid w:val="00C93D83"/>
    <w:rsid w:val="00C97586"/>
    <w:rsid w:val="00CA0865"/>
    <w:rsid w:val="00CA1BA6"/>
    <w:rsid w:val="00CA6205"/>
    <w:rsid w:val="00CA7349"/>
    <w:rsid w:val="00CB324F"/>
    <w:rsid w:val="00CB687B"/>
    <w:rsid w:val="00CC4471"/>
    <w:rsid w:val="00CC48D3"/>
    <w:rsid w:val="00CC634B"/>
    <w:rsid w:val="00CD0313"/>
    <w:rsid w:val="00CD0AB5"/>
    <w:rsid w:val="00CD1C33"/>
    <w:rsid w:val="00CD3407"/>
    <w:rsid w:val="00CD444B"/>
    <w:rsid w:val="00CD45B8"/>
    <w:rsid w:val="00CE4586"/>
    <w:rsid w:val="00CE4B5F"/>
    <w:rsid w:val="00CE5209"/>
    <w:rsid w:val="00CE53D1"/>
    <w:rsid w:val="00CE6EB0"/>
    <w:rsid w:val="00CF18A3"/>
    <w:rsid w:val="00CF196C"/>
    <w:rsid w:val="00CF36AD"/>
    <w:rsid w:val="00CF4114"/>
    <w:rsid w:val="00CF4401"/>
    <w:rsid w:val="00D03093"/>
    <w:rsid w:val="00D07287"/>
    <w:rsid w:val="00D07B8A"/>
    <w:rsid w:val="00D11D74"/>
    <w:rsid w:val="00D13A97"/>
    <w:rsid w:val="00D15269"/>
    <w:rsid w:val="00D1686D"/>
    <w:rsid w:val="00D211D8"/>
    <w:rsid w:val="00D242D5"/>
    <w:rsid w:val="00D24494"/>
    <w:rsid w:val="00D3152A"/>
    <w:rsid w:val="00D3471A"/>
    <w:rsid w:val="00D34A29"/>
    <w:rsid w:val="00D35E96"/>
    <w:rsid w:val="00D368DC"/>
    <w:rsid w:val="00D36ED8"/>
    <w:rsid w:val="00D4267E"/>
    <w:rsid w:val="00D42FD7"/>
    <w:rsid w:val="00D4382B"/>
    <w:rsid w:val="00D44A32"/>
    <w:rsid w:val="00D44B7B"/>
    <w:rsid w:val="00D462EF"/>
    <w:rsid w:val="00D50457"/>
    <w:rsid w:val="00D51AE1"/>
    <w:rsid w:val="00D57769"/>
    <w:rsid w:val="00D6234F"/>
    <w:rsid w:val="00D65230"/>
    <w:rsid w:val="00D73060"/>
    <w:rsid w:val="00D75325"/>
    <w:rsid w:val="00D773A3"/>
    <w:rsid w:val="00D803CF"/>
    <w:rsid w:val="00D824BA"/>
    <w:rsid w:val="00D82516"/>
    <w:rsid w:val="00D83081"/>
    <w:rsid w:val="00D85720"/>
    <w:rsid w:val="00D8657D"/>
    <w:rsid w:val="00D877C5"/>
    <w:rsid w:val="00D934C9"/>
    <w:rsid w:val="00D97118"/>
    <w:rsid w:val="00DA0761"/>
    <w:rsid w:val="00DA12DA"/>
    <w:rsid w:val="00DA32E7"/>
    <w:rsid w:val="00DA45E8"/>
    <w:rsid w:val="00DB11D5"/>
    <w:rsid w:val="00DB215C"/>
    <w:rsid w:val="00DB2FF9"/>
    <w:rsid w:val="00DB5929"/>
    <w:rsid w:val="00DB5E77"/>
    <w:rsid w:val="00DB5F38"/>
    <w:rsid w:val="00DB654A"/>
    <w:rsid w:val="00DB76ED"/>
    <w:rsid w:val="00DB7EC7"/>
    <w:rsid w:val="00DC0BAF"/>
    <w:rsid w:val="00DC1DC9"/>
    <w:rsid w:val="00DC23D5"/>
    <w:rsid w:val="00DC24F8"/>
    <w:rsid w:val="00DC35BB"/>
    <w:rsid w:val="00DC412C"/>
    <w:rsid w:val="00DC5247"/>
    <w:rsid w:val="00DC558C"/>
    <w:rsid w:val="00DC6C45"/>
    <w:rsid w:val="00DD3C54"/>
    <w:rsid w:val="00DD3DA8"/>
    <w:rsid w:val="00DD4318"/>
    <w:rsid w:val="00DD5F96"/>
    <w:rsid w:val="00DD60DD"/>
    <w:rsid w:val="00DD641B"/>
    <w:rsid w:val="00DE1808"/>
    <w:rsid w:val="00DE71F0"/>
    <w:rsid w:val="00DF05DE"/>
    <w:rsid w:val="00DF26EB"/>
    <w:rsid w:val="00DF3CB0"/>
    <w:rsid w:val="00DF5A88"/>
    <w:rsid w:val="00DF7598"/>
    <w:rsid w:val="00DF7D8D"/>
    <w:rsid w:val="00DF7E8F"/>
    <w:rsid w:val="00E002C6"/>
    <w:rsid w:val="00E026AF"/>
    <w:rsid w:val="00E05EE6"/>
    <w:rsid w:val="00E12125"/>
    <w:rsid w:val="00E12C8A"/>
    <w:rsid w:val="00E13543"/>
    <w:rsid w:val="00E13F48"/>
    <w:rsid w:val="00E140AB"/>
    <w:rsid w:val="00E15837"/>
    <w:rsid w:val="00E203C5"/>
    <w:rsid w:val="00E20ACC"/>
    <w:rsid w:val="00E2165C"/>
    <w:rsid w:val="00E22E95"/>
    <w:rsid w:val="00E22FA7"/>
    <w:rsid w:val="00E279C2"/>
    <w:rsid w:val="00E31C73"/>
    <w:rsid w:val="00E33E4B"/>
    <w:rsid w:val="00E34D78"/>
    <w:rsid w:val="00E36231"/>
    <w:rsid w:val="00E40237"/>
    <w:rsid w:val="00E423DF"/>
    <w:rsid w:val="00E42B3D"/>
    <w:rsid w:val="00E43B4A"/>
    <w:rsid w:val="00E43CC9"/>
    <w:rsid w:val="00E4677B"/>
    <w:rsid w:val="00E5144F"/>
    <w:rsid w:val="00E51C28"/>
    <w:rsid w:val="00E53D50"/>
    <w:rsid w:val="00E577E4"/>
    <w:rsid w:val="00E60633"/>
    <w:rsid w:val="00E61DE8"/>
    <w:rsid w:val="00E63611"/>
    <w:rsid w:val="00E656EE"/>
    <w:rsid w:val="00E65F02"/>
    <w:rsid w:val="00E66315"/>
    <w:rsid w:val="00E7158D"/>
    <w:rsid w:val="00E7205E"/>
    <w:rsid w:val="00E7709B"/>
    <w:rsid w:val="00E7709D"/>
    <w:rsid w:val="00E802B0"/>
    <w:rsid w:val="00E82671"/>
    <w:rsid w:val="00E83CB8"/>
    <w:rsid w:val="00E84313"/>
    <w:rsid w:val="00E87238"/>
    <w:rsid w:val="00E91F8E"/>
    <w:rsid w:val="00E92EAB"/>
    <w:rsid w:val="00E94836"/>
    <w:rsid w:val="00E95274"/>
    <w:rsid w:val="00EA037C"/>
    <w:rsid w:val="00EA312E"/>
    <w:rsid w:val="00EA58C2"/>
    <w:rsid w:val="00EA639A"/>
    <w:rsid w:val="00EA6C60"/>
    <w:rsid w:val="00EB5AB5"/>
    <w:rsid w:val="00EB7517"/>
    <w:rsid w:val="00EC06F6"/>
    <w:rsid w:val="00EC1E22"/>
    <w:rsid w:val="00EC2538"/>
    <w:rsid w:val="00EC2D0A"/>
    <w:rsid w:val="00EC3398"/>
    <w:rsid w:val="00EC3CD1"/>
    <w:rsid w:val="00EC53F5"/>
    <w:rsid w:val="00ED2BFE"/>
    <w:rsid w:val="00ED3F25"/>
    <w:rsid w:val="00ED5B21"/>
    <w:rsid w:val="00ED61D0"/>
    <w:rsid w:val="00EE18BB"/>
    <w:rsid w:val="00EE2824"/>
    <w:rsid w:val="00EE3A36"/>
    <w:rsid w:val="00EE4C82"/>
    <w:rsid w:val="00EE6B3B"/>
    <w:rsid w:val="00EE6CCD"/>
    <w:rsid w:val="00EE6ED8"/>
    <w:rsid w:val="00EE78E2"/>
    <w:rsid w:val="00EE7923"/>
    <w:rsid w:val="00EF0CCE"/>
    <w:rsid w:val="00EF35D9"/>
    <w:rsid w:val="00EF48D5"/>
    <w:rsid w:val="00EF6E15"/>
    <w:rsid w:val="00EF6F39"/>
    <w:rsid w:val="00F04F68"/>
    <w:rsid w:val="00F0500A"/>
    <w:rsid w:val="00F052E5"/>
    <w:rsid w:val="00F06508"/>
    <w:rsid w:val="00F06664"/>
    <w:rsid w:val="00F13480"/>
    <w:rsid w:val="00F1388A"/>
    <w:rsid w:val="00F15B4B"/>
    <w:rsid w:val="00F16F6B"/>
    <w:rsid w:val="00F20C1C"/>
    <w:rsid w:val="00F20CDF"/>
    <w:rsid w:val="00F24063"/>
    <w:rsid w:val="00F278F4"/>
    <w:rsid w:val="00F30DA7"/>
    <w:rsid w:val="00F30FD1"/>
    <w:rsid w:val="00F33475"/>
    <w:rsid w:val="00F33D20"/>
    <w:rsid w:val="00F431B2"/>
    <w:rsid w:val="00F43BDD"/>
    <w:rsid w:val="00F43E92"/>
    <w:rsid w:val="00F4450F"/>
    <w:rsid w:val="00F44AE5"/>
    <w:rsid w:val="00F45559"/>
    <w:rsid w:val="00F462F3"/>
    <w:rsid w:val="00F47E9B"/>
    <w:rsid w:val="00F509B5"/>
    <w:rsid w:val="00F516DD"/>
    <w:rsid w:val="00F53541"/>
    <w:rsid w:val="00F54278"/>
    <w:rsid w:val="00F5484F"/>
    <w:rsid w:val="00F55A2F"/>
    <w:rsid w:val="00F55E65"/>
    <w:rsid w:val="00F576E6"/>
    <w:rsid w:val="00F57C87"/>
    <w:rsid w:val="00F61E4B"/>
    <w:rsid w:val="00F64B78"/>
    <w:rsid w:val="00F654A8"/>
    <w:rsid w:val="00F661E9"/>
    <w:rsid w:val="00F66CC0"/>
    <w:rsid w:val="00F674EA"/>
    <w:rsid w:val="00F67A3F"/>
    <w:rsid w:val="00F67FB5"/>
    <w:rsid w:val="00F74033"/>
    <w:rsid w:val="00F775FD"/>
    <w:rsid w:val="00F802F6"/>
    <w:rsid w:val="00F81322"/>
    <w:rsid w:val="00F834BE"/>
    <w:rsid w:val="00F835F0"/>
    <w:rsid w:val="00F8429B"/>
    <w:rsid w:val="00F84B0A"/>
    <w:rsid w:val="00F84C19"/>
    <w:rsid w:val="00F87B22"/>
    <w:rsid w:val="00F90086"/>
    <w:rsid w:val="00F91FDC"/>
    <w:rsid w:val="00F928E2"/>
    <w:rsid w:val="00F93393"/>
    <w:rsid w:val="00F94D9E"/>
    <w:rsid w:val="00F979C1"/>
    <w:rsid w:val="00F97EBA"/>
    <w:rsid w:val="00FA1B0D"/>
    <w:rsid w:val="00FA1C85"/>
    <w:rsid w:val="00FA5944"/>
    <w:rsid w:val="00FA69D3"/>
    <w:rsid w:val="00FB1462"/>
    <w:rsid w:val="00FB1E2B"/>
    <w:rsid w:val="00FB5A75"/>
    <w:rsid w:val="00FC05A6"/>
    <w:rsid w:val="00FC1F1F"/>
    <w:rsid w:val="00FC68E6"/>
    <w:rsid w:val="00FC6B27"/>
    <w:rsid w:val="00FD0845"/>
    <w:rsid w:val="00FD1361"/>
    <w:rsid w:val="00FD38D1"/>
    <w:rsid w:val="00FD4895"/>
    <w:rsid w:val="00FD70BC"/>
    <w:rsid w:val="00FE1B5F"/>
    <w:rsid w:val="00FE20A0"/>
    <w:rsid w:val="00FE2FF1"/>
    <w:rsid w:val="00FE5DA5"/>
    <w:rsid w:val="00FF0EE1"/>
    <w:rsid w:val="00FF11A6"/>
    <w:rsid w:val="00FF218D"/>
    <w:rsid w:val="00FF3E92"/>
    <w:rsid w:val="00FF4B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287"/>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styleId="UnresolvedMention">
    <w:name w:val="Unresolved Mention"/>
    <w:basedOn w:val="DefaultParagraphFont"/>
    <w:uiPriority w:val="99"/>
    <w:semiHidden/>
    <w:unhideWhenUsed/>
    <w:rsid w:val="000036A2"/>
    <w:rPr>
      <w:color w:val="605E5C"/>
      <w:shd w:val="clear" w:color="auto" w:fill="E1DFDD"/>
    </w:rPr>
  </w:style>
  <w:style w:type="paragraph" w:styleId="ListParagraph">
    <w:name w:val="List Paragraph"/>
    <w:basedOn w:val="Normal"/>
    <w:uiPriority w:val="34"/>
    <w:qFormat/>
    <w:rsid w:val="0034085A"/>
    <w:pPr>
      <w:ind w:left="720"/>
      <w:contextualSpacing/>
    </w:pPr>
  </w:style>
  <w:style w:type="character" w:customStyle="1" w:styleId="B1Char">
    <w:name w:val="B1 Char"/>
    <w:link w:val="B10"/>
    <w:qFormat/>
    <w:rsid w:val="00EA037C"/>
    <w:rPr>
      <w:rFonts w:ascii="Times New Roman" w:hAnsi="Times New Roman"/>
      <w:lang w:eastAsia="en-US"/>
    </w:rPr>
  </w:style>
  <w:style w:type="paragraph" w:styleId="Revision">
    <w:name w:val="Revision"/>
    <w:hidden/>
    <w:uiPriority w:val="99"/>
    <w:semiHidden/>
    <w:rsid w:val="004B0708"/>
    <w:rPr>
      <w:rFonts w:ascii="Times New Roman" w:hAnsi="Times New Roman"/>
      <w:lang w:eastAsia="en-US"/>
    </w:rPr>
  </w:style>
  <w:style w:type="paragraph" w:customStyle="1" w:styleId="Guidance">
    <w:name w:val="Guidance"/>
    <w:basedOn w:val="Normal"/>
    <w:qFormat/>
    <w:rsid w:val="005A630A"/>
    <w:rPr>
      <w:rFonts w:eastAsia="DengXian"/>
      <w:i/>
      <w:color w:val="0000FF"/>
    </w:rPr>
  </w:style>
  <w:style w:type="character" w:customStyle="1" w:styleId="EditorsNoteChar">
    <w:name w:val="Editor's Note Char"/>
    <w:aliases w:val="EN Char"/>
    <w:link w:val="EditorsNote"/>
    <w:qFormat/>
    <w:rsid w:val="005A630A"/>
    <w:rPr>
      <w:rFonts w:ascii="Times New Roman" w:hAnsi="Times New Roman"/>
      <w:color w:val="FF0000"/>
      <w:lang w:eastAsia="en-US"/>
    </w:rPr>
  </w:style>
  <w:style w:type="character" w:customStyle="1" w:styleId="EXCar">
    <w:name w:val="EX Car"/>
    <w:link w:val="EX"/>
    <w:qFormat/>
    <w:rsid w:val="00D934C9"/>
    <w:rPr>
      <w:rFonts w:ascii="Times New Roman" w:hAnsi="Times New Roman"/>
      <w:lang w:eastAsia="en-US"/>
    </w:rPr>
  </w:style>
  <w:style w:type="character" w:customStyle="1" w:styleId="NOZchn">
    <w:name w:val="NO Zchn"/>
    <w:link w:val="NO"/>
    <w:qFormat/>
    <w:rsid w:val="00A67495"/>
    <w:rPr>
      <w:rFonts w:ascii="Times New Roman" w:hAnsi="Times New Roman"/>
      <w:lang w:eastAsia="en-US"/>
    </w:rPr>
  </w:style>
  <w:style w:type="character" w:customStyle="1" w:styleId="B2Char">
    <w:name w:val="B2 Char"/>
    <w:link w:val="B2"/>
    <w:qFormat/>
    <w:rsid w:val="003B1E27"/>
    <w:rPr>
      <w:rFonts w:ascii="Times New Roman" w:hAnsi="Times New Roman"/>
      <w:lang w:eastAsia="en-US"/>
    </w:rPr>
  </w:style>
  <w:style w:type="character" w:customStyle="1" w:styleId="Heading1Char">
    <w:name w:val="Heading 1 Char"/>
    <w:link w:val="Heading1"/>
    <w:rsid w:val="00311E68"/>
    <w:rPr>
      <w:rFonts w:ascii="Arial" w:hAnsi="Arial"/>
      <w:sz w:val="36"/>
      <w:lang w:eastAsia="en-US"/>
    </w:rPr>
  </w:style>
  <w:style w:type="character" w:customStyle="1" w:styleId="Heading2Char">
    <w:name w:val="Heading 2 Char"/>
    <w:link w:val="Heading2"/>
    <w:rsid w:val="00247A2E"/>
    <w:rPr>
      <w:rFonts w:ascii="Arial" w:hAnsi="Arial"/>
      <w:sz w:val="32"/>
      <w:lang w:eastAsia="en-US"/>
    </w:rPr>
  </w:style>
  <w:style w:type="character" w:customStyle="1" w:styleId="Heading3Char">
    <w:name w:val="Heading 3 Char"/>
    <w:link w:val="Heading3"/>
    <w:rsid w:val="00E13F48"/>
    <w:rPr>
      <w:rFonts w:ascii="Arial" w:hAnsi="Arial"/>
      <w:sz w:val="28"/>
      <w:lang w:eastAsia="en-US"/>
    </w:rPr>
  </w:style>
  <w:style w:type="character" w:customStyle="1" w:styleId="Heading4Char">
    <w:name w:val="Heading 4 Char"/>
    <w:link w:val="Heading4"/>
    <w:rsid w:val="002C389C"/>
    <w:rPr>
      <w:rFonts w:ascii="Arial" w:hAnsi="Arial"/>
      <w:sz w:val="24"/>
      <w:lang w:eastAsia="en-US"/>
    </w:rPr>
  </w:style>
  <w:style w:type="character" w:customStyle="1" w:styleId="TANChar">
    <w:name w:val="TAN Char"/>
    <w:link w:val="TAN"/>
    <w:qFormat/>
    <w:rsid w:val="002C389C"/>
    <w:rPr>
      <w:rFonts w:ascii="Arial" w:hAnsi="Arial"/>
      <w:sz w:val="18"/>
      <w:lang w:eastAsia="en-US"/>
    </w:rPr>
  </w:style>
  <w:style w:type="character" w:customStyle="1" w:styleId="Heading5Char">
    <w:name w:val="Heading 5 Char"/>
    <w:link w:val="Heading5"/>
    <w:rsid w:val="002C389C"/>
    <w:rPr>
      <w:rFonts w:ascii="Arial" w:hAnsi="Arial"/>
      <w:sz w:val="22"/>
      <w:lang w:eastAsia="en-US"/>
    </w:rPr>
  </w:style>
  <w:style w:type="paragraph" w:customStyle="1" w:styleId="LD">
    <w:name w:val="LD"/>
    <w:rsid w:val="000E035A"/>
    <w:pPr>
      <w:keepNext/>
      <w:keepLines/>
      <w:spacing w:line="180" w:lineRule="exact"/>
    </w:pPr>
    <w:rPr>
      <w:rFonts w:ascii="Calibri" w:hAnsi="Calibri"/>
      <w:lang w:eastAsia="en-US"/>
    </w:rPr>
  </w:style>
  <w:style w:type="paragraph" w:customStyle="1" w:styleId="TAJ">
    <w:name w:val="TAJ"/>
    <w:basedOn w:val="TH"/>
    <w:rsid w:val="000E035A"/>
  </w:style>
  <w:style w:type="character" w:customStyle="1" w:styleId="DocumentMapChar">
    <w:name w:val="Document Map Char"/>
    <w:link w:val="DocumentMap"/>
    <w:rsid w:val="000E035A"/>
    <w:rPr>
      <w:rFonts w:ascii="Tahoma" w:hAnsi="Tahoma" w:cs="Tahoma"/>
      <w:shd w:val="clear" w:color="auto" w:fill="000080"/>
      <w:lang w:eastAsia="en-US"/>
    </w:rPr>
  </w:style>
  <w:style w:type="paragraph" w:styleId="TOCHeading">
    <w:name w:val="TOC Heading"/>
    <w:basedOn w:val="Heading1"/>
    <w:next w:val="Normal"/>
    <w:uiPriority w:val="39"/>
    <w:semiHidden/>
    <w:unhideWhenUsed/>
    <w:qFormat/>
    <w:rsid w:val="000E035A"/>
    <w:pPr>
      <w:pBdr>
        <w:top w:val="none" w:sz="0" w:space="0" w:color="auto"/>
      </w:pBdr>
      <w:spacing w:before="480" w:after="0" w:line="276" w:lineRule="auto"/>
      <w:ind w:left="0" w:firstLine="0"/>
      <w:outlineLvl w:val="9"/>
    </w:pPr>
    <w:rPr>
      <w:rFonts w:ascii="Calibri" w:eastAsia="Calibri" w:hAnsi="Calibri"/>
      <w:b/>
      <w:bCs/>
      <w:color w:val="365F91"/>
      <w:sz w:val="28"/>
      <w:szCs w:val="28"/>
      <w:lang w:eastAsia="zh-CN"/>
    </w:rPr>
  </w:style>
  <w:style w:type="paragraph" w:customStyle="1" w:styleId="TempNote">
    <w:name w:val="TempNote"/>
    <w:basedOn w:val="Normal"/>
    <w:qFormat/>
    <w:rsid w:val="000E035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0E035A"/>
    <w:pPr>
      <w:numPr>
        <w:numId w:val="6"/>
      </w:numPr>
      <w:overflowPunct w:val="0"/>
      <w:autoSpaceDE w:val="0"/>
      <w:autoSpaceDN w:val="0"/>
      <w:adjustRightInd w:val="0"/>
      <w:textAlignment w:val="baseline"/>
    </w:pPr>
    <w:rPr>
      <w:rFonts w:eastAsia="Times New Roman"/>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E035A"/>
    <w:rPr>
      <w:rFonts w:ascii="Arial" w:hAnsi="Arial"/>
      <w:b/>
      <w:lang w:eastAsia="en-US"/>
    </w:rPr>
  </w:style>
  <w:style w:type="character" w:customStyle="1" w:styleId="NOChar">
    <w:name w:val="NO Char"/>
    <w:qFormat/>
    <w:rsid w:val="000E035A"/>
    <w:rPr>
      <w:lang w:val="en-GB" w:eastAsia="en-US"/>
    </w:rPr>
  </w:style>
  <w:style w:type="character" w:customStyle="1" w:styleId="BalloonTextChar">
    <w:name w:val="Balloon Text Char"/>
    <w:link w:val="BalloonText"/>
    <w:rsid w:val="000E035A"/>
    <w:rPr>
      <w:rFonts w:ascii="Tahoma" w:hAnsi="Tahoma" w:cs="Tahoma"/>
      <w:sz w:val="16"/>
      <w:szCs w:val="16"/>
      <w:lang w:eastAsia="en-US"/>
    </w:rPr>
  </w:style>
  <w:style w:type="character" w:customStyle="1" w:styleId="CommentTextChar">
    <w:name w:val="Comment Text Char"/>
    <w:link w:val="CommentText"/>
    <w:rsid w:val="000E035A"/>
    <w:rPr>
      <w:rFonts w:ascii="Times New Roman" w:hAnsi="Times New Roman"/>
      <w:lang w:eastAsia="en-US"/>
    </w:rPr>
  </w:style>
  <w:style w:type="character" w:customStyle="1" w:styleId="CommentSubjectChar">
    <w:name w:val="Comment Subject Char"/>
    <w:link w:val="CommentSubject"/>
    <w:rsid w:val="000E035A"/>
    <w:rPr>
      <w:rFonts w:ascii="Times New Roman" w:hAnsi="Times New Roman"/>
      <w:b/>
      <w:bCs/>
      <w:lang w:eastAsia="en-US"/>
    </w:rPr>
  </w:style>
  <w:style w:type="character" w:customStyle="1" w:styleId="1">
    <w:name w:val="未处理的提及1"/>
    <w:uiPriority w:val="99"/>
    <w:semiHidden/>
    <w:unhideWhenUsed/>
    <w:rsid w:val="000E035A"/>
    <w:rPr>
      <w:color w:val="808080"/>
      <w:shd w:val="clear" w:color="auto" w:fill="E6E6E6"/>
    </w:rPr>
  </w:style>
  <w:style w:type="character" w:customStyle="1" w:styleId="EditorsNoteCharChar">
    <w:name w:val="Editor's Note Char Char"/>
    <w:locked/>
    <w:rsid w:val="000E035A"/>
    <w:rPr>
      <w:color w:val="FF0000"/>
      <w:lang w:val="en-GB" w:eastAsia="en-US"/>
    </w:rPr>
  </w:style>
  <w:style w:type="character" w:styleId="Emphasis">
    <w:name w:val="Emphasis"/>
    <w:qFormat/>
    <w:rsid w:val="000E035A"/>
    <w:rPr>
      <w:i/>
      <w:iCs/>
    </w:rPr>
  </w:style>
  <w:style w:type="character" w:customStyle="1" w:styleId="PLChar">
    <w:name w:val="PL Char"/>
    <w:link w:val="PL"/>
    <w:qFormat/>
    <w:rsid w:val="000E035A"/>
    <w:rPr>
      <w:rFonts w:ascii="Courier New" w:hAnsi="Courier New"/>
      <w:noProof/>
      <w:sz w:val="16"/>
      <w:lang w:eastAsia="en-US"/>
    </w:rPr>
  </w:style>
  <w:style w:type="character" w:customStyle="1" w:styleId="EditorsNoteZchn">
    <w:name w:val="Editor's Note Zchn"/>
    <w:rsid w:val="000E035A"/>
    <w:rPr>
      <w:rFonts w:ascii="Times New Roman" w:hAnsi="Times New Roman"/>
      <w:color w:val="FF0000"/>
      <w:lang w:val="en-GB"/>
    </w:rPr>
  </w:style>
  <w:style w:type="table" w:styleId="TableGrid">
    <w:name w:val="Table Grid"/>
    <w:basedOn w:val="TableNormal"/>
    <w:uiPriority w:val="39"/>
    <w:rsid w:val="000E035A"/>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E035A"/>
    <w:rPr>
      <w:color w:val="605E5C"/>
      <w:shd w:val="clear" w:color="auto" w:fill="E1DFDD"/>
    </w:rPr>
  </w:style>
  <w:style w:type="paragraph" w:customStyle="1" w:styleId="TemplateH4">
    <w:name w:val="TemplateH4"/>
    <w:basedOn w:val="Normal"/>
    <w:qFormat/>
    <w:rsid w:val="000E035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0E035A"/>
    <w:pPr>
      <w:spacing w:before="120" w:after="0"/>
    </w:pPr>
    <w:rPr>
      <w:rFonts w:ascii="Arial" w:eastAsia="DengXian" w:hAnsi="Arial"/>
    </w:rPr>
  </w:style>
  <w:style w:type="character" w:customStyle="1" w:styleId="AltNormalChar">
    <w:name w:val="AltNormal Char"/>
    <w:link w:val="AltNormal"/>
    <w:rsid w:val="000E035A"/>
    <w:rPr>
      <w:rFonts w:ascii="Arial" w:eastAsia="DengXian" w:hAnsi="Arial"/>
      <w:lang w:eastAsia="en-US"/>
    </w:rPr>
  </w:style>
  <w:style w:type="paragraph" w:customStyle="1" w:styleId="TemplateH3">
    <w:name w:val="TemplateH3"/>
    <w:basedOn w:val="Normal"/>
    <w:qFormat/>
    <w:rsid w:val="000E035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0E035A"/>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0E035A"/>
    <w:rPr>
      <w:rFonts w:ascii="Arial" w:hAnsi="Arial"/>
      <w:sz w:val="36"/>
      <w:lang w:eastAsia="en-US"/>
    </w:rPr>
  </w:style>
  <w:style w:type="paragraph" w:styleId="Bibliography">
    <w:name w:val="Bibliography"/>
    <w:basedOn w:val="Normal"/>
    <w:next w:val="Normal"/>
    <w:uiPriority w:val="37"/>
    <w:semiHidden/>
    <w:unhideWhenUsed/>
    <w:rsid w:val="000E035A"/>
  </w:style>
  <w:style w:type="paragraph" w:styleId="BlockText">
    <w:name w:val="Block Text"/>
    <w:basedOn w:val="Normal"/>
    <w:rsid w:val="000E035A"/>
    <w:pPr>
      <w:spacing w:after="120"/>
      <w:ind w:left="1440" w:right="1440"/>
    </w:pPr>
  </w:style>
  <w:style w:type="paragraph" w:styleId="BodyText">
    <w:name w:val="Body Text"/>
    <w:basedOn w:val="Normal"/>
    <w:link w:val="BodyTextChar"/>
    <w:rsid w:val="000E035A"/>
    <w:pPr>
      <w:spacing w:after="120"/>
    </w:pPr>
  </w:style>
  <w:style w:type="character" w:customStyle="1" w:styleId="BodyTextChar">
    <w:name w:val="Body Text Char"/>
    <w:basedOn w:val="DefaultParagraphFont"/>
    <w:link w:val="BodyText"/>
    <w:rsid w:val="000E035A"/>
    <w:rPr>
      <w:rFonts w:ascii="Times New Roman" w:hAnsi="Times New Roman"/>
      <w:lang w:eastAsia="en-US"/>
    </w:rPr>
  </w:style>
  <w:style w:type="paragraph" w:styleId="BodyText2">
    <w:name w:val="Body Text 2"/>
    <w:basedOn w:val="Normal"/>
    <w:link w:val="BodyText2Char"/>
    <w:rsid w:val="000E035A"/>
    <w:pPr>
      <w:spacing w:after="120" w:line="480" w:lineRule="auto"/>
    </w:pPr>
  </w:style>
  <w:style w:type="character" w:customStyle="1" w:styleId="BodyText2Char">
    <w:name w:val="Body Text 2 Char"/>
    <w:basedOn w:val="DefaultParagraphFont"/>
    <w:link w:val="BodyText2"/>
    <w:rsid w:val="000E035A"/>
    <w:rPr>
      <w:rFonts w:ascii="Times New Roman" w:hAnsi="Times New Roman"/>
      <w:lang w:eastAsia="en-US"/>
    </w:rPr>
  </w:style>
  <w:style w:type="paragraph" w:styleId="BodyText3">
    <w:name w:val="Body Text 3"/>
    <w:basedOn w:val="Normal"/>
    <w:link w:val="BodyText3Char"/>
    <w:rsid w:val="000E035A"/>
    <w:pPr>
      <w:spacing w:after="120"/>
    </w:pPr>
    <w:rPr>
      <w:sz w:val="16"/>
      <w:szCs w:val="16"/>
    </w:rPr>
  </w:style>
  <w:style w:type="character" w:customStyle="1" w:styleId="BodyText3Char">
    <w:name w:val="Body Text 3 Char"/>
    <w:basedOn w:val="DefaultParagraphFont"/>
    <w:link w:val="BodyText3"/>
    <w:rsid w:val="000E035A"/>
    <w:rPr>
      <w:rFonts w:ascii="Times New Roman" w:hAnsi="Times New Roman"/>
      <w:sz w:val="16"/>
      <w:szCs w:val="16"/>
      <w:lang w:eastAsia="en-US"/>
    </w:rPr>
  </w:style>
  <w:style w:type="paragraph" w:styleId="BodyTextFirstIndent">
    <w:name w:val="Body Text First Indent"/>
    <w:basedOn w:val="BodyText"/>
    <w:link w:val="BodyTextFirstIndentChar"/>
    <w:rsid w:val="000E035A"/>
    <w:pPr>
      <w:ind w:firstLine="210"/>
    </w:pPr>
  </w:style>
  <w:style w:type="character" w:customStyle="1" w:styleId="BodyTextFirstIndentChar">
    <w:name w:val="Body Text First Indent Char"/>
    <w:basedOn w:val="BodyTextChar"/>
    <w:link w:val="BodyTextFirstIndent"/>
    <w:rsid w:val="000E035A"/>
    <w:rPr>
      <w:rFonts w:ascii="Times New Roman" w:hAnsi="Times New Roman"/>
      <w:lang w:eastAsia="en-US"/>
    </w:rPr>
  </w:style>
  <w:style w:type="paragraph" w:styleId="BodyTextIndent">
    <w:name w:val="Body Text Indent"/>
    <w:basedOn w:val="Normal"/>
    <w:link w:val="BodyTextIndentChar"/>
    <w:rsid w:val="000E035A"/>
    <w:pPr>
      <w:spacing w:after="120"/>
      <w:ind w:left="283"/>
    </w:pPr>
  </w:style>
  <w:style w:type="character" w:customStyle="1" w:styleId="BodyTextIndentChar">
    <w:name w:val="Body Text Indent Char"/>
    <w:basedOn w:val="DefaultParagraphFont"/>
    <w:link w:val="BodyTextIndent"/>
    <w:rsid w:val="000E035A"/>
    <w:rPr>
      <w:rFonts w:ascii="Times New Roman" w:hAnsi="Times New Roman"/>
      <w:lang w:eastAsia="en-US"/>
    </w:rPr>
  </w:style>
  <w:style w:type="paragraph" w:styleId="BodyTextFirstIndent2">
    <w:name w:val="Body Text First Indent 2"/>
    <w:basedOn w:val="BodyTextIndent"/>
    <w:link w:val="BodyTextFirstIndent2Char"/>
    <w:rsid w:val="000E035A"/>
    <w:pPr>
      <w:ind w:firstLine="210"/>
    </w:pPr>
  </w:style>
  <w:style w:type="character" w:customStyle="1" w:styleId="BodyTextFirstIndent2Char">
    <w:name w:val="Body Text First Indent 2 Char"/>
    <w:basedOn w:val="BodyTextIndentChar"/>
    <w:link w:val="BodyTextFirstIndent2"/>
    <w:rsid w:val="000E035A"/>
    <w:rPr>
      <w:rFonts w:ascii="Times New Roman" w:hAnsi="Times New Roman"/>
      <w:lang w:eastAsia="en-US"/>
    </w:rPr>
  </w:style>
  <w:style w:type="paragraph" w:styleId="BodyTextIndent2">
    <w:name w:val="Body Text Indent 2"/>
    <w:basedOn w:val="Normal"/>
    <w:link w:val="BodyTextIndent2Char"/>
    <w:rsid w:val="000E035A"/>
    <w:pPr>
      <w:spacing w:after="120" w:line="480" w:lineRule="auto"/>
      <w:ind w:left="283"/>
    </w:pPr>
  </w:style>
  <w:style w:type="character" w:customStyle="1" w:styleId="BodyTextIndent2Char">
    <w:name w:val="Body Text Indent 2 Char"/>
    <w:basedOn w:val="DefaultParagraphFont"/>
    <w:link w:val="BodyTextIndent2"/>
    <w:rsid w:val="000E035A"/>
    <w:rPr>
      <w:rFonts w:ascii="Times New Roman" w:hAnsi="Times New Roman"/>
      <w:lang w:eastAsia="en-US"/>
    </w:rPr>
  </w:style>
  <w:style w:type="paragraph" w:styleId="BodyTextIndent3">
    <w:name w:val="Body Text Indent 3"/>
    <w:basedOn w:val="Normal"/>
    <w:link w:val="BodyTextIndent3Char"/>
    <w:rsid w:val="000E035A"/>
    <w:pPr>
      <w:spacing w:after="120"/>
      <w:ind w:left="283"/>
    </w:pPr>
    <w:rPr>
      <w:sz w:val="16"/>
      <w:szCs w:val="16"/>
    </w:rPr>
  </w:style>
  <w:style w:type="character" w:customStyle="1" w:styleId="BodyTextIndent3Char">
    <w:name w:val="Body Text Indent 3 Char"/>
    <w:basedOn w:val="DefaultParagraphFont"/>
    <w:link w:val="BodyTextIndent3"/>
    <w:rsid w:val="000E035A"/>
    <w:rPr>
      <w:rFonts w:ascii="Times New Roman" w:hAnsi="Times New Roman"/>
      <w:sz w:val="16"/>
      <w:szCs w:val="16"/>
      <w:lang w:eastAsia="en-US"/>
    </w:rPr>
  </w:style>
  <w:style w:type="paragraph" w:styleId="Caption">
    <w:name w:val="caption"/>
    <w:basedOn w:val="Normal"/>
    <w:next w:val="Normal"/>
    <w:semiHidden/>
    <w:unhideWhenUsed/>
    <w:qFormat/>
    <w:rsid w:val="000E035A"/>
    <w:rPr>
      <w:b/>
      <w:bCs/>
    </w:rPr>
  </w:style>
  <w:style w:type="paragraph" w:styleId="Closing">
    <w:name w:val="Closing"/>
    <w:basedOn w:val="Normal"/>
    <w:link w:val="ClosingChar"/>
    <w:rsid w:val="000E035A"/>
    <w:pPr>
      <w:ind w:left="4252"/>
    </w:pPr>
  </w:style>
  <w:style w:type="character" w:customStyle="1" w:styleId="ClosingChar">
    <w:name w:val="Closing Char"/>
    <w:basedOn w:val="DefaultParagraphFont"/>
    <w:link w:val="Closing"/>
    <w:rsid w:val="000E035A"/>
    <w:rPr>
      <w:rFonts w:ascii="Times New Roman" w:hAnsi="Times New Roman"/>
      <w:lang w:eastAsia="en-US"/>
    </w:rPr>
  </w:style>
  <w:style w:type="paragraph" w:styleId="Date">
    <w:name w:val="Date"/>
    <w:basedOn w:val="Normal"/>
    <w:next w:val="Normal"/>
    <w:link w:val="DateChar"/>
    <w:rsid w:val="000E035A"/>
  </w:style>
  <w:style w:type="character" w:customStyle="1" w:styleId="DateChar">
    <w:name w:val="Date Char"/>
    <w:basedOn w:val="DefaultParagraphFont"/>
    <w:link w:val="Date"/>
    <w:rsid w:val="000E035A"/>
    <w:rPr>
      <w:rFonts w:ascii="Times New Roman" w:hAnsi="Times New Roman"/>
      <w:lang w:eastAsia="en-US"/>
    </w:rPr>
  </w:style>
  <w:style w:type="paragraph" w:styleId="E-mailSignature">
    <w:name w:val="E-mail Signature"/>
    <w:basedOn w:val="Normal"/>
    <w:link w:val="E-mailSignatureChar"/>
    <w:rsid w:val="000E035A"/>
  </w:style>
  <w:style w:type="character" w:customStyle="1" w:styleId="E-mailSignatureChar">
    <w:name w:val="E-mail Signature Char"/>
    <w:basedOn w:val="DefaultParagraphFont"/>
    <w:link w:val="E-mailSignature"/>
    <w:rsid w:val="000E035A"/>
    <w:rPr>
      <w:rFonts w:ascii="Times New Roman" w:hAnsi="Times New Roman"/>
      <w:lang w:eastAsia="en-US"/>
    </w:rPr>
  </w:style>
  <w:style w:type="paragraph" w:styleId="EndnoteText">
    <w:name w:val="endnote text"/>
    <w:basedOn w:val="Normal"/>
    <w:link w:val="EndnoteTextChar"/>
    <w:rsid w:val="000E035A"/>
  </w:style>
  <w:style w:type="character" w:customStyle="1" w:styleId="EndnoteTextChar">
    <w:name w:val="Endnote Text Char"/>
    <w:basedOn w:val="DefaultParagraphFont"/>
    <w:link w:val="EndnoteText"/>
    <w:rsid w:val="000E035A"/>
    <w:rPr>
      <w:rFonts w:ascii="Times New Roman" w:hAnsi="Times New Roman"/>
      <w:lang w:eastAsia="en-US"/>
    </w:rPr>
  </w:style>
  <w:style w:type="paragraph" w:styleId="EnvelopeAddress">
    <w:name w:val="envelope address"/>
    <w:basedOn w:val="Normal"/>
    <w:rsid w:val="000E035A"/>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0E035A"/>
    <w:rPr>
      <w:rFonts w:ascii="Calibri Light" w:eastAsia="Yu Gothic Light" w:hAnsi="Calibri Light"/>
    </w:rPr>
  </w:style>
  <w:style w:type="character" w:customStyle="1" w:styleId="FootnoteTextChar">
    <w:name w:val="Footnote Text Char"/>
    <w:link w:val="FootnoteText"/>
    <w:rsid w:val="000E035A"/>
    <w:rPr>
      <w:rFonts w:ascii="Times New Roman" w:hAnsi="Times New Roman"/>
      <w:sz w:val="16"/>
      <w:lang w:eastAsia="en-US"/>
    </w:rPr>
  </w:style>
  <w:style w:type="paragraph" w:styleId="HTMLAddress">
    <w:name w:val="HTML Address"/>
    <w:basedOn w:val="Normal"/>
    <w:link w:val="HTMLAddressChar"/>
    <w:rsid w:val="000E035A"/>
    <w:rPr>
      <w:i/>
      <w:iCs/>
    </w:rPr>
  </w:style>
  <w:style w:type="character" w:customStyle="1" w:styleId="HTMLAddressChar">
    <w:name w:val="HTML Address Char"/>
    <w:basedOn w:val="DefaultParagraphFont"/>
    <w:link w:val="HTMLAddress"/>
    <w:rsid w:val="000E035A"/>
    <w:rPr>
      <w:rFonts w:ascii="Times New Roman" w:hAnsi="Times New Roman"/>
      <w:i/>
      <w:iCs/>
      <w:lang w:eastAsia="en-US"/>
    </w:rPr>
  </w:style>
  <w:style w:type="paragraph" w:styleId="HTMLPreformatted">
    <w:name w:val="HTML Preformatted"/>
    <w:basedOn w:val="Normal"/>
    <w:link w:val="HTMLPreformattedChar"/>
    <w:rsid w:val="000E035A"/>
    <w:rPr>
      <w:rFonts w:ascii="Courier New" w:hAnsi="Courier New" w:cs="Courier New"/>
    </w:rPr>
  </w:style>
  <w:style w:type="character" w:customStyle="1" w:styleId="HTMLPreformattedChar">
    <w:name w:val="HTML Preformatted Char"/>
    <w:basedOn w:val="DefaultParagraphFont"/>
    <w:link w:val="HTMLPreformatted"/>
    <w:rsid w:val="000E035A"/>
    <w:rPr>
      <w:rFonts w:ascii="Courier New" w:hAnsi="Courier New" w:cs="Courier New"/>
      <w:lang w:eastAsia="en-US"/>
    </w:rPr>
  </w:style>
  <w:style w:type="paragraph" w:styleId="Index3">
    <w:name w:val="index 3"/>
    <w:basedOn w:val="Normal"/>
    <w:next w:val="Normal"/>
    <w:rsid w:val="000E035A"/>
    <w:pPr>
      <w:ind w:left="600" w:hanging="200"/>
    </w:pPr>
  </w:style>
  <w:style w:type="paragraph" w:styleId="Index4">
    <w:name w:val="index 4"/>
    <w:basedOn w:val="Normal"/>
    <w:next w:val="Normal"/>
    <w:rsid w:val="000E035A"/>
    <w:pPr>
      <w:ind w:left="800" w:hanging="200"/>
    </w:pPr>
  </w:style>
  <w:style w:type="paragraph" w:styleId="Index5">
    <w:name w:val="index 5"/>
    <w:basedOn w:val="Normal"/>
    <w:next w:val="Normal"/>
    <w:rsid w:val="000E035A"/>
    <w:pPr>
      <w:numPr>
        <w:numId w:val="17"/>
      </w:numPr>
      <w:tabs>
        <w:tab w:val="clear" w:pos="360"/>
      </w:tabs>
      <w:ind w:left="1000" w:hanging="200"/>
    </w:pPr>
  </w:style>
  <w:style w:type="paragraph" w:styleId="Index6">
    <w:name w:val="index 6"/>
    <w:basedOn w:val="Normal"/>
    <w:next w:val="Normal"/>
    <w:rsid w:val="000E035A"/>
    <w:pPr>
      <w:ind w:left="1200" w:hanging="200"/>
    </w:pPr>
  </w:style>
  <w:style w:type="paragraph" w:styleId="Index7">
    <w:name w:val="index 7"/>
    <w:basedOn w:val="Normal"/>
    <w:next w:val="Normal"/>
    <w:rsid w:val="000E035A"/>
    <w:pPr>
      <w:ind w:left="1400" w:hanging="200"/>
    </w:pPr>
  </w:style>
  <w:style w:type="paragraph" w:styleId="Index8">
    <w:name w:val="index 8"/>
    <w:basedOn w:val="Normal"/>
    <w:next w:val="Normal"/>
    <w:rsid w:val="000E035A"/>
    <w:pPr>
      <w:ind w:left="1600" w:hanging="200"/>
    </w:pPr>
  </w:style>
  <w:style w:type="paragraph" w:styleId="Index9">
    <w:name w:val="index 9"/>
    <w:basedOn w:val="Normal"/>
    <w:next w:val="Normal"/>
    <w:rsid w:val="000E035A"/>
    <w:pPr>
      <w:ind w:left="1800" w:hanging="200"/>
    </w:pPr>
  </w:style>
  <w:style w:type="paragraph" w:styleId="IndexHeading">
    <w:name w:val="index heading"/>
    <w:basedOn w:val="Normal"/>
    <w:next w:val="Index1"/>
    <w:rsid w:val="000E035A"/>
    <w:rPr>
      <w:rFonts w:ascii="Calibri Light" w:eastAsia="Yu Gothic Light" w:hAnsi="Calibri Light"/>
      <w:b/>
      <w:bCs/>
    </w:rPr>
  </w:style>
  <w:style w:type="paragraph" w:styleId="IntenseQuote">
    <w:name w:val="Intense Quote"/>
    <w:basedOn w:val="Normal"/>
    <w:next w:val="Normal"/>
    <w:link w:val="IntenseQuoteChar"/>
    <w:uiPriority w:val="30"/>
    <w:qFormat/>
    <w:rsid w:val="000E035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0E035A"/>
    <w:rPr>
      <w:rFonts w:ascii="Times New Roman" w:hAnsi="Times New Roman"/>
      <w:i/>
      <w:iCs/>
      <w:color w:val="4472C4"/>
      <w:lang w:eastAsia="en-US"/>
    </w:rPr>
  </w:style>
  <w:style w:type="paragraph" w:styleId="ListContinue">
    <w:name w:val="List Continue"/>
    <w:basedOn w:val="Normal"/>
    <w:rsid w:val="000E035A"/>
    <w:pPr>
      <w:spacing w:after="120"/>
      <w:ind w:left="283"/>
      <w:contextualSpacing/>
    </w:pPr>
  </w:style>
  <w:style w:type="paragraph" w:styleId="ListContinue2">
    <w:name w:val="List Continue 2"/>
    <w:basedOn w:val="Normal"/>
    <w:rsid w:val="000E035A"/>
    <w:pPr>
      <w:spacing w:after="120"/>
      <w:ind w:left="566"/>
      <w:contextualSpacing/>
    </w:pPr>
  </w:style>
  <w:style w:type="paragraph" w:styleId="ListContinue3">
    <w:name w:val="List Continue 3"/>
    <w:basedOn w:val="Normal"/>
    <w:rsid w:val="000E035A"/>
    <w:pPr>
      <w:spacing w:after="120"/>
      <w:ind w:left="849"/>
      <w:contextualSpacing/>
    </w:pPr>
  </w:style>
  <w:style w:type="paragraph" w:styleId="ListContinue4">
    <w:name w:val="List Continue 4"/>
    <w:basedOn w:val="Normal"/>
    <w:rsid w:val="000E035A"/>
    <w:pPr>
      <w:spacing w:after="120"/>
      <w:ind w:left="1132"/>
      <w:contextualSpacing/>
    </w:pPr>
  </w:style>
  <w:style w:type="paragraph" w:styleId="ListContinue5">
    <w:name w:val="List Continue 5"/>
    <w:basedOn w:val="Normal"/>
    <w:rsid w:val="000E035A"/>
    <w:pPr>
      <w:spacing w:after="120"/>
      <w:ind w:left="1415"/>
      <w:contextualSpacing/>
    </w:pPr>
  </w:style>
  <w:style w:type="paragraph" w:styleId="ListNumber3">
    <w:name w:val="List Number 3"/>
    <w:basedOn w:val="Normal"/>
    <w:rsid w:val="000E035A"/>
    <w:pPr>
      <w:numPr>
        <w:numId w:val="14"/>
      </w:numPr>
      <w:contextualSpacing/>
    </w:pPr>
  </w:style>
  <w:style w:type="paragraph" w:styleId="ListNumber4">
    <w:name w:val="List Number 4"/>
    <w:basedOn w:val="Normal"/>
    <w:rsid w:val="000E035A"/>
    <w:pPr>
      <w:numPr>
        <w:numId w:val="15"/>
      </w:numPr>
      <w:contextualSpacing/>
    </w:pPr>
  </w:style>
  <w:style w:type="paragraph" w:styleId="ListNumber5">
    <w:name w:val="List Number 5"/>
    <w:basedOn w:val="Normal"/>
    <w:rsid w:val="000E035A"/>
    <w:pPr>
      <w:numPr>
        <w:numId w:val="16"/>
      </w:numPr>
      <w:contextualSpacing/>
    </w:pPr>
  </w:style>
  <w:style w:type="paragraph" w:styleId="MacroText">
    <w:name w:val="macro"/>
    <w:link w:val="MacroTextChar"/>
    <w:rsid w:val="000E035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E035A"/>
    <w:rPr>
      <w:rFonts w:ascii="Courier New" w:hAnsi="Courier New" w:cs="Courier New"/>
      <w:lang w:eastAsia="en-US"/>
    </w:rPr>
  </w:style>
  <w:style w:type="paragraph" w:styleId="MessageHeader">
    <w:name w:val="Message Header"/>
    <w:basedOn w:val="Normal"/>
    <w:link w:val="MessageHeaderChar"/>
    <w:rsid w:val="000E035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0E035A"/>
    <w:rPr>
      <w:rFonts w:ascii="Calibri Light" w:eastAsia="Yu Gothic Light" w:hAnsi="Calibri Light"/>
      <w:sz w:val="24"/>
      <w:szCs w:val="24"/>
      <w:shd w:val="pct20" w:color="auto" w:fill="auto"/>
      <w:lang w:eastAsia="en-US"/>
    </w:rPr>
  </w:style>
  <w:style w:type="paragraph" w:styleId="NoSpacing">
    <w:name w:val="No Spacing"/>
    <w:uiPriority w:val="1"/>
    <w:qFormat/>
    <w:rsid w:val="000E035A"/>
    <w:rPr>
      <w:rFonts w:ascii="Times New Roman" w:hAnsi="Times New Roman"/>
      <w:lang w:eastAsia="en-US"/>
    </w:rPr>
  </w:style>
  <w:style w:type="paragraph" w:styleId="NormalWeb">
    <w:name w:val="Normal (Web)"/>
    <w:basedOn w:val="Normal"/>
    <w:rsid w:val="000E035A"/>
    <w:rPr>
      <w:sz w:val="24"/>
      <w:szCs w:val="24"/>
    </w:rPr>
  </w:style>
  <w:style w:type="paragraph" w:styleId="NormalIndent">
    <w:name w:val="Normal Indent"/>
    <w:basedOn w:val="Normal"/>
    <w:rsid w:val="000E035A"/>
    <w:pPr>
      <w:ind w:left="720"/>
    </w:pPr>
  </w:style>
  <w:style w:type="paragraph" w:styleId="NoteHeading">
    <w:name w:val="Note Heading"/>
    <w:basedOn w:val="Normal"/>
    <w:next w:val="Normal"/>
    <w:link w:val="NoteHeadingChar"/>
    <w:rsid w:val="000E035A"/>
  </w:style>
  <w:style w:type="character" w:customStyle="1" w:styleId="NoteHeadingChar">
    <w:name w:val="Note Heading Char"/>
    <w:basedOn w:val="DefaultParagraphFont"/>
    <w:link w:val="NoteHeading"/>
    <w:rsid w:val="000E035A"/>
    <w:rPr>
      <w:rFonts w:ascii="Times New Roman" w:hAnsi="Times New Roman"/>
      <w:lang w:eastAsia="en-US"/>
    </w:rPr>
  </w:style>
  <w:style w:type="paragraph" w:styleId="PlainText">
    <w:name w:val="Plain Text"/>
    <w:basedOn w:val="Normal"/>
    <w:link w:val="PlainTextChar"/>
    <w:rsid w:val="000E035A"/>
    <w:rPr>
      <w:rFonts w:ascii="Courier New" w:hAnsi="Courier New" w:cs="Courier New"/>
    </w:rPr>
  </w:style>
  <w:style w:type="character" w:customStyle="1" w:styleId="PlainTextChar">
    <w:name w:val="Plain Text Char"/>
    <w:basedOn w:val="DefaultParagraphFont"/>
    <w:link w:val="PlainText"/>
    <w:rsid w:val="000E035A"/>
    <w:rPr>
      <w:rFonts w:ascii="Courier New" w:hAnsi="Courier New" w:cs="Courier New"/>
      <w:lang w:eastAsia="en-US"/>
    </w:rPr>
  </w:style>
  <w:style w:type="paragraph" w:styleId="Quote">
    <w:name w:val="Quote"/>
    <w:basedOn w:val="Normal"/>
    <w:next w:val="Normal"/>
    <w:link w:val="QuoteChar"/>
    <w:uiPriority w:val="29"/>
    <w:qFormat/>
    <w:rsid w:val="000E035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0E035A"/>
    <w:rPr>
      <w:rFonts w:ascii="Times New Roman" w:hAnsi="Times New Roman"/>
      <w:i/>
      <w:iCs/>
      <w:color w:val="404040"/>
      <w:lang w:eastAsia="en-US"/>
    </w:rPr>
  </w:style>
  <w:style w:type="paragraph" w:styleId="Salutation">
    <w:name w:val="Salutation"/>
    <w:basedOn w:val="Normal"/>
    <w:next w:val="Normal"/>
    <w:link w:val="SalutationChar"/>
    <w:rsid w:val="000E035A"/>
  </w:style>
  <w:style w:type="character" w:customStyle="1" w:styleId="SalutationChar">
    <w:name w:val="Salutation Char"/>
    <w:basedOn w:val="DefaultParagraphFont"/>
    <w:link w:val="Salutation"/>
    <w:rsid w:val="000E035A"/>
    <w:rPr>
      <w:rFonts w:ascii="Times New Roman" w:hAnsi="Times New Roman"/>
      <w:lang w:eastAsia="en-US"/>
    </w:rPr>
  </w:style>
  <w:style w:type="paragraph" w:styleId="Signature">
    <w:name w:val="Signature"/>
    <w:basedOn w:val="Normal"/>
    <w:link w:val="SignatureChar"/>
    <w:rsid w:val="000E035A"/>
    <w:pPr>
      <w:ind w:left="4252"/>
    </w:pPr>
  </w:style>
  <w:style w:type="character" w:customStyle="1" w:styleId="SignatureChar">
    <w:name w:val="Signature Char"/>
    <w:basedOn w:val="DefaultParagraphFont"/>
    <w:link w:val="Signature"/>
    <w:rsid w:val="000E035A"/>
    <w:rPr>
      <w:rFonts w:ascii="Times New Roman" w:hAnsi="Times New Roman"/>
      <w:lang w:eastAsia="en-US"/>
    </w:rPr>
  </w:style>
  <w:style w:type="paragraph" w:styleId="Subtitle">
    <w:name w:val="Subtitle"/>
    <w:basedOn w:val="Normal"/>
    <w:next w:val="Normal"/>
    <w:link w:val="SubtitleChar"/>
    <w:qFormat/>
    <w:rsid w:val="000E035A"/>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0E035A"/>
    <w:rPr>
      <w:rFonts w:ascii="Calibri Light" w:eastAsia="Yu Gothic Light" w:hAnsi="Calibri Light"/>
      <w:sz w:val="24"/>
      <w:szCs w:val="24"/>
      <w:lang w:eastAsia="en-US"/>
    </w:rPr>
  </w:style>
  <w:style w:type="paragraph" w:styleId="TableofAuthorities">
    <w:name w:val="table of authorities"/>
    <w:basedOn w:val="Normal"/>
    <w:next w:val="Normal"/>
    <w:rsid w:val="000E035A"/>
    <w:pPr>
      <w:ind w:left="200" w:hanging="200"/>
    </w:pPr>
  </w:style>
  <w:style w:type="paragraph" w:styleId="TableofFigures">
    <w:name w:val="table of figures"/>
    <w:basedOn w:val="Normal"/>
    <w:next w:val="Normal"/>
    <w:rsid w:val="000E035A"/>
  </w:style>
  <w:style w:type="paragraph" w:styleId="Title">
    <w:name w:val="Title"/>
    <w:basedOn w:val="Normal"/>
    <w:next w:val="Normal"/>
    <w:link w:val="TitleChar"/>
    <w:qFormat/>
    <w:rsid w:val="000E035A"/>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0E035A"/>
    <w:rPr>
      <w:rFonts w:ascii="Calibri Light" w:eastAsia="Yu Gothic Light" w:hAnsi="Calibri Light"/>
      <w:b/>
      <w:bCs/>
      <w:kern w:val="28"/>
      <w:sz w:val="32"/>
      <w:szCs w:val="32"/>
      <w:lang w:eastAsia="en-US"/>
    </w:rPr>
  </w:style>
  <w:style w:type="paragraph" w:styleId="TOAHeading">
    <w:name w:val="toa heading"/>
    <w:basedOn w:val="Normal"/>
    <w:next w:val="Normal"/>
    <w:rsid w:val="000E035A"/>
    <w:pPr>
      <w:spacing w:before="120"/>
    </w:pPr>
    <w:rPr>
      <w:rFonts w:ascii="Calibri Light" w:eastAsia="Yu Gothic Light" w:hAnsi="Calibri Light"/>
      <w:b/>
      <w:bCs/>
      <w:sz w:val="24"/>
      <w:szCs w:val="24"/>
    </w:rPr>
  </w:style>
  <w:style w:type="character" w:customStyle="1" w:styleId="EWChar">
    <w:name w:val="EW Char"/>
    <w:link w:val="EW"/>
    <w:locked/>
    <w:rsid w:val="000E035A"/>
    <w:rPr>
      <w:rFonts w:ascii="Times New Roman" w:hAnsi="Times New Roman"/>
      <w:lang w:eastAsia="en-US"/>
    </w:rPr>
  </w:style>
  <w:style w:type="character" w:customStyle="1" w:styleId="H60">
    <w:name w:val="H6 (文字)"/>
    <w:link w:val="H6"/>
    <w:rsid w:val="000E035A"/>
    <w:rPr>
      <w:rFonts w:ascii="Arial" w:hAnsi="Arial"/>
      <w:lang w:eastAsia="en-US"/>
    </w:rPr>
  </w:style>
  <w:style w:type="character" w:customStyle="1" w:styleId="CRCoverPageZchn">
    <w:name w:val="CR Cover Page Zchn"/>
    <w:link w:val="CRCoverPage"/>
    <w:rsid w:val="000E035A"/>
    <w:rPr>
      <w:rFonts w:ascii="Arial" w:hAnsi="Arial"/>
      <w:lang w:eastAsia="en-US"/>
    </w:rPr>
  </w:style>
  <w:style w:type="character" w:customStyle="1" w:styleId="HeaderChar">
    <w:name w:val="Header Char"/>
    <w:link w:val="Header"/>
    <w:rsid w:val="000E035A"/>
    <w:rPr>
      <w:rFonts w:ascii="Arial" w:hAnsi="Arial"/>
      <w:b/>
      <w:noProof/>
      <w:sz w:val="18"/>
      <w:lang w:eastAsia="en-US"/>
    </w:rPr>
  </w:style>
  <w:style w:type="character" w:customStyle="1" w:styleId="Code">
    <w:name w:val="Code"/>
    <w:uiPriority w:val="1"/>
    <w:qFormat/>
    <w:rsid w:val="000E035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0E035A"/>
    <w:pPr>
      <w:spacing w:before="60"/>
    </w:pPr>
    <w:rPr>
      <w:rFonts w:eastAsia="Times New Roman"/>
    </w:rPr>
  </w:style>
  <w:style w:type="character" w:customStyle="1" w:styleId="TALcontinuationChar">
    <w:name w:val="TAL continuation Char"/>
    <w:link w:val="TALcontinuation"/>
    <w:locked/>
    <w:rsid w:val="000E035A"/>
    <w:rPr>
      <w:rFonts w:ascii="Arial" w:eastAsia="Times New Roman" w:hAnsi="Arial"/>
      <w:sz w:val="18"/>
      <w:lang w:eastAsia="en-US"/>
    </w:rPr>
  </w:style>
  <w:style w:type="character" w:customStyle="1" w:styleId="Heading6Char">
    <w:name w:val="Heading 6 Char"/>
    <w:link w:val="Heading6"/>
    <w:rsid w:val="000E035A"/>
    <w:rPr>
      <w:rFonts w:ascii="Arial" w:hAnsi="Arial"/>
      <w:lang w:eastAsia="en-US"/>
    </w:rPr>
  </w:style>
  <w:style w:type="character" w:customStyle="1" w:styleId="Heading7Char">
    <w:name w:val="Heading 7 Char"/>
    <w:link w:val="Heading7"/>
    <w:rsid w:val="000E035A"/>
    <w:rPr>
      <w:rFonts w:ascii="Arial" w:hAnsi="Arial"/>
      <w:lang w:eastAsia="en-US"/>
    </w:rPr>
  </w:style>
  <w:style w:type="character" w:customStyle="1" w:styleId="Heading9Char">
    <w:name w:val="Heading 9 Char"/>
    <w:link w:val="Heading9"/>
    <w:rsid w:val="000E035A"/>
    <w:rPr>
      <w:rFonts w:ascii="Arial" w:hAnsi="Arial"/>
      <w:sz w:val="36"/>
      <w:lang w:eastAsia="en-US"/>
    </w:rPr>
  </w:style>
  <w:style w:type="character" w:customStyle="1" w:styleId="FooterChar">
    <w:name w:val="Footer Char"/>
    <w:link w:val="Footer"/>
    <w:rsid w:val="000E035A"/>
    <w:rPr>
      <w:rFonts w:ascii="Arial" w:hAnsi="Arial"/>
      <w:b/>
      <w:i/>
      <w:noProof/>
      <w:sz w:val="18"/>
      <w:lang w:eastAsia="en-US"/>
    </w:rPr>
  </w:style>
  <w:style w:type="character" w:customStyle="1" w:styleId="TAN0">
    <w:name w:val="TAN (文字)"/>
    <w:rsid w:val="000E035A"/>
    <w:rPr>
      <w:rFonts w:ascii="Arial" w:eastAsia="Batang" w:hAnsi="Arial"/>
      <w:sz w:val="18"/>
      <w:lang w:val="en-GB" w:eastAsia="en-US" w:bidi="ar-SA"/>
    </w:rPr>
  </w:style>
  <w:style w:type="paragraph" w:customStyle="1" w:styleId="msonormal0">
    <w:name w:val="msonormal"/>
    <w:basedOn w:val="Normal"/>
    <w:rsid w:val="000E035A"/>
    <w:pPr>
      <w:spacing w:before="100" w:beforeAutospacing="1" w:after="100" w:afterAutospacing="1"/>
    </w:pPr>
    <w:rPr>
      <w:rFonts w:ascii="SimSun" w:hAnsi="SimSun" w:cs="SimSun"/>
      <w:sz w:val="24"/>
      <w:szCs w:val="24"/>
      <w:lang w:eastAsia="zh-CN"/>
    </w:rPr>
  </w:style>
  <w:style w:type="character" w:customStyle="1" w:styleId="ZDONTMODIFY">
    <w:name w:val="ZDONTMODIFY"/>
    <w:rsid w:val="000E035A"/>
  </w:style>
  <w:style w:type="character" w:customStyle="1" w:styleId="ZREGNAME">
    <w:name w:val="ZREGNAME"/>
    <w:uiPriority w:val="99"/>
    <w:rsid w:val="000E035A"/>
  </w:style>
  <w:style w:type="numbering" w:customStyle="1" w:styleId="NoList1">
    <w:name w:val="No List1"/>
    <w:next w:val="NoList"/>
    <w:uiPriority w:val="99"/>
    <w:semiHidden/>
    <w:unhideWhenUsed/>
    <w:rsid w:val="00B250C2"/>
  </w:style>
  <w:style w:type="character" w:customStyle="1" w:styleId="HTMLPreformattedChar1">
    <w:name w:val="HTML Preformatted Char1"/>
    <w:basedOn w:val="DefaultParagraphFont"/>
    <w:semiHidden/>
    <w:rsid w:val="00B250C2"/>
    <w:rPr>
      <w:rFonts w:ascii="Consolas" w:eastAsia="Times New Roman" w:hAnsi="Consolas"/>
    </w:rPr>
  </w:style>
  <w:style w:type="character" w:customStyle="1" w:styleId="NoteHeadingChar1">
    <w:name w:val="Note Heading Char1"/>
    <w:basedOn w:val="DefaultParagraphFont"/>
    <w:semiHidden/>
    <w:rsid w:val="00B250C2"/>
    <w:rPr>
      <w:rFonts w:eastAsia="Times New Roman"/>
    </w:rPr>
  </w:style>
  <w:style w:type="character" w:customStyle="1" w:styleId="MacroTextChar1">
    <w:name w:val="Macro Text Char1"/>
    <w:basedOn w:val="DefaultParagraphFont"/>
    <w:semiHidden/>
    <w:rsid w:val="00B250C2"/>
    <w:rPr>
      <w:rFonts w:ascii="Consolas" w:eastAsia="Times New Roman" w:hAnsi="Consolas"/>
    </w:rPr>
  </w:style>
  <w:style w:type="character" w:customStyle="1" w:styleId="PlainTextChar1">
    <w:name w:val="Plain Text Char1"/>
    <w:basedOn w:val="DefaultParagraphFont"/>
    <w:semiHidden/>
    <w:rsid w:val="00B250C2"/>
    <w:rPr>
      <w:rFonts w:ascii="Consolas" w:eastAsia="Times New Roman" w:hAnsi="Consolas"/>
      <w:sz w:val="21"/>
      <w:szCs w:val="21"/>
    </w:rPr>
  </w:style>
  <w:style w:type="character" w:customStyle="1" w:styleId="BodyTextChar1">
    <w:name w:val="Body Text Char1"/>
    <w:basedOn w:val="DefaultParagraphFont"/>
    <w:semiHidden/>
    <w:rsid w:val="00B250C2"/>
    <w:rPr>
      <w:rFonts w:eastAsia="Times New Roman"/>
    </w:rPr>
  </w:style>
  <w:style w:type="character" w:customStyle="1" w:styleId="MessageHeaderChar1">
    <w:name w:val="Message Header Char1"/>
    <w:basedOn w:val="DefaultParagraphFont"/>
    <w:semiHidden/>
    <w:rsid w:val="00B250C2"/>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B250C2"/>
    <w:rPr>
      <w:rFonts w:eastAsia="Times New Roman"/>
      <w:i/>
      <w:iCs/>
      <w:color w:val="4472C4" w:themeColor="accent1"/>
    </w:rPr>
  </w:style>
  <w:style w:type="character" w:customStyle="1" w:styleId="EndnoteTextChar1">
    <w:name w:val="Endnote Text Char1"/>
    <w:basedOn w:val="DefaultParagraphFont"/>
    <w:rsid w:val="00B250C2"/>
    <w:rPr>
      <w:rFonts w:eastAsia="Times New Roman"/>
    </w:rPr>
  </w:style>
  <w:style w:type="character" w:customStyle="1" w:styleId="QuoteChar1">
    <w:name w:val="Quote Char1"/>
    <w:basedOn w:val="DefaultParagraphFont"/>
    <w:uiPriority w:val="29"/>
    <w:rsid w:val="00B250C2"/>
    <w:rPr>
      <w:rFonts w:eastAsia="Times New Roman"/>
      <w:i/>
      <w:iCs/>
      <w:color w:val="404040" w:themeColor="text1" w:themeTint="BF"/>
    </w:rPr>
  </w:style>
  <w:style w:type="character" w:customStyle="1" w:styleId="SalutationChar1">
    <w:name w:val="Salutation Char1"/>
    <w:basedOn w:val="DefaultParagraphFont"/>
    <w:semiHidden/>
    <w:rsid w:val="00B250C2"/>
    <w:rPr>
      <w:rFonts w:eastAsia="Times New Roman"/>
    </w:rPr>
  </w:style>
  <w:style w:type="character" w:customStyle="1" w:styleId="SignatureChar1">
    <w:name w:val="Signature Char1"/>
    <w:basedOn w:val="DefaultParagraphFont"/>
    <w:semiHidden/>
    <w:rsid w:val="00B250C2"/>
    <w:rPr>
      <w:rFonts w:eastAsia="Times New Roman"/>
    </w:rPr>
  </w:style>
  <w:style w:type="character" w:customStyle="1" w:styleId="SubtitleChar1">
    <w:name w:val="Subtitle Char1"/>
    <w:basedOn w:val="DefaultParagraphFont"/>
    <w:rsid w:val="00B250C2"/>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B250C2"/>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B250C2"/>
    <w:rPr>
      <w:rFonts w:eastAsia="Times New Roman"/>
      <w:i/>
      <w:iCs/>
    </w:rPr>
  </w:style>
  <w:style w:type="character" w:customStyle="1" w:styleId="FootnoteTextChar1">
    <w:name w:val="Footnote Text Char1"/>
    <w:basedOn w:val="DefaultParagraphFont"/>
    <w:semiHidden/>
    <w:rsid w:val="00B250C2"/>
    <w:rPr>
      <w:rFonts w:eastAsia="Times New Roman"/>
    </w:rPr>
  </w:style>
  <w:style w:type="character" w:customStyle="1" w:styleId="BalloonTextChar1">
    <w:name w:val="Balloon Text Char1"/>
    <w:basedOn w:val="DefaultParagraphFont"/>
    <w:semiHidden/>
    <w:rsid w:val="00B250C2"/>
    <w:rPr>
      <w:rFonts w:ascii="Segoe UI" w:eastAsia="Times New Roman" w:hAnsi="Segoe UI" w:cs="Segoe UI"/>
      <w:sz w:val="18"/>
      <w:szCs w:val="18"/>
    </w:rPr>
  </w:style>
  <w:style w:type="character" w:customStyle="1" w:styleId="BodyText2Char1">
    <w:name w:val="Body Text 2 Char1"/>
    <w:basedOn w:val="DefaultParagraphFont"/>
    <w:semiHidden/>
    <w:rsid w:val="00B250C2"/>
    <w:rPr>
      <w:rFonts w:eastAsia="Times New Roman"/>
    </w:rPr>
  </w:style>
  <w:style w:type="character" w:customStyle="1" w:styleId="BodyText3Char1">
    <w:name w:val="Body Text 3 Char1"/>
    <w:basedOn w:val="DefaultParagraphFont"/>
    <w:semiHidden/>
    <w:rsid w:val="00B250C2"/>
    <w:rPr>
      <w:rFonts w:eastAsia="Times New Roman"/>
      <w:sz w:val="16"/>
      <w:szCs w:val="16"/>
    </w:rPr>
  </w:style>
  <w:style w:type="character" w:customStyle="1" w:styleId="BodyTextFirstIndentChar1">
    <w:name w:val="Body Text First Indent Char1"/>
    <w:basedOn w:val="BodyTextChar1"/>
    <w:semiHidden/>
    <w:rsid w:val="00B250C2"/>
    <w:rPr>
      <w:rFonts w:eastAsia="Times New Roman"/>
    </w:rPr>
  </w:style>
  <w:style w:type="character" w:customStyle="1" w:styleId="BodyTextIndentChar1">
    <w:name w:val="Body Text Indent Char1"/>
    <w:basedOn w:val="DefaultParagraphFont"/>
    <w:semiHidden/>
    <w:rsid w:val="00B250C2"/>
    <w:rPr>
      <w:rFonts w:eastAsia="Times New Roman"/>
    </w:rPr>
  </w:style>
  <w:style w:type="character" w:customStyle="1" w:styleId="BodyTextFirstIndent2Char1">
    <w:name w:val="Body Text First Indent 2 Char1"/>
    <w:basedOn w:val="BodyTextIndentChar1"/>
    <w:semiHidden/>
    <w:rsid w:val="00B250C2"/>
    <w:rPr>
      <w:rFonts w:eastAsia="Times New Roman"/>
    </w:rPr>
  </w:style>
  <w:style w:type="character" w:customStyle="1" w:styleId="BodyTextIndent2Char1">
    <w:name w:val="Body Text Indent 2 Char1"/>
    <w:basedOn w:val="DefaultParagraphFont"/>
    <w:semiHidden/>
    <w:rsid w:val="00B250C2"/>
    <w:rPr>
      <w:rFonts w:eastAsia="Times New Roman"/>
    </w:rPr>
  </w:style>
  <w:style w:type="character" w:customStyle="1" w:styleId="BodyTextIndent3Char1">
    <w:name w:val="Body Text Indent 3 Char1"/>
    <w:basedOn w:val="DefaultParagraphFont"/>
    <w:semiHidden/>
    <w:rsid w:val="00B250C2"/>
    <w:rPr>
      <w:rFonts w:eastAsia="Times New Roman"/>
      <w:sz w:val="16"/>
      <w:szCs w:val="16"/>
    </w:rPr>
  </w:style>
  <w:style w:type="character" w:customStyle="1" w:styleId="ClosingChar1">
    <w:name w:val="Closing Char1"/>
    <w:basedOn w:val="DefaultParagraphFont"/>
    <w:semiHidden/>
    <w:rsid w:val="00B250C2"/>
    <w:rPr>
      <w:rFonts w:eastAsia="Times New Roman"/>
    </w:rPr>
  </w:style>
  <w:style w:type="character" w:customStyle="1" w:styleId="CommentTextChar1">
    <w:name w:val="Comment Text Char1"/>
    <w:basedOn w:val="DefaultParagraphFont"/>
    <w:semiHidden/>
    <w:rsid w:val="00B250C2"/>
    <w:rPr>
      <w:rFonts w:eastAsia="Times New Roman"/>
    </w:rPr>
  </w:style>
  <w:style w:type="character" w:customStyle="1" w:styleId="CommentSubjectChar1">
    <w:name w:val="Comment Subject Char1"/>
    <w:basedOn w:val="CommentTextChar1"/>
    <w:semiHidden/>
    <w:rsid w:val="00B250C2"/>
    <w:rPr>
      <w:rFonts w:eastAsia="Times New Roman"/>
      <w:b/>
      <w:bCs/>
    </w:rPr>
  </w:style>
  <w:style w:type="character" w:customStyle="1" w:styleId="DateChar1">
    <w:name w:val="Date Char1"/>
    <w:basedOn w:val="DefaultParagraphFont"/>
    <w:semiHidden/>
    <w:rsid w:val="00B250C2"/>
    <w:rPr>
      <w:rFonts w:eastAsia="Times New Roman"/>
    </w:rPr>
  </w:style>
  <w:style w:type="character" w:customStyle="1" w:styleId="DocumentMapChar1">
    <w:name w:val="Document Map Char1"/>
    <w:basedOn w:val="DefaultParagraphFont"/>
    <w:semiHidden/>
    <w:rsid w:val="00B250C2"/>
    <w:rPr>
      <w:rFonts w:ascii="Segoe UI" w:eastAsia="Times New Roman" w:hAnsi="Segoe UI" w:cs="Segoe UI"/>
      <w:sz w:val="16"/>
      <w:szCs w:val="16"/>
    </w:rPr>
  </w:style>
  <w:style w:type="character" w:customStyle="1" w:styleId="E-mailSignatureChar1">
    <w:name w:val="E-mail Signature Char1"/>
    <w:basedOn w:val="DefaultParagraphFont"/>
    <w:semiHidden/>
    <w:rsid w:val="00B250C2"/>
    <w:rPr>
      <w:rFonts w:eastAsia="Times New Roman"/>
    </w:rPr>
  </w:style>
  <w:style w:type="character" w:customStyle="1" w:styleId="FooterChar1">
    <w:name w:val="Footer Char1"/>
    <w:basedOn w:val="DefaultParagraphFont"/>
    <w:rsid w:val="00B250C2"/>
    <w:rPr>
      <w:rFonts w:eastAsia="Times New Roman"/>
    </w:rPr>
  </w:style>
  <w:style w:type="character" w:customStyle="1" w:styleId="HeaderChar1">
    <w:name w:val="Header Char1"/>
    <w:basedOn w:val="DefaultParagraphFont"/>
    <w:rsid w:val="00B250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2776896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6987108">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6886032">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6924440">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9459013">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1019254">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236750">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0166943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227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spec.openapis.org/oas/v3.0.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F105-604F-4A7A-A28B-ACC1CC13DB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26</Pages>
  <Words>3015</Words>
  <Characters>52799</Characters>
  <Application>Microsoft Office Word</Application>
  <DocSecurity>0</DocSecurity>
  <Lines>439</Lines>
  <Paragraphs>111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Lenovo-TLv1</cp:lastModifiedBy>
  <cp:revision>243</cp:revision>
  <cp:lastPrinted>2025-07-17T14:19:00Z</cp:lastPrinted>
  <dcterms:created xsi:type="dcterms:W3CDTF">2025-06-20T10:56:00Z</dcterms:created>
  <dcterms:modified xsi:type="dcterms:W3CDTF">2025-08-28T17:20:00Z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