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SimSun" w:hAnsi="Arial" w:cs="Arial" w:hint="eastAsia"/>
          <w:b/>
          <w:sz w:val="24"/>
          <w:szCs w:val="22"/>
          <w:lang w:val="en-US" w:eastAsia="zh-CN"/>
        </w:rPr>
        <w:t>5</w:t>
      </w:r>
      <w:r>
        <w:rPr>
          <w:rFonts w:ascii="Arial" w:eastAsia="SimSun" w:hAnsi="Arial" w:cs="Arial"/>
          <w:b/>
          <w:sz w:val="24"/>
          <w:szCs w:val="22"/>
          <w:lang w:val="en-US" w:eastAsia="zh-CN"/>
        </w:rPr>
        <w:t>3</w:t>
      </w:r>
      <w:r>
        <w:rPr>
          <w:rFonts w:ascii="Arial" w:eastAsia="SimSun" w:hAnsi="Arial" w:cs="Arial" w:hint="eastAsia"/>
          <w:b/>
          <w:sz w:val="24"/>
          <w:szCs w:val="22"/>
          <w:lang w:val="en-US" w:eastAsia="zh-CN"/>
        </w:rPr>
        <w:t>00</w:t>
      </w:r>
      <w:r w:rsidR="00000D4E">
        <w:rPr>
          <w:rFonts w:ascii="Arial" w:eastAsia="SimSun"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SimSun"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SimSun" w:hAnsi="Arial" w:cs="Arial" w:hint="eastAsia"/>
          <w:b/>
          <w:sz w:val="24"/>
          <w:szCs w:val="24"/>
          <w:lang w:val="en-US" w:eastAsia="zh-CN"/>
        </w:rPr>
        <w:t xml:space="preserve"> </w:t>
      </w:r>
      <w:r w:rsidR="00000D4E">
        <w:rPr>
          <w:rFonts w:ascii="Arial" w:eastAsia="SimSun"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Index1"/>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Index1"/>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EndnoteText"/>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Norm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D51C5C">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rsidTr="00777279">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rsidTr="00777279">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35A49B" w14:textId="77777777" w:rsidR="00D51C5C" w:rsidRDefault="00D51C5C">
            <w:pPr>
              <w:spacing w:after="0"/>
              <w:jc w:val="center"/>
              <w:rPr>
                <w:rFonts w:ascii="Arial" w:eastAsia="SimSun" w:hAnsi="Arial" w:cs="Arial"/>
                <w:bCs/>
                <w:color w:val="0000FF"/>
                <w:lang w:val="en-US" w:eastAsia="zh-CN"/>
              </w:rPr>
            </w:pPr>
            <w:hyperlink r:id="rId10" w:history="1">
              <w:r>
                <w:rPr>
                  <w:rStyle w:val="Hyperlink"/>
                  <w:rFonts w:ascii="Arial" w:eastAsia="SimSun" w:hAnsi="Arial" w:cs="Arial"/>
                  <w:bCs/>
                  <w:lang w:val="en-US" w:eastAsia="zh-CN"/>
                </w:rPr>
                <w:t>3001</w:t>
              </w:r>
            </w:hyperlink>
          </w:p>
        </w:tc>
        <w:tc>
          <w:tcPr>
            <w:tcW w:w="3674" w:type="dxa"/>
            <w:tcBorders>
              <w:bottom w:val="single" w:sz="4" w:space="0" w:color="auto"/>
            </w:tcBorders>
            <w:shd w:val="clear" w:color="auto" w:fill="auto"/>
          </w:tcPr>
          <w:p w14:paraId="16F8A03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5B26D92F"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C66C84C" w14:textId="59489E56" w:rsidR="00D51C5C" w:rsidRDefault="0077727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777279">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354B915" w14:textId="77777777" w:rsidR="00D51C5C" w:rsidRDefault="00D51C5C">
            <w:pPr>
              <w:spacing w:after="0"/>
              <w:jc w:val="center"/>
              <w:rPr>
                <w:rFonts w:ascii="Arial" w:eastAsia="SimSun" w:hAnsi="Arial" w:cs="Arial"/>
                <w:bCs/>
                <w:color w:val="0000FF"/>
                <w:lang w:val="en-US" w:eastAsia="zh-CN"/>
              </w:rPr>
            </w:pPr>
            <w:hyperlink r:id="rId11" w:history="1">
              <w:r>
                <w:rPr>
                  <w:rStyle w:val="Hyperlink"/>
                  <w:rFonts w:ascii="Arial" w:eastAsia="SimSun" w:hAnsi="Arial" w:cs="Arial" w:hint="eastAsia"/>
                  <w:bCs/>
                  <w:lang w:val="en-US" w:eastAsia="zh-CN"/>
                </w:rPr>
                <w:t>3002</w:t>
              </w:r>
            </w:hyperlink>
          </w:p>
        </w:tc>
        <w:tc>
          <w:tcPr>
            <w:tcW w:w="3674" w:type="dxa"/>
            <w:tcBorders>
              <w:bottom w:val="single" w:sz="4" w:space="0" w:color="auto"/>
            </w:tcBorders>
            <w:shd w:val="clear" w:color="auto" w:fill="auto"/>
          </w:tcPr>
          <w:p w14:paraId="344D1C7E"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other    </w:t>
            </w:r>
            <w:proofErr w:type="spellStart"/>
            <w:r>
              <w:rPr>
                <w:rFonts w:ascii="Arial" w:eastAsia="SimSun" w:hAnsi="Arial" w:cs="Arial" w:hint="eastAsia"/>
                <w:bCs/>
                <w:color w:val="000000" w:themeColor="text1"/>
                <w:lang w:val="en-US" w:eastAsia="zh-CN"/>
              </w:rPr>
              <w:t>eMeeting</w:t>
            </w:r>
            <w:proofErr w:type="spellEnd"/>
            <w:r>
              <w:rPr>
                <w:rFonts w:ascii="Arial" w:eastAsia="SimSun"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auto"/>
          </w:tcPr>
          <w:p w14:paraId="0D4ADA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BB2FA15" w14:textId="51EF30A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C30C10E" w14:textId="77777777" w:rsidR="00D51C5C" w:rsidRDefault="00D51C5C">
            <w:pPr>
              <w:spacing w:after="0"/>
              <w:rPr>
                <w:rFonts w:ascii="Arial" w:eastAsia="SimSun" w:hAnsi="Arial" w:cs="Arial"/>
                <w:color w:val="000000" w:themeColor="text1"/>
                <w:lang w:val="en-US" w:eastAsia="zh-CN"/>
              </w:rPr>
            </w:pPr>
          </w:p>
        </w:tc>
      </w:tr>
      <w:tr w:rsidR="00D51C5C" w14:paraId="6E839D13" w14:textId="77777777" w:rsidTr="00777279">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624C5C0" w14:textId="30FEBB4D" w:rsidR="00D51C5C" w:rsidRDefault="000708F4">
            <w:pPr>
              <w:spacing w:after="0"/>
              <w:jc w:val="center"/>
              <w:rPr>
                <w:rFonts w:ascii="Arial" w:eastAsia="SimSun" w:hAnsi="Arial" w:cs="Arial"/>
                <w:bCs/>
                <w:color w:val="000000" w:themeColor="text1"/>
                <w:lang w:val="en-US" w:eastAsia="zh-CN"/>
              </w:rPr>
            </w:pPr>
            <w:hyperlink r:id="rId12" w:history="1">
              <w:r w:rsidRPr="000708F4">
                <w:rPr>
                  <w:rStyle w:val="Hyperlink"/>
                  <w:rFonts w:ascii="Arial" w:eastAsia="SimSun" w:hAnsi="Arial" w:cs="Arial" w:hint="eastAsia"/>
                  <w:bCs/>
                  <w:lang w:val="en-US" w:eastAsia="zh-CN"/>
                </w:rPr>
                <w:t>3003</w:t>
              </w:r>
            </w:hyperlink>
          </w:p>
        </w:tc>
        <w:tc>
          <w:tcPr>
            <w:tcW w:w="3674" w:type="dxa"/>
            <w:tcBorders>
              <w:bottom w:val="single" w:sz="4" w:space="0" w:color="auto"/>
            </w:tcBorders>
            <w:shd w:val="clear" w:color="auto" w:fill="auto"/>
          </w:tcPr>
          <w:p w14:paraId="4BC314C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01728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092B8FF" w14:textId="6029F6E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7CFEB53" w14:textId="77777777" w:rsidR="00D51C5C" w:rsidRDefault="00D51C5C">
            <w:pPr>
              <w:spacing w:after="0"/>
              <w:rPr>
                <w:rFonts w:ascii="Arial" w:eastAsia="SimSun" w:hAnsi="Arial" w:cs="Arial"/>
                <w:color w:val="000000" w:themeColor="text1"/>
                <w:lang w:val="en-US" w:eastAsia="zh-CN"/>
              </w:rPr>
            </w:pPr>
          </w:p>
        </w:tc>
      </w:tr>
      <w:tr w:rsidR="00D51C5C" w14:paraId="646AB2AB" w14:textId="77777777" w:rsidTr="00777279">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FBD0830" w14:textId="1749E026" w:rsidR="00D51C5C" w:rsidRDefault="00525713">
            <w:pPr>
              <w:spacing w:after="0"/>
              <w:jc w:val="center"/>
              <w:rPr>
                <w:rFonts w:ascii="Arial" w:eastAsia="SimSun" w:hAnsi="Arial" w:cs="Arial"/>
                <w:bCs/>
                <w:color w:val="000000" w:themeColor="text1"/>
                <w:lang w:val="en-US" w:eastAsia="zh-CN"/>
              </w:rPr>
            </w:pPr>
            <w:hyperlink r:id="rId13" w:history="1">
              <w:r w:rsidRPr="00525713">
                <w:rPr>
                  <w:rStyle w:val="Hyperlink"/>
                  <w:rFonts w:ascii="Arial" w:eastAsia="SimSun" w:hAnsi="Arial" w:cs="Arial" w:hint="eastAsia"/>
                  <w:bCs/>
                  <w:lang w:val="en-US" w:eastAsia="zh-CN"/>
                </w:rPr>
                <w:t>3004</w:t>
              </w:r>
            </w:hyperlink>
          </w:p>
        </w:tc>
        <w:tc>
          <w:tcPr>
            <w:tcW w:w="3674" w:type="dxa"/>
            <w:tcBorders>
              <w:bottom w:val="single" w:sz="4" w:space="0" w:color="auto"/>
            </w:tcBorders>
            <w:shd w:val="clear" w:color="auto" w:fill="auto"/>
          </w:tcPr>
          <w:p w14:paraId="11F01E4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3C6B24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B347BB" w14:textId="44F17792"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D3B244" w14:textId="77777777" w:rsidR="00D51C5C" w:rsidRDefault="00D51C5C">
            <w:pPr>
              <w:spacing w:after="0"/>
              <w:rPr>
                <w:rFonts w:ascii="Arial" w:eastAsia="SimSun" w:hAnsi="Arial" w:cs="Arial"/>
                <w:color w:val="000000" w:themeColor="text1"/>
                <w:lang w:val="en-US" w:eastAsia="zh-CN"/>
              </w:rPr>
            </w:pPr>
          </w:p>
        </w:tc>
      </w:tr>
      <w:tr w:rsidR="00D51C5C" w14:paraId="55BC26E5" w14:textId="77777777" w:rsidTr="00777279">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6C853F" w14:textId="74C35876" w:rsidR="00D51C5C" w:rsidRDefault="000708F4">
            <w:pPr>
              <w:spacing w:after="0"/>
              <w:jc w:val="center"/>
              <w:rPr>
                <w:rFonts w:ascii="Arial" w:eastAsia="SimSun" w:hAnsi="Arial" w:cs="Arial"/>
                <w:bCs/>
                <w:color w:val="000000" w:themeColor="text1"/>
                <w:lang w:val="en-US" w:eastAsia="zh-CN"/>
              </w:rPr>
            </w:pPr>
            <w:hyperlink r:id="rId14" w:history="1">
              <w:r w:rsidRPr="000708F4">
                <w:rPr>
                  <w:rStyle w:val="Hyperlink"/>
                  <w:rFonts w:ascii="Arial" w:eastAsia="SimSun" w:hAnsi="Arial" w:cs="Arial" w:hint="eastAsia"/>
                  <w:bCs/>
                  <w:lang w:val="en-US" w:eastAsia="zh-CN"/>
                </w:rPr>
                <w:t>3005</w:t>
              </w:r>
            </w:hyperlink>
          </w:p>
        </w:tc>
        <w:tc>
          <w:tcPr>
            <w:tcW w:w="3674" w:type="dxa"/>
            <w:tcBorders>
              <w:bottom w:val="single" w:sz="4" w:space="0" w:color="auto"/>
            </w:tcBorders>
            <w:shd w:val="clear" w:color="auto" w:fill="auto"/>
          </w:tcPr>
          <w:p w14:paraId="434098F4"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038A50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1FD5F6" w14:textId="7E8507B5"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5FFEBB" w14:textId="77777777" w:rsidR="00D51C5C" w:rsidRDefault="00D51C5C">
            <w:pPr>
              <w:spacing w:after="0"/>
              <w:rPr>
                <w:rFonts w:ascii="Arial" w:eastAsia="SimSun" w:hAnsi="Arial" w:cs="Arial"/>
                <w:color w:val="000000" w:themeColor="text1"/>
                <w:lang w:val="en-US" w:eastAsia="zh-CN"/>
              </w:rPr>
            </w:pPr>
          </w:p>
        </w:tc>
      </w:tr>
      <w:tr w:rsidR="00D51C5C" w14:paraId="22850CEB" w14:textId="77777777" w:rsidTr="00777279">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1C075B83" w14:textId="51F58EC7" w:rsidR="00D51C5C" w:rsidRDefault="00525713">
            <w:pPr>
              <w:spacing w:after="0"/>
              <w:jc w:val="center"/>
              <w:rPr>
                <w:rFonts w:ascii="Arial" w:eastAsia="SimSun" w:hAnsi="Arial" w:cs="Arial"/>
                <w:bCs/>
                <w:color w:val="000000" w:themeColor="text1"/>
                <w:lang w:val="en-US" w:eastAsia="zh-CN"/>
              </w:rPr>
            </w:pPr>
            <w:hyperlink r:id="rId15" w:history="1">
              <w:r w:rsidRPr="00525713">
                <w:rPr>
                  <w:rStyle w:val="Hyperlink"/>
                  <w:rFonts w:ascii="Arial" w:eastAsia="SimSun" w:hAnsi="Arial" w:cs="Arial" w:hint="eastAsia"/>
                  <w:bCs/>
                  <w:lang w:val="en-US" w:eastAsia="zh-CN"/>
                </w:rPr>
                <w:t>3006</w:t>
              </w:r>
            </w:hyperlink>
          </w:p>
        </w:tc>
        <w:tc>
          <w:tcPr>
            <w:tcW w:w="3674" w:type="dxa"/>
            <w:shd w:val="clear" w:color="auto" w:fill="auto"/>
          </w:tcPr>
          <w:p w14:paraId="614E6DE1"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8DA40E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auto"/>
          </w:tcPr>
          <w:p w14:paraId="07F8DAE7" w14:textId="5085ABA1"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F2827E" w14:textId="77777777" w:rsidR="00D51C5C" w:rsidRDefault="00D51C5C">
            <w:pPr>
              <w:spacing w:after="0"/>
              <w:rPr>
                <w:rFonts w:ascii="Arial" w:eastAsia="SimSun"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SimSun"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EndnoteText"/>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941F9C">
            <w:pPr>
              <w:spacing w:after="0"/>
              <w:jc w:val="center"/>
              <w:rPr>
                <w:rFonts w:ascii="Arial" w:eastAsia="SimSun" w:hAnsi="Arial" w:cs="Arial"/>
                <w:bCs/>
                <w:color w:val="000000" w:themeColor="text1"/>
                <w:lang w:val="en-US" w:eastAsia="zh-CN"/>
              </w:rPr>
            </w:pPr>
            <w:hyperlink r:id="rId16" w:history="1">
              <w:r w:rsidRPr="00941F9C">
                <w:rPr>
                  <w:rStyle w:val="Hyperlink"/>
                  <w:rFonts w:ascii="Arial" w:eastAsia="SimSun"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SimSun"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D51C5C">
            <w:pPr>
              <w:spacing w:after="0"/>
              <w:jc w:val="center"/>
              <w:rPr>
                <w:rFonts w:ascii="Arial" w:eastAsia="SimSun" w:hAnsi="Arial" w:cs="Arial"/>
                <w:bCs/>
                <w:color w:val="0000FF"/>
                <w:lang w:val="en-US" w:eastAsia="zh-CN"/>
              </w:rPr>
            </w:pPr>
            <w:hyperlink r:id="rId17" w:history="1">
              <w:r>
                <w:rPr>
                  <w:rStyle w:val="Hyperlink"/>
                  <w:rFonts w:ascii="Arial" w:eastAsia="SimSun"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SimSun"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9142BD" w:rsidP="009142BD">
            <w:pPr>
              <w:spacing w:after="0"/>
              <w:jc w:val="center"/>
              <w:rPr>
                <w:rFonts w:ascii="Arial" w:hAnsi="Arial" w:cs="Arial"/>
              </w:rPr>
            </w:pPr>
            <w:hyperlink r:id="rId18" w:history="1">
              <w:r w:rsidRPr="009142BD">
                <w:rPr>
                  <w:rStyle w:val="Hyperlink"/>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D51C5C">
            <w:pPr>
              <w:spacing w:after="0"/>
              <w:jc w:val="center"/>
              <w:rPr>
                <w:rFonts w:ascii="Arial" w:eastAsia="SimSun" w:hAnsi="Arial" w:cs="Arial"/>
                <w:bCs/>
                <w:color w:val="0000FF"/>
                <w:lang w:val="en-US" w:eastAsia="zh-CN"/>
              </w:rPr>
            </w:pPr>
            <w:hyperlink r:id="rId19" w:history="1">
              <w:r>
                <w:rPr>
                  <w:rStyle w:val="Hyperlink"/>
                  <w:rFonts w:ascii="Arial" w:eastAsia="SimSun"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S4-250738</w:t>
            </w:r>
          </w:p>
          <w:p w14:paraId="41EA864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592F46C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0FC06BA" w14:textId="77777777" w:rsidR="00F542E7" w:rsidRDefault="00F542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14283EC5" w14:textId="77777777" w:rsidR="00C10322" w:rsidRDefault="00C10322">
            <w:pPr>
              <w:spacing w:after="0"/>
              <w:rPr>
                <w:rFonts w:ascii="Arial" w:eastAsia="SimSun" w:hAnsi="Arial" w:cs="Arial"/>
                <w:color w:val="000000" w:themeColor="text1"/>
                <w:lang w:val="en-US" w:eastAsia="zh-CN"/>
              </w:rPr>
            </w:pPr>
          </w:p>
          <w:p w14:paraId="1D4BB4D8" w14:textId="2FF4488F" w:rsidR="00C10322" w:rsidRDefault="00C10322">
            <w:pPr>
              <w:spacing w:after="0"/>
              <w:rPr>
                <w:rFonts w:ascii="Arial" w:eastAsia="SimSun" w:hAnsi="Arial" w:cs="Arial"/>
                <w:color w:val="0000FF"/>
                <w:lang w:val="en-US" w:eastAsia="zh-CN"/>
              </w:rPr>
            </w:pPr>
            <w:r w:rsidRPr="00C10322">
              <w:rPr>
                <w:rFonts w:ascii="Arial" w:eastAsia="SimSun"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SimSun" w:hAnsi="Arial" w:cs="Arial"/>
                <w:color w:val="0000FF"/>
                <w:lang w:val="en-US" w:eastAsia="zh-CN"/>
              </w:rPr>
            </w:pPr>
          </w:p>
          <w:p w14:paraId="102972D1" w14:textId="0D2DE927" w:rsidR="004D6340" w:rsidRPr="00C10322" w:rsidRDefault="004D6340">
            <w:pPr>
              <w:spacing w:after="0"/>
              <w:rPr>
                <w:rFonts w:ascii="Arial" w:eastAsia="SimSun" w:hAnsi="Arial" w:cs="Arial"/>
                <w:color w:val="0000FF"/>
                <w:lang w:val="en-US" w:eastAsia="zh-CN"/>
              </w:rPr>
            </w:pPr>
            <w:r w:rsidRPr="004D6340">
              <w:rPr>
                <w:rFonts w:ascii="Arial" w:eastAsia="SimSun" w:hAnsi="Arial" w:cs="Arial" w:hint="eastAsia"/>
                <w:color w:val="0000FF"/>
                <w:lang w:val="en-US" w:eastAsia="zh-CN"/>
              </w:rPr>
              <w:t>R</w:t>
            </w:r>
            <w:r w:rsidRPr="004D6340">
              <w:rPr>
                <w:rFonts w:ascii="Arial" w:eastAsia="SimSun" w:hAnsi="Arial" w:cs="Arial"/>
                <w:color w:val="0000FF"/>
                <w:lang w:val="en-US" w:eastAsia="zh-CN"/>
              </w:rPr>
              <w:t>eply LS in 30</w:t>
            </w:r>
            <w:r w:rsidR="0070105F">
              <w:rPr>
                <w:rFonts w:ascii="Arial" w:eastAsia="SimSun" w:hAnsi="Arial" w:cs="Arial"/>
                <w:color w:val="0000FF"/>
                <w:lang w:val="en-US" w:eastAsia="zh-CN"/>
              </w:rPr>
              <w:t>84</w:t>
            </w:r>
            <w:r w:rsidR="00060483">
              <w:rPr>
                <w:rFonts w:ascii="Arial" w:eastAsia="SimSun" w:hAnsi="Arial" w:cs="Arial"/>
                <w:color w:val="0000FF"/>
                <w:lang w:val="en-US" w:eastAsia="zh-CN"/>
              </w:rPr>
              <w:t>, related CRs in 3082, 3083</w:t>
            </w:r>
          </w:p>
          <w:p w14:paraId="5D2F333A" w14:textId="4BF73B30" w:rsidR="00C10322" w:rsidRDefault="00C10322">
            <w:pPr>
              <w:spacing w:after="0"/>
              <w:rPr>
                <w:rFonts w:ascii="Arial" w:eastAsia="SimSun"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D51C5C">
            <w:pPr>
              <w:spacing w:after="0"/>
              <w:jc w:val="center"/>
              <w:rPr>
                <w:rFonts w:ascii="Arial" w:eastAsia="SimSun" w:hAnsi="Arial" w:cs="Arial"/>
                <w:bCs/>
                <w:color w:val="0000FF"/>
                <w:lang w:val="en-US" w:eastAsia="zh-CN"/>
              </w:rPr>
            </w:pPr>
            <w:hyperlink r:id="rId20" w:history="1">
              <w:r>
                <w:rPr>
                  <w:rStyle w:val="Hyperlink"/>
                  <w:rFonts w:ascii="Arial" w:eastAsia="SimSun"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8123BC">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S4-250746</w:t>
            </w:r>
          </w:p>
          <w:p w14:paraId="04A3634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6893FDD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2A45711A" w14:textId="77777777" w:rsidR="000E3A86" w:rsidRDefault="000E3A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Qualcomm</w:t>
            </w:r>
          </w:p>
          <w:p w14:paraId="2CA5AA4B" w14:textId="77777777" w:rsidR="000E3A86" w:rsidRDefault="000E3A86">
            <w:pPr>
              <w:spacing w:after="0"/>
              <w:rPr>
                <w:rFonts w:ascii="Arial" w:eastAsia="SimSun" w:hAnsi="Arial" w:cs="Arial"/>
                <w:color w:val="000000" w:themeColor="text1"/>
                <w:lang w:val="en-US" w:eastAsia="zh-CN"/>
              </w:rPr>
            </w:pPr>
          </w:p>
          <w:p w14:paraId="369E6BE2" w14:textId="3A93F113" w:rsidR="000E3A86" w:rsidRDefault="000E3A86">
            <w:pPr>
              <w:spacing w:after="0"/>
              <w:rPr>
                <w:rFonts w:ascii="Arial" w:eastAsia="SimSun" w:hAnsi="Arial" w:cs="Arial"/>
                <w:color w:val="000000" w:themeColor="text1"/>
                <w:lang w:val="en-US" w:eastAsia="zh-CN"/>
              </w:rPr>
            </w:pPr>
            <w:r w:rsidRPr="00C10322">
              <w:rPr>
                <w:rFonts w:ascii="Arial" w:eastAsia="SimSun" w:hAnsi="Arial" w:cs="Arial"/>
                <w:color w:val="0000FF"/>
                <w:lang w:val="en-US" w:eastAsia="zh-CN"/>
              </w:rPr>
              <w:t>Postponed from CT4#129 meeting.</w:t>
            </w:r>
            <w:r>
              <w:rPr>
                <w:rFonts w:ascii="Arial" w:eastAsia="SimSun" w:hAnsi="Arial" w:cs="Arial"/>
                <w:color w:val="0000FF"/>
                <w:lang w:val="en-US" w:eastAsia="zh-CN"/>
              </w:rPr>
              <w:t xml:space="preserve"> </w:t>
            </w:r>
            <w:r w:rsidRPr="000E3A86">
              <w:rPr>
                <w:rFonts w:ascii="Arial" w:eastAsia="SimSun"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SimSun" w:hAnsi="Arial" w:cs="Arial"/>
                <w:color w:val="000000" w:themeColor="text1"/>
                <w:lang w:val="en-US" w:eastAsia="zh-CN"/>
              </w:rPr>
            </w:pPr>
          </w:p>
          <w:p w14:paraId="7BB9E32D" w14:textId="77777777" w:rsidR="004D6340" w:rsidRPr="004D6340" w:rsidRDefault="004D6340">
            <w:pPr>
              <w:spacing w:after="0"/>
              <w:rPr>
                <w:rFonts w:ascii="Arial" w:eastAsia="SimSun" w:hAnsi="Arial" w:cs="Arial"/>
                <w:color w:val="0000FF"/>
                <w:lang w:val="en-US" w:eastAsia="zh-CN"/>
              </w:rPr>
            </w:pPr>
            <w:r w:rsidRPr="004D6340">
              <w:rPr>
                <w:rFonts w:ascii="Arial" w:eastAsia="SimSun" w:hAnsi="Arial" w:cs="Arial" w:hint="eastAsia"/>
                <w:color w:val="0000FF"/>
                <w:lang w:val="en-US" w:eastAsia="zh-CN"/>
              </w:rPr>
              <w:t>R</w:t>
            </w:r>
            <w:r w:rsidRPr="004D6340">
              <w:rPr>
                <w:rFonts w:ascii="Arial" w:eastAsia="SimSun" w:hAnsi="Arial" w:cs="Arial"/>
                <w:color w:val="0000FF"/>
                <w:lang w:val="en-US" w:eastAsia="zh-CN"/>
              </w:rPr>
              <w:t>eply LS in 3160</w:t>
            </w:r>
          </w:p>
          <w:p w14:paraId="0B2530B5" w14:textId="0FD39F3D" w:rsidR="004D6340" w:rsidRDefault="004D6340">
            <w:pPr>
              <w:spacing w:after="0"/>
              <w:rPr>
                <w:rFonts w:ascii="Arial" w:eastAsia="SimSun"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472014" w:rsidP="00064858">
            <w:pPr>
              <w:spacing w:after="0"/>
              <w:jc w:val="center"/>
              <w:rPr>
                <w:rFonts w:ascii="Arial" w:eastAsia="SimSun" w:hAnsi="Arial" w:cs="Arial"/>
                <w:bCs/>
                <w:color w:val="0000FF"/>
                <w:lang w:val="en-US" w:eastAsia="zh-CN"/>
              </w:rPr>
            </w:pPr>
            <w:hyperlink r:id="rId21" w:history="1">
              <w:r>
                <w:rPr>
                  <w:rStyle w:val="Hyperlink"/>
                  <w:rFonts w:ascii="Arial" w:eastAsia="SimSun" w:hAnsi="Arial" w:cs="Arial" w:hint="eastAsia"/>
                  <w:bCs/>
                  <w:lang w:val="en-US" w:eastAsia="zh-CN"/>
                </w:rPr>
                <w:t>3029</w:t>
              </w:r>
            </w:hyperlink>
          </w:p>
        </w:tc>
        <w:tc>
          <w:tcPr>
            <w:tcW w:w="3674" w:type="dxa"/>
            <w:shd w:val="clear" w:color="auto" w:fill="auto"/>
          </w:tcPr>
          <w:p w14:paraId="0059F7FB" w14:textId="77777777" w:rsidR="00472014" w:rsidRDefault="00472014"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S2-2505955</w:t>
            </w:r>
          </w:p>
          <w:p w14:paraId="3353BA06"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SA4</w:t>
            </w:r>
          </w:p>
          <w:p w14:paraId="2E145A30"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5DD4AD64"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ZTE</w:t>
            </w:r>
          </w:p>
          <w:p w14:paraId="430CB9E2" w14:textId="77777777" w:rsidR="00472014" w:rsidRDefault="00472014" w:rsidP="00064858">
            <w:pPr>
              <w:spacing w:after="0"/>
              <w:rPr>
                <w:rFonts w:ascii="Arial" w:eastAsia="SimSun" w:hAnsi="Arial" w:cs="Arial"/>
                <w:color w:val="000000" w:themeColor="text1"/>
                <w:lang w:val="en-US" w:eastAsia="zh-CN"/>
              </w:rPr>
            </w:pPr>
          </w:p>
          <w:p w14:paraId="207472A1" w14:textId="77777777" w:rsidR="00472014" w:rsidRDefault="00AF3178"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5EAC6D5" w14:textId="77777777" w:rsidR="00AF3178" w:rsidRPr="0090325C" w:rsidRDefault="00AF3178" w:rsidP="00AF3178">
            <w:pPr>
              <w:pStyle w:val="Header"/>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E19F018" w14:textId="77777777" w:rsidR="00AF3178" w:rsidRDefault="00AF3178" w:rsidP="00064858">
            <w:pPr>
              <w:spacing w:after="0"/>
              <w:rPr>
                <w:rFonts w:ascii="Arial" w:eastAsia="SimSun" w:hAnsi="Arial" w:cs="Arial"/>
                <w:color w:val="000000" w:themeColor="text1"/>
                <w:lang w:val="en-US" w:eastAsia="zh-CN"/>
              </w:rPr>
            </w:pPr>
          </w:p>
          <w:p w14:paraId="08942BEE" w14:textId="6CF2C8EE" w:rsidR="00AF3178" w:rsidRPr="00AF3178" w:rsidRDefault="00AF3178" w:rsidP="00064858">
            <w:pPr>
              <w:spacing w:after="0"/>
              <w:rPr>
                <w:rFonts w:ascii="Arial" w:eastAsia="SimSun" w:hAnsi="Arial" w:cs="Arial"/>
                <w:color w:val="0000FF"/>
                <w:lang w:val="en-US" w:eastAsia="zh-CN"/>
              </w:rPr>
            </w:pPr>
            <w:r w:rsidRPr="00AF3178">
              <w:rPr>
                <w:rFonts w:ascii="Arial" w:eastAsia="SimSun" w:hAnsi="Arial" w:cs="Arial" w:hint="eastAsia"/>
                <w:color w:val="0000FF"/>
                <w:lang w:val="en-US" w:eastAsia="zh-CN"/>
              </w:rPr>
              <w:t>A</w:t>
            </w:r>
            <w:r w:rsidRPr="00AF3178">
              <w:rPr>
                <w:rFonts w:ascii="Arial" w:eastAsia="SimSun" w:hAnsi="Arial" w:cs="Arial"/>
                <w:color w:val="0000FF"/>
                <w:lang w:val="en-US" w:eastAsia="zh-CN"/>
              </w:rPr>
              <w:t>ttachments missing</w:t>
            </w:r>
            <w:r>
              <w:rPr>
                <w:rFonts w:ascii="Arial" w:eastAsia="SimSun" w:hAnsi="Arial" w:cs="Arial"/>
                <w:color w:val="0000FF"/>
                <w:lang w:val="en-US" w:eastAsia="zh-CN"/>
              </w:rPr>
              <w:t>, links as below:</w:t>
            </w:r>
          </w:p>
          <w:p w14:paraId="09668A67" w14:textId="6A89C7EB" w:rsidR="00AF3178" w:rsidRDefault="00AF3178" w:rsidP="00064858">
            <w:pPr>
              <w:spacing w:after="0"/>
              <w:rPr>
                <w:rFonts w:ascii="Arial" w:eastAsia="SimSun" w:hAnsi="Arial" w:cs="Arial"/>
                <w:color w:val="000000" w:themeColor="text1"/>
                <w:lang w:val="en-US" w:eastAsia="zh-CN"/>
              </w:rPr>
            </w:pPr>
            <w:hyperlink r:id="rId22" w:history="1">
              <w:r w:rsidRPr="00AF3178">
                <w:rPr>
                  <w:rStyle w:val="Hyperlink"/>
                  <w:rFonts w:ascii="Arial" w:eastAsia="SimSun" w:hAnsi="Arial" w:cs="Arial"/>
                  <w:lang w:val="en-US" w:eastAsia="zh-CN"/>
                </w:rPr>
                <w:t>TS 23.228 CR#1650</w:t>
              </w:r>
            </w:hyperlink>
          </w:p>
          <w:p w14:paraId="75F56C1B" w14:textId="5641B0C3" w:rsidR="00AF3178" w:rsidRDefault="00AF3178" w:rsidP="00064858">
            <w:pPr>
              <w:spacing w:after="0"/>
              <w:rPr>
                <w:rFonts w:ascii="Arial" w:eastAsia="SimSun" w:hAnsi="Arial" w:cs="Arial"/>
                <w:color w:val="000000" w:themeColor="text1"/>
                <w:lang w:val="en-US" w:eastAsia="zh-CN"/>
              </w:rPr>
            </w:pPr>
            <w:hyperlink r:id="rId23" w:history="1">
              <w:r w:rsidRPr="00AF3178">
                <w:rPr>
                  <w:rStyle w:val="Hyperlink"/>
                  <w:rFonts w:ascii="Arial" w:eastAsia="SimSun" w:hAnsi="Arial" w:cs="Arial"/>
                  <w:lang w:val="en-US" w:eastAsia="zh-CN"/>
                </w:rPr>
                <w:t>TS 23.502 CR#5414</w:t>
              </w:r>
            </w:hyperlink>
          </w:p>
          <w:p w14:paraId="7BDD27F2" w14:textId="77777777" w:rsidR="00AF3178" w:rsidRDefault="00AF3178" w:rsidP="00064858">
            <w:pPr>
              <w:spacing w:after="0"/>
              <w:rPr>
                <w:rFonts w:ascii="Arial" w:eastAsia="SimSun" w:hAnsi="Arial" w:cs="Arial"/>
                <w:color w:val="000000" w:themeColor="text1"/>
                <w:lang w:val="en-US" w:eastAsia="zh-CN"/>
              </w:rPr>
            </w:pPr>
          </w:p>
          <w:p w14:paraId="5A43E3CC" w14:textId="7065F6E3" w:rsidR="00C86991" w:rsidRDefault="00C86991"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D51C5C">
            <w:pPr>
              <w:spacing w:after="0"/>
              <w:jc w:val="center"/>
              <w:rPr>
                <w:rFonts w:ascii="Arial" w:eastAsia="SimSun" w:hAnsi="Arial" w:cs="Arial"/>
                <w:bCs/>
                <w:color w:val="0000FF"/>
                <w:lang w:val="en-US" w:eastAsia="zh-CN"/>
              </w:rPr>
            </w:pPr>
            <w:hyperlink r:id="rId24" w:history="1">
              <w:r>
                <w:rPr>
                  <w:rStyle w:val="Hyperlink"/>
                  <w:rFonts w:ascii="Arial" w:eastAsia="SimSun"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CVD-2025-0101 </w:t>
            </w:r>
            <w:r>
              <w:rPr>
                <w:rFonts w:ascii="Arial" w:eastAsia="SimSun" w:hAnsi="Arial" w:cs="Arial" w:hint="eastAsia"/>
                <w:bCs/>
                <w:color w:val="000000" w:themeColor="text1"/>
                <w:lang w:eastAsia="zh-CN"/>
              </w:rPr>
              <w:t>–</w:t>
            </w:r>
            <w:r>
              <w:rPr>
                <w:rFonts w:ascii="Arial" w:eastAsia="SimSun"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CT1, SA3, forwarded to CT4 by CT1</w:t>
            </w:r>
          </w:p>
          <w:p w14:paraId="4A201707" w14:textId="77777777" w:rsidR="003D37C5" w:rsidRDefault="003D37C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C:</w:t>
            </w:r>
          </w:p>
          <w:p w14:paraId="0E9B45B4" w14:textId="77777777" w:rsidR="003D37C5" w:rsidRDefault="003D37C5">
            <w:pPr>
              <w:spacing w:after="0"/>
              <w:rPr>
                <w:rFonts w:ascii="Arial" w:eastAsia="SimSun" w:hAnsi="Arial" w:cs="Arial"/>
                <w:color w:val="000000" w:themeColor="text1"/>
                <w:lang w:val="en-US" w:eastAsia="zh-CN"/>
              </w:rPr>
            </w:pPr>
          </w:p>
          <w:p w14:paraId="744C9909" w14:textId="7C4540D3" w:rsidR="003D37C5" w:rsidRDefault="003D37C5">
            <w:pPr>
              <w:spacing w:after="0"/>
              <w:rPr>
                <w:rFonts w:ascii="Arial" w:eastAsia="SimSun" w:hAnsi="Arial" w:cs="Arial"/>
                <w:color w:val="000000" w:themeColor="text1"/>
                <w:lang w:val="en-US" w:eastAsia="zh-CN"/>
              </w:rPr>
            </w:pPr>
            <w:r w:rsidRPr="00C10322">
              <w:rPr>
                <w:rFonts w:ascii="Arial" w:eastAsia="SimSun" w:hAnsi="Arial" w:cs="Arial"/>
                <w:color w:val="0000FF"/>
                <w:lang w:val="en-US" w:eastAsia="zh-CN"/>
              </w:rPr>
              <w:t>Postponed from CT4#129 meeting.</w:t>
            </w:r>
            <w:r>
              <w:rPr>
                <w:rFonts w:ascii="Arial" w:eastAsia="SimSun" w:hAnsi="Arial" w:cs="Arial"/>
                <w:color w:val="0000FF"/>
                <w:lang w:val="en-US" w:eastAsia="zh-CN"/>
              </w:rPr>
              <w:t xml:space="preserve"> </w:t>
            </w:r>
            <w:r w:rsidRPr="003D37C5">
              <w:rPr>
                <w:rFonts w:ascii="Arial" w:eastAsia="SimSun"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SimSun" w:hAnsi="Arial" w:cs="Arial"/>
                <w:color w:val="0000FF"/>
                <w:lang w:val="en-US" w:eastAsia="zh-CN"/>
              </w:rPr>
            </w:pPr>
            <w:r w:rsidRPr="00B54140">
              <w:rPr>
                <w:rFonts w:ascii="Arial" w:eastAsia="SimSun" w:hAnsi="Arial" w:cs="Arial" w:hint="eastAsia"/>
                <w:color w:val="0000FF"/>
                <w:lang w:val="en-US" w:eastAsia="zh-CN"/>
              </w:rPr>
              <w:t>R</w:t>
            </w:r>
            <w:r w:rsidRPr="00B54140">
              <w:rPr>
                <w:rFonts w:ascii="Arial" w:eastAsia="SimSun" w:hAnsi="Arial" w:cs="Arial"/>
                <w:color w:val="0000FF"/>
                <w:lang w:val="en-US" w:eastAsia="zh-CN"/>
              </w:rPr>
              <w:t>elated CR in 3085, reply LS in 3086</w:t>
            </w:r>
          </w:p>
          <w:p w14:paraId="3B87E6DC" w14:textId="13D25F14" w:rsidR="00B54140" w:rsidRDefault="00B54140">
            <w:pPr>
              <w:spacing w:after="0"/>
              <w:rPr>
                <w:rFonts w:ascii="Arial" w:eastAsia="SimSun"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D51C5C">
            <w:pPr>
              <w:spacing w:after="0"/>
              <w:jc w:val="center"/>
              <w:rPr>
                <w:rFonts w:ascii="Arial" w:eastAsia="SimSun" w:hAnsi="Arial" w:cs="Arial"/>
                <w:bCs/>
                <w:color w:val="0000FF"/>
                <w:lang w:val="en-US" w:eastAsia="zh-CN"/>
              </w:rPr>
            </w:pPr>
            <w:hyperlink r:id="rId25" w:history="1">
              <w:r>
                <w:rPr>
                  <w:rStyle w:val="Hyperlink"/>
                  <w:rFonts w:ascii="Arial" w:eastAsia="SimSun"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C1-253719</w:t>
            </w:r>
          </w:p>
          <w:p w14:paraId="17670F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SA3</w:t>
            </w:r>
          </w:p>
          <w:p w14:paraId="5B4758B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38C68F15"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w:t>
            </w:r>
            <w:r>
              <w:rPr>
                <w:rFonts w:ascii="Arial" w:eastAsia="SimSun" w:hAnsi="Arial" w:cs="Arial"/>
                <w:color w:val="000000" w:themeColor="text1"/>
                <w:lang w:val="en-US" w:eastAsia="zh-CN"/>
              </w:rPr>
              <w:t xml:space="preserve">tact: Nokia </w:t>
            </w:r>
          </w:p>
          <w:p w14:paraId="287622FB" w14:textId="77777777" w:rsidR="005D4537" w:rsidRDefault="005D4537">
            <w:pPr>
              <w:spacing w:after="0"/>
              <w:rPr>
                <w:rFonts w:ascii="Arial" w:eastAsia="SimSun" w:hAnsi="Arial" w:cs="Arial"/>
                <w:color w:val="000000" w:themeColor="text1"/>
                <w:lang w:val="en-US" w:eastAsia="zh-CN"/>
              </w:rPr>
            </w:pPr>
          </w:p>
          <w:p w14:paraId="6E01F976"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SimSun"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6E39138D" w14:textId="77777777" w:rsidR="00D66FC8" w:rsidRDefault="00D66FC8">
            <w:pPr>
              <w:spacing w:after="0"/>
              <w:rPr>
                <w:rFonts w:ascii="Arial" w:eastAsia="SimSun" w:hAnsi="Arial" w:cs="Arial"/>
                <w:color w:val="000000" w:themeColor="text1"/>
                <w:lang w:val="en-US" w:eastAsia="zh-CN"/>
              </w:rPr>
            </w:pPr>
          </w:p>
          <w:p w14:paraId="00F14BA2" w14:textId="7AFBAEB8" w:rsidR="00D66FC8" w:rsidRPr="008D76E0" w:rsidRDefault="008D76E0">
            <w:pPr>
              <w:spacing w:after="0"/>
              <w:rPr>
                <w:rFonts w:ascii="Arial" w:eastAsia="SimSun" w:hAnsi="Arial" w:cs="Arial"/>
                <w:color w:val="0000FF"/>
                <w:lang w:val="en-US" w:eastAsia="zh-CN"/>
              </w:rPr>
            </w:pPr>
            <w:r w:rsidRPr="008D76E0">
              <w:rPr>
                <w:rFonts w:ascii="Arial" w:eastAsia="SimSun" w:hAnsi="Arial" w:cs="Arial" w:hint="eastAsia"/>
                <w:color w:val="0000FF"/>
                <w:lang w:val="en-US" w:eastAsia="zh-CN"/>
              </w:rPr>
              <w:t>D</w:t>
            </w:r>
            <w:r w:rsidRPr="008D76E0">
              <w:rPr>
                <w:rFonts w:ascii="Arial" w:eastAsia="SimSun" w:hAnsi="Arial" w:cs="Arial"/>
                <w:color w:val="0000FF"/>
                <w:lang w:val="en-US" w:eastAsia="zh-CN"/>
              </w:rPr>
              <w:t>oes this impact CT4 spec?</w:t>
            </w:r>
          </w:p>
          <w:p w14:paraId="27887BCA" w14:textId="77777777" w:rsidR="00D66FC8" w:rsidRDefault="00D66FC8">
            <w:pPr>
              <w:spacing w:after="0"/>
              <w:rPr>
                <w:rFonts w:ascii="Arial" w:eastAsia="SimSun" w:hAnsi="Arial" w:cs="Arial"/>
                <w:color w:val="000000" w:themeColor="text1"/>
                <w:lang w:val="en-US" w:eastAsia="zh-CN"/>
              </w:rPr>
            </w:pPr>
          </w:p>
          <w:p w14:paraId="5AF36BC8" w14:textId="77777777" w:rsidR="00AF5781" w:rsidRDefault="00AF578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lrich: we should wait until SA3 responses</w:t>
            </w:r>
          </w:p>
          <w:p w14:paraId="67BC5B26" w14:textId="4795C42D" w:rsidR="00AF5781" w:rsidRDefault="00AF5781">
            <w:pPr>
              <w:spacing w:after="0"/>
              <w:rPr>
                <w:rFonts w:ascii="Arial" w:eastAsia="SimSun" w:hAnsi="Arial" w:cs="Arial"/>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D51C5C">
            <w:pPr>
              <w:spacing w:after="0"/>
              <w:jc w:val="center"/>
              <w:rPr>
                <w:rFonts w:ascii="Arial" w:eastAsia="SimSun" w:hAnsi="Arial" w:cs="Arial"/>
                <w:bCs/>
                <w:color w:val="0000FF"/>
                <w:lang w:val="en-US" w:eastAsia="zh-CN"/>
              </w:rPr>
            </w:pPr>
            <w:hyperlink r:id="rId26" w:history="1">
              <w:r>
                <w:rPr>
                  <w:rStyle w:val="Hyperlink"/>
                  <w:rFonts w:ascii="Arial" w:eastAsia="SimSun" w:hAnsi="Arial" w:cs="Arial" w:hint="eastAsia"/>
                  <w:bCs/>
                  <w:lang w:val="en-US" w:eastAsia="zh-CN"/>
                </w:rPr>
                <w:t>3017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C1-254120</w:t>
            </w:r>
          </w:p>
          <w:p w14:paraId="12FECDE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 SA2</w:t>
            </w:r>
          </w:p>
          <w:p w14:paraId="1A7B542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SA4, CT3</w:t>
            </w:r>
          </w:p>
          <w:p w14:paraId="52B27810" w14:textId="77777777" w:rsidR="00A94897" w:rsidRDefault="00A94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6E5155DA" w14:textId="77777777" w:rsidR="00F83121" w:rsidRDefault="00F83121">
            <w:pPr>
              <w:spacing w:after="0"/>
              <w:rPr>
                <w:rFonts w:ascii="Arial" w:eastAsia="SimSun" w:hAnsi="Arial" w:cs="Arial"/>
                <w:color w:val="000000" w:themeColor="text1"/>
                <w:lang w:val="en-US" w:eastAsia="zh-CN"/>
              </w:rPr>
            </w:pPr>
          </w:p>
          <w:p w14:paraId="20486BE9" w14:textId="77777777" w:rsidR="00F83121" w:rsidRDefault="00F831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F73A178"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SimSun" w:hAnsi="Arial" w:cs="Arial"/>
                <w:color w:val="000000" w:themeColor="text1"/>
                <w:lang w:eastAsia="zh-CN"/>
              </w:rPr>
            </w:pPr>
          </w:p>
          <w:p w14:paraId="57B4DC93"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SimSun" w:hAnsi="Arial" w:cs="Arial"/>
                <w:color w:val="000000" w:themeColor="text1"/>
                <w:lang w:eastAsia="zh-CN"/>
              </w:rPr>
            </w:pPr>
          </w:p>
          <w:p w14:paraId="2A780200"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SimSun" w:hAnsi="Arial" w:cs="Arial"/>
                <w:color w:val="000000" w:themeColor="text1"/>
                <w:lang w:eastAsia="zh-CN"/>
              </w:rPr>
            </w:pPr>
          </w:p>
          <w:p w14:paraId="0DE52F90" w14:textId="7F272401" w:rsidR="00F83121" w:rsidRPr="00F83121"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42DB81C" w14:textId="53C6583C" w:rsidR="007246B3" w:rsidRDefault="007246B3">
            <w:pPr>
              <w:spacing w:after="0"/>
              <w:rPr>
                <w:rFonts w:ascii="Arial" w:eastAsia="SimSun"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D51C5C">
            <w:pPr>
              <w:spacing w:after="0"/>
              <w:jc w:val="center"/>
              <w:rPr>
                <w:rFonts w:ascii="Arial" w:eastAsia="SimSun" w:hAnsi="Arial" w:cs="Arial"/>
                <w:bCs/>
                <w:color w:val="0000FF"/>
                <w:lang w:val="en-US" w:eastAsia="zh-CN"/>
              </w:rPr>
            </w:pPr>
            <w:hyperlink r:id="rId27" w:history="1">
              <w:r>
                <w:rPr>
                  <w:rStyle w:val="Hyperlink"/>
                  <w:rFonts w:ascii="Arial" w:eastAsia="SimSun" w:hAnsi="Arial" w:cs="Arial" w:hint="eastAsia"/>
                  <w:bCs/>
                  <w:lang w:val="en-US" w:eastAsia="zh-CN"/>
                </w:rPr>
                <w:t>3018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C3-252475</w:t>
            </w:r>
          </w:p>
          <w:p w14:paraId="44A50C1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 CT1, SA4</w:t>
            </w:r>
          </w:p>
          <w:p w14:paraId="130ED2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p w14:paraId="041DF79A" w14:textId="77777777" w:rsidR="00460383" w:rsidRDefault="0046038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6812B73A" w14:textId="77777777" w:rsidR="00460383" w:rsidRDefault="00460383">
            <w:pPr>
              <w:spacing w:after="0"/>
              <w:rPr>
                <w:rFonts w:ascii="Arial" w:eastAsia="SimSun" w:hAnsi="Arial" w:cs="Arial"/>
                <w:color w:val="000000" w:themeColor="text1"/>
                <w:lang w:val="en-US" w:eastAsia="zh-CN"/>
              </w:rPr>
            </w:pPr>
          </w:p>
          <w:p w14:paraId="448CC35A" w14:textId="77777777" w:rsidR="00460383" w:rsidRDefault="001B760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DF3CCC" w:rsidP="00AE51D2">
            <w:pPr>
              <w:spacing w:after="0"/>
              <w:jc w:val="center"/>
              <w:rPr>
                <w:rStyle w:val="Hyperlink"/>
                <w:rFonts w:ascii="Arial" w:eastAsia="SimSun" w:hAnsi="Arial" w:cs="Arial"/>
                <w:bCs/>
                <w:lang w:val="en-US" w:eastAsia="zh-CN"/>
              </w:rPr>
            </w:pPr>
            <w:hyperlink r:id="rId28" w:history="1">
              <w:r w:rsidRPr="00F623F5">
                <w:rPr>
                  <w:rStyle w:val="Hyperlink"/>
                  <w:rFonts w:ascii="Arial" w:eastAsia="SimSun" w:hAnsi="Arial" w:cs="Arial" w:hint="eastAsia"/>
                  <w:bCs/>
                  <w:lang w:val="en-US" w:eastAsia="zh-CN"/>
                </w:rPr>
                <w:t>3</w:t>
              </w:r>
              <w:r w:rsidRPr="00F623F5">
                <w:rPr>
                  <w:rStyle w:val="Hyperlink"/>
                  <w:rFonts w:ascii="Arial" w:eastAsia="SimSun" w:hAnsi="Arial" w:cs="Arial"/>
                  <w:bCs/>
                  <w:lang w:val="en-US" w:eastAsia="zh-CN"/>
                </w:rPr>
                <w:t>349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w:t>
            </w:r>
            <w:r>
              <w:rPr>
                <w:rFonts w:ascii="Arial" w:eastAsia="SimSun" w:hAnsi="Arial" w:cs="Arial"/>
                <w:bCs/>
                <w:color w:val="000000" w:themeColor="text1"/>
                <w:lang w:eastAsia="zh-CN"/>
              </w:rPr>
              <w:t xml:space="preserve">S in   Rel-19 </w:t>
            </w:r>
            <w:r w:rsidRPr="00F623F5">
              <w:rPr>
                <w:rFonts w:ascii="Arial" w:eastAsia="SimSun"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SimSun" w:hAnsi="Arial" w:cs="Arial"/>
                <w:color w:val="000000" w:themeColor="text1"/>
                <w:lang w:val="en-US" w:eastAsia="zh-CN"/>
              </w:rPr>
            </w:pPr>
            <w:r w:rsidRPr="00F623F5">
              <w:rPr>
                <w:rFonts w:ascii="Arial" w:eastAsia="SimSun" w:hAnsi="Arial" w:cs="Arial"/>
                <w:color w:val="000000" w:themeColor="text1"/>
                <w:lang w:val="en-US" w:eastAsia="zh-CN"/>
              </w:rPr>
              <w:t>S4-251471</w:t>
            </w:r>
          </w:p>
          <w:p w14:paraId="5CA564C9"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CT3</w:t>
            </w:r>
          </w:p>
          <w:p w14:paraId="50184BCF"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C: </w:t>
            </w:r>
            <w:r w:rsidRPr="00F623F5">
              <w:rPr>
                <w:rFonts w:ascii="Arial" w:eastAsia="SimSun" w:hAnsi="Arial" w:cs="Arial"/>
                <w:color w:val="000000" w:themeColor="text1"/>
                <w:lang w:val="en-US" w:eastAsia="zh-CN"/>
              </w:rPr>
              <w:t>SA2, CT1, CT4</w:t>
            </w:r>
          </w:p>
          <w:p w14:paraId="4F212767"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Contact: </w:t>
            </w:r>
            <w:r w:rsidRPr="00F623F5">
              <w:rPr>
                <w:rFonts w:ascii="Arial" w:eastAsia="SimSun" w:hAnsi="Arial" w:cs="Arial"/>
                <w:color w:val="000000" w:themeColor="text1"/>
                <w:lang w:val="en-US" w:eastAsia="zh-CN"/>
              </w:rPr>
              <w:t>interdigital</w:t>
            </w:r>
          </w:p>
          <w:p w14:paraId="45F18724" w14:textId="77777777" w:rsidR="00DF3CCC" w:rsidRDefault="00DF3CCC" w:rsidP="00AE51D2">
            <w:pPr>
              <w:spacing w:after="0"/>
              <w:rPr>
                <w:rFonts w:ascii="Arial" w:eastAsia="SimSun" w:hAnsi="Arial" w:cs="Arial"/>
                <w:color w:val="000000" w:themeColor="text1"/>
                <w:lang w:val="en-US" w:eastAsia="zh-CN"/>
              </w:rPr>
            </w:pPr>
          </w:p>
          <w:p w14:paraId="5DDA390F"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Hyperlink"/>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23534B0" w14:textId="77777777" w:rsidR="00DF3CCC" w:rsidRDefault="00DF3CCC" w:rsidP="00AE51D2">
            <w:pPr>
              <w:spacing w:after="0"/>
              <w:rPr>
                <w:rFonts w:ascii="Arial" w:eastAsia="SimSun"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D51C5C">
            <w:pPr>
              <w:spacing w:after="0"/>
              <w:jc w:val="center"/>
              <w:rPr>
                <w:rFonts w:ascii="Arial" w:eastAsia="SimSun" w:hAnsi="Arial" w:cs="Arial"/>
                <w:bCs/>
                <w:color w:val="0000FF"/>
                <w:lang w:val="en-US" w:eastAsia="zh-CN"/>
              </w:rPr>
            </w:pPr>
            <w:hyperlink r:id="rId30" w:history="1">
              <w:r>
                <w:rPr>
                  <w:rStyle w:val="Hyperlink"/>
                  <w:rFonts w:ascii="Arial" w:eastAsia="SimSun"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C3-252476</w:t>
            </w:r>
          </w:p>
          <w:p w14:paraId="4D05E9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26EF9D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0F5B25F1" w14:textId="77777777" w:rsidR="00157929" w:rsidRDefault="0015792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3062E4B0" w14:textId="77777777" w:rsidR="00157929" w:rsidRDefault="00157929">
            <w:pPr>
              <w:spacing w:after="0"/>
              <w:rPr>
                <w:rFonts w:ascii="Arial" w:eastAsia="SimSun" w:hAnsi="Arial" w:cs="Arial"/>
                <w:color w:val="000000" w:themeColor="text1"/>
                <w:lang w:val="en-US" w:eastAsia="zh-CN"/>
              </w:rPr>
            </w:pPr>
          </w:p>
          <w:p w14:paraId="0AF79E7B" w14:textId="77777777" w:rsidR="00157929" w:rsidRPr="00157929" w:rsidRDefault="00157929">
            <w:pPr>
              <w:spacing w:after="0"/>
              <w:rPr>
                <w:rFonts w:ascii="Arial" w:eastAsia="SimSun" w:hAnsi="Arial" w:cs="Arial"/>
                <w:color w:val="0000FF"/>
                <w:lang w:val="en-US" w:eastAsia="zh-CN"/>
              </w:rPr>
            </w:pPr>
            <w:r w:rsidRPr="00157929">
              <w:rPr>
                <w:rFonts w:ascii="Arial" w:eastAsia="SimSun" w:hAnsi="Arial" w:cs="Arial"/>
                <w:color w:val="0000FF"/>
                <w:lang w:val="en-US" w:eastAsia="zh-CN"/>
              </w:rPr>
              <w:t>CR defining these AVPs already agreed on CT4#129 meeting</w:t>
            </w:r>
          </w:p>
          <w:p w14:paraId="76E17F36" w14:textId="6629D5E6" w:rsidR="00157929" w:rsidRDefault="00157929">
            <w:pPr>
              <w:spacing w:after="0"/>
              <w:rPr>
                <w:rFonts w:ascii="Arial" w:eastAsia="SimSun"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D51C5C">
            <w:pPr>
              <w:spacing w:after="0"/>
              <w:jc w:val="center"/>
              <w:rPr>
                <w:rFonts w:ascii="Arial" w:eastAsia="SimSun" w:hAnsi="Arial" w:cs="Arial"/>
                <w:bCs/>
                <w:color w:val="0000FF"/>
                <w:lang w:val="en-US" w:eastAsia="zh-CN"/>
              </w:rPr>
            </w:pPr>
            <w:hyperlink r:id="rId31" w:history="1">
              <w:r>
                <w:rPr>
                  <w:rStyle w:val="Hyperlink"/>
                  <w:rFonts w:ascii="Arial" w:eastAsia="SimSun"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C3-252543</w:t>
            </w:r>
          </w:p>
          <w:p w14:paraId="4397F71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SA3</w:t>
            </w:r>
          </w:p>
          <w:p w14:paraId="7F0C43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6C0C387D"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4C5D96CD" w14:textId="77777777" w:rsidR="00523918" w:rsidRDefault="00523918">
            <w:pPr>
              <w:spacing w:after="0"/>
              <w:rPr>
                <w:rFonts w:ascii="Arial" w:eastAsia="SimSun" w:hAnsi="Arial" w:cs="Arial"/>
                <w:color w:val="000000" w:themeColor="text1"/>
                <w:lang w:val="en-US" w:eastAsia="zh-CN"/>
              </w:rPr>
            </w:pPr>
          </w:p>
          <w:p w14:paraId="0AC08053"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894A132" w14:textId="77777777" w:rsidR="00523918" w:rsidRDefault="00523918" w:rsidP="00523918">
            <w:pPr>
              <w:pStyle w:val="Header"/>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1 (to SA2)</w:t>
            </w:r>
            <w:r w:rsidRPr="00B63AD5">
              <w:rPr>
                <w:rFonts w:ascii="Arial" w:eastAsia="DengXian"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2 (to SA3)</w:t>
            </w:r>
            <w:r w:rsidRPr="00B63AD5">
              <w:rPr>
                <w:rFonts w:ascii="Arial" w:eastAsia="DengXian"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7254DE5" w14:textId="77777777" w:rsidR="00523918" w:rsidRDefault="00523918">
            <w:pPr>
              <w:spacing w:after="0"/>
              <w:rPr>
                <w:rFonts w:ascii="Arial" w:eastAsia="SimSun" w:hAnsi="Arial" w:cs="Arial"/>
                <w:color w:val="000000" w:themeColor="text1"/>
                <w:lang w:val="en-US" w:eastAsia="zh-CN"/>
              </w:rPr>
            </w:pPr>
          </w:p>
          <w:p w14:paraId="22D8328A" w14:textId="77777777" w:rsidR="00523918" w:rsidRPr="00523918" w:rsidRDefault="00523918">
            <w:pPr>
              <w:spacing w:after="0"/>
              <w:rPr>
                <w:rFonts w:ascii="Arial" w:eastAsia="SimSun" w:hAnsi="Arial" w:cs="Arial"/>
                <w:color w:val="0000FF"/>
                <w:lang w:val="en-US" w:eastAsia="zh-CN"/>
              </w:rPr>
            </w:pPr>
            <w:r w:rsidRPr="00523918">
              <w:rPr>
                <w:rFonts w:ascii="Arial" w:eastAsia="SimSun" w:hAnsi="Arial" w:cs="Arial" w:hint="eastAsia"/>
                <w:color w:val="0000FF"/>
                <w:lang w:val="en-US" w:eastAsia="zh-CN"/>
              </w:rPr>
              <w:t>P</w:t>
            </w:r>
            <w:r w:rsidRPr="00523918">
              <w:rPr>
                <w:rFonts w:ascii="Arial" w:eastAsia="SimSun" w:hAnsi="Arial" w:cs="Arial"/>
                <w:color w:val="0000FF"/>
                <w:lang w:val="en-US" w:eastAsia="zh-CN"/>
              </w:rPr>
              <w:t>ropose to Note</w:t>
            </w:r>
          </w:p>
          <w:p w14:paraId="37EE0A3D" w14:textId="0C99553A" w:rsidR="00523918" w:rsidRDefault="00523918">
            <w:pPr>
              <w:spacing w:after="0"/>
              <w:rPr>
                <w:rFonts w:ascii="Arial" w:eastAsia="SimSun"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D51C5C">
            <w:pPr>
              <w:spacing w:after="0"/>
              <w:jc w:val="center"/>
              <w:rPr>
                <w:rFonts w:ascii="Arial" w:eastAsia="SimSun" w:hAnsi="Arial" w:cs="Arial"/>
                <w:bCs/>
                <w:color w:val="0000FF"/>
                <w:lang w:val="en-US" w:eastAsia="zh-CN"/>
              </w:rPr>
            </w:pPr>
            <w:hyperlink r:id="rId32" w:history="1">
              <w:r>
                <w:rPr>
                  <w:rStyle w:val="Hyperlink"/>
                  <w:rFonts w:ascii="Arial" w:eastAsia="SimSun"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CP-251293</w:t>
            </w:r>
          </w:p>
          <w:p w14:paraId="66F0C1A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w:t>
            </w:r>
          </w:p>
          <w:p w14:paraId="4C2FE89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27C376BF"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2FACB506" w14:textId="77777777" w:rsidR="00765B0B" w:rsidRDefault="00765B0B">
            <w:pPr>
              <w:spacing w:after="0"/>
              <w:rPr>
                <w:rFonts w:ascii="Arial" w:eastAsia="SimSun" w:hAnsi="Arial" w:cs="Arial"/>
                <w:color w:val="000000" w:themeColor="text1"/>
                <w:lang w:val="en-US" w:eastAsia="zh-CN"/>
              </w:rPr>
            </w:pPr>
          </w:p>
          <w:p w14:paraId="797809B4"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C29E2DA" w14:textId="77777777"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SimSun" w:hAnsi="Arial" w:cs="Arial"/>
                <w:color w:val="000000" w:themeColor="text1"/>
                <w:lang w:eastAsia="zh-CN"/>
              </w:rPr>
            </w:pPr>
          </w:p>
          <w:p w14:paraId="6FB394BD" w14:textId="77777777"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 xml:space="preserve">3GPP TSG CT has further revised the CR that CT4 has agreed to 3GPP TS 29.573 and where CT4 has sent an LS on the agreed CR out of their May meeting to GSMA 5GMRR, the CT4 </w:t>
            </w:r>
            <w:proofErr w:type="spellStart"/>
            <w:r w:rsidRPr="00765B0B">
              <w:rPr>
                <w:rFonts w:ascii="Arial" w:eastAsia="SimSun" w:hAnsi="Arial" w:cs="Arial"/>
                <w:color w:val="000000" w:themeColor="text1"/>
                <w:lang w:eastAsia="zh-CN"/>
              </w:rPr>
              <w:t>tdoc</w:t>
            </w:r>
            <w:proofErr w:type="spellEnd"/>
            <w:r w:rsidRPr="00765B0B">
              <w:rPr>
                <w:rFonts w:ascii="Arial" w:eastAsia="SimSun" w:hAnsi="Arial" w:cs="Arial"/>
                <w:color w:val="000000" w:themeColor="text1"/>
                <w:lang w:eastAsia="zh-CN"/>
              </w:rPr>
              <w:t xml:space="preserve"> number was C4-252416. 3GPP CT has approved the attached CR in CP-251183.</w:t>
            </w:r>
          </w:p>
          <w:p w14:paraId="575DF8BD" w14:textId="77777777" w:rsidR="00765B0B" w:rsidRPr="00765B0B" w:rsidRDefault="00765B0B" w:rsidP="00765B0B">
            <w:pPr>
              <w:spacing w:after="0"/>
              <w:rPr>
                <w:rFonts w:ascii="Arial" w:eastAsia="SimSun" w:hAnsi="Arial" w:cs="Arial"/>
                <w:color w:val="000000" w:themeColor="text1"/>
                <w:lang w:eastAsia="zh-CN"/>
              </w:rPr>
            </w:pPr>
          </w:p>
          <w:p w14:paraId="5CDCAC65" w14:textId="4B1C6205"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B608B83" w14:textId="77777777" w:rsidR="00765B0B" w:rsidRDefault="00765B0B">
            <w:pPr>
              <w:spacing w:after="0"/>
              <w:rPr>
                <w:rFonts w:ascii="Arial" w:eastAsia="SimSun" w:hAnsi="Arial" w:cs="Arial"/>
                <w:color w:val="000000" w:themeColor="text1"/>
                <w:lang w:val="en-US" w:eastAsia="zh-CN"/>
              </w:rPr>
            </w:pPr>
          </w:p>
          <w:p w14:paraId="3C6846E4" w14:textId="470E935E" w:rsidR="00765B0B" w:rsidRDefault="00765B0B">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C</w:t>
            </w:r>
            <w:r w:rsidRPr="00765B0B">
              <w:rPr>
                <w:rFonts w:ascii="Arial" w:eastAsia="SimSun" w:hAnsi="Arial" w:cs="Arial"/>
                <w:color w:val="0000FF"/>
                <w:lang w:val="en-US" w:eastAsia="zh-CN"/>
              </w:rPr>
              <w:t xml:space="preserve">R agreed by CT4#129 was further revised </w:t>
            </w:r>
            <w:r w:rsidR="0082218B">
              <w:rPr>
                <w:rFonts w:ascii="Arial" w:eastAsia="SimSun" w:hAnsi="Arial" w:cs="Arial"/>
                <w:color w:val="0000FF"/>
                <w:lang w:val="en-US" w:eastAsia="zh-CN"/>
              </w:rPr>
              <w:t xml:space="preserve">and approved </w:t>
            </w:r>
            <w:r w:rsidRPr="00765B0B">
              <w:rPr>
                <w:rFonts w:ascii="Arial" w:eastAsia="SimSun"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SimSun" w:hAnsi="Arial" w:cs="Arial"/>
                <w:color w:val="0000FF"/>
                <w:lang w:val="en-US" w:eastAsia="zh-CN"/>
              </w:rPr>
            </w:pPr>
          </w:p>
          <w:p w14:paraId="0843B21D" w14:textId="29444851" w:rsidR="00765B0B" w:rsidRPr="00765B0B" w:rsidRDefault="00765B0B">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P</w:t>
            </w:r>
            <w:r w:rsidRPr="00765B0B">
              <w:rPr>
                <w:rFonts w:ascii="Arial" w:eastAsia="SimSun" w:hAnsi="Arial" w:cs="Arial"/>
                <w:color w:val="0000FF"/>
                <w:lang w:val="en-US" w:eastAsia="zh-CN"/>
              </w:rPr>
              <w:t>ropose to note</w:t>
            </w:r>
          </w:p>
          <w:p w14:paraId="3D419D86" w14:textId="693BC7BF" w:rsidR="00765B0B" w:rsidRDefault="00765B0B">
            <w:pPr>
              <w:spacing w:after="0"/>
              <w:rPr>
                <w:rFonts w:ascii="Arial" w:eastAsia="SimSun"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D51C5C">
            <w:pPr>
              <w:spacing w:after="0"/>
              <w:jc w:val="center"/>
              <w:rPr>
                <w:rFonts w:ascii="Arial" w:eastAsia="SimSun" w:hAnsi="Arial" w:cs="Arial"/>
                <w:bCs/>
                <w:color w:val="0000FF"/>
                <w:lang w:val="en-US" w:eastAsia="zh-CN"/>
              </w:rPr>
            </w:pPr>
            <w:hyperlink r:id="rId33" w:history="1">
              <w:r>
                <w:rPr>
                  <w:rStyle w:val="Hyperlink"/>
                  <w:rFonts w:ascii="Arial" w:eastAsia="SimSun"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R2-2504931</w:t>
            </w:r>
          </w:p>
          <w:p w14:paraId="4F1820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14:paraId="5572787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RAN</w:t>
            </w:r>
          </w:p>
          <w:p w14:paraId="01FC6519"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Apple</w:t>
            </w:r>
          </w:p>
          <w:p w14:paraId="21BB5703" w14:textId="77777777" w:rsidR="00AA206F" w:rsidRDefault="00AA206F">
            <w:pPr>
              <w:spacing w:after="0"/>
              <w:rPr>
                <w:rFonts w:ascii="Arial" w:eastAsia="SimSun" w:hAnsi="Arial" w:cs="Arial"/>
                <w:color w:val="000000" w:themeColor="text1"/>
                <w:lang w:val="en-US" w:eastAsia="zh-CN"/>
              </w:rPr>
            </w:pPr>
          </w:p>
          <w:p w14:paraId="0F899547"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6EC6D22B" w14:textId="77777777" w:rsidR="00AA206F" w:rsidRDefault="00AA206F">
            <w:pPr>
              <w:spacing w:after="0"/>
              <w:rPr>
                <w:rFonts w:ascii="Arial" w:eastAsia="SimSun" w:hAnsi="Arial" w:cs="Arial"/>
                <w:color w:val="000000" w:themeColor="text1"/>
                <w:lang w:val="en-US" w:eastAsia="zh-CN"/>
              </w:rPr>
            </w:pPr>
          </w:p>
          <w:p w14:paraId="45F09659" w14:textId="77777777" w:rsidR="00AA206F" w:rsidRPr="00765B0B" w:rsidRDefault="00AA206F" w:rsidP="00AA206F">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P</w:t>
            </w:r>
            <w:r w:rsidRPr="00765B0B">
              <w:rPr>
                <w:rFonts w:ascii="Arial" w:eastAsia="SimSun" w:hAnsi="Arial" w:cs="Arial"/>
                <w:color w:val="0000FF"/>
                <w:lang w:val="en-US" w:eastAsia="zh-CN"/>
              </w:rPr>
              <w:t>ropose to note</w:t>
            </w:r>
          </w:p>
          <w:p w14:paraId="6B964A49" w14:textId="7CF485AB" w:rsidR="00AA206F" w:rsidRDefault="00AA206F">
            <w:pPr>
              <w:spacing w:after="0"/>
              <w:rPr>
                <w:rFonts w:ascii="Arial" w:eastAsia="SimSun"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D51C5C">
            <w:pPr>
              <w:spacing w:after="0"/>
              <w:jc w:val="center"/>
              <w:rPr>
                <w:rFonts w:ascii="Arial" w:eastAsia="SimSun" w:hAnsi="Arial" w:cs="Arial"/>
                <w:bCs/>
                <w:color w:val="0000FF"/>
                <w:lang w:val="en-US" w:eastAsia="zh-CN"/>
              </w:rPr>
            </w:pPr>
            <w:hyperlink r:id="rId34" w:history="1">
              <w:r>
                <w:rPr>
                  <w:rStyle w:val="Hyperlink"/>
                  <w:rFonts w:ascii="Arial" w:eastAsia="SimSun"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R3-253867</w:t>
            </w:r>
          </w:p>
          <w:p w14:paraId="4980B7E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SA1, CT1, RAN2</w:t>
            </w:r>
          </w:p>
          <w:p w14:paraId="5311813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 RAN, SA</w:t>
            </w:r>
          </w:p>
          <w:p w14:paraId="38385380"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5BEE9F7A" w14:textId="77777777" w:rsidR="00F27EDE" w:rsidRDefault="00F27EDE">
            <w:pPr>
              <w:spacing w:after="0"/>
              <w:rPr>
                <w:rFonts w:ascii="Arial" w:eastAsia="SimSun" w:hAnsi="Arial" w:cs="Arial"/>
                <w:color w:val="000000" w:themeColor="text1"/>
                <w:lang w:val="en-US" w:eastAsia="zh-CN"/>
              </w:rPr>
            </w:pPr>
          </w:p>
          <w:p w14:paraId="742C1F50"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DF89AF2" w14:textId="77777777" w:rsidR="008A4589" w:rsidRDefault="008A4589">
            <w:pPr>
              <w:spacing w:after="0"/>
              <w:rPr>
                <w:rFonts w:ascii="Arial" w:eastAsia="SimSun" w:hAnsi="Arial" w:cs="Arial"/>
                <w:color w:val="000000" w:themeColor="text1"/>
                <w:lang w:val="en-US" w:eastAsia="zh-CN"/>
              </w:rPr>
            </w:pPr>
          </w:p>
          <w:p w14:paraId="4EF43311" w14:textId="0957F257" w:rsidR="00F27EDE" w:rsidRPr="008A4589" w:rsidRDefault="008A4589">
            <w:pPr>
              <w:spacing w:after="0"/>
              <w:rPr>
                <w:rFonts w:ascii="Arial" w:eastAsia="SimSun" w:hAnsi="Arial" w:cs="Arial"/>
                <w:color w:val="0000FF"/>
                <w:lang w:val="en-US" w:eastAsia="zh-CN"/>
              </w:rPr>
            </w:pPr>
            <w:r w:rsidRPr="008A4589">
              <w:rPr>
                <w:rFonts w:ascii="Arial" w:eastAsia="SimSun" w:hAnsi="Arial" w:cs="Arial"/>
                <w:color w:val="0000FF"/>
                <w:lang w:val="en-US" w:eastAsia="zh-CN"/>
              </w:rPr>
              <w:t>Propose to note</w:t>
            </w:r>
          </w:p>
          <w:p w14:paraId="6A1C567C" w14:textId="6D079B8A" w:rsidR="008A4589" w:rsidRDefault="008A4589">
            <w:pPr>
              <w:spacing w:after="0"/>
              <w:rPr>
                <w:rFonts w:ascii="Arial" w:eastAsia="SimSun"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9C45E3" w:rsidP="00064858">
            <w:pPr>
              <w:spacing w:after="0"/>
              <w:jc w:val="center"/>
              <w:rPr>
                <w:rFonts w:ascii="Arial" w:eastAsia="SimSun" w:hAnsi="Arial" w:cs="Arial"/>
                <w:bCs/>
                <w:color w:val="0000FF"/>
                <w:lang w:val="en-US" w:eastAsia="zh-CN"/>
              </w:rPr>
            </w:pPr>
            <w:hyperlink r:id="rId35" w:history="1">
              <w:r>
                <w:rPr>
                  <w:rStyle w:val="Hyperlink"/>
                  <w:rFonts w:ascii="Arial" w:eastAsia="SimSun"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RP-251859</w:t>
            </w:r>
          </w:p>
          <w:p w14:paraId="4A33F783"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w:t>
            </w:r>
          </w:p>
          <w:p w14:paraId="304B7788"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Contact: </w:t>
            </w:r>
            <w:proofErr w:type="spellStart"/>
            <w:r>
              <w:rPr>
                <w:rFonts w:ascii="Arial" w:eastAsia="SimSun" w:hAnsi="Arial" w:cs="Arial"/>
                <w:color w:val="000000" w:themeColor="text1"/>
                <w:lang w:val="en-US" w:eastAsia="zh-CN"/>
              </w:rPr>
              <w:t>A</w:t>
            </w:r>
            <w:r w:rsidRPr="00474606">
              <w:rPr>
                <w:rFonts w:ascii="Arial" w:eastAsia="SimSun" w:hAnsi="Arial" w:cs="Arial"/>
                <w:color w:val="000000" w:themeColor="text1"/>
                <w:lang w:val="en-US" w:eastAsia="zh-CN"/>
              </w:rPr>
              <w:t>alyria</w:t>
            </w:r>
            <w:proofErr w:type="spellEnd"/>
          </w:p>
          <w:p w14:paraId="687DD468" w14:textId="77777777" w:rsidR="009C45E3" w:rsidRDefault="009C45E3" w:rsidP="00064858">
            <w:pPr>
              <w:spacing w:after="0"/>
              <w:rPr>
                <w:rFonts w:ascii="Arial" w:eastAsia="SimSun" w:hAnsi="Arial" w:cs="Arial"/>
                <w:color w:val="000000" w:themeColor="text1"/>
                <w:lang w:val="en-US" w:eastAsia="zh-CN"/>
              </w:rPr>
            </w:pPr>
          </w:p>
          <w:p w14:paraId="4A959D2C" w14:textId="2924F20D" w:rsidR="008A4589" w:rsidRDefault="008A4589"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Header"/>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SimSun" w:hAnsi="Arial" w:cs="Arial"/>
                <w:b/>
                <w:lang w:val="en-US" w:eastAsia="zh-CN"/>
              </w:rPr>
            </w:pPr>
            <w:r>
              <w:rPr>
                <w:rFonts w:ascii="Arial" w:hAnsi="Arial" w:cs="Arial"/>
                <w:b/>
              </w:rPr>
              <w:t xml:space="preserve">To </w:t>
            </w:r>
            <w:r>
              <w:rPr>
                <w:rFonts w:ascii="Arial" w:eastAsia="SimSun" w:hAnsi="Arial" w:cs="Arial" w:hint="eastAsia"/>
                <w:b/>
                <w:lang w:val="en-US" w:eastAsia="zh-CN"/>
              </w:rPr>
              <w:t>CT1, CT, SA1, SA:</w:t>
            </w:r>
          </w:p>
          <w:p w14:paraId="2096B254" w14:textId="77777777" w:rsidR="008A4589" w:rsidRDefault="008A4589" w:rsidP="008A4589">
            <w:pPr>
              <w:rPr>
                <w:rFonts w:ascii="Arial" w:eastAsia="SimSun" w:hAnsi="Arial" w:cs="Arial"/>
                <w:lang w:val="en-US" w:eastAsia="zh-CN"/>
              </w:rPr>
            </w:pPr>
            <w:r>
              <w:rPr>
                <w:rFonts w:ascii="Arial" w:hAnsi="Arial" w:cs="Arial"/>
                <w:b/>
              </w:rPr>
              <w:t xml:space="preserve">ACTION: </w:t>
            </w:r>
            <w:r>
              <w:rPr>
                <w:rFonts w:ascii="Arial" w:eastAsia="SimSun"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BD1B8AD" w14:textId="77777777" w:rsidR="008A4589" w:rsidRDefault="008A4589" w:rsidP="00064858">
            <w:pPr>
              <w:spacing w:after="0"/>
              <w:rPr>
                <w:rFonts w:ascii="Arial" w:eastAsia="SimSun" w:hAnsi="Arial" w:cs="Arial"/>
                <w:color w:val="000000" w:themeColor="text1"/>
                <w:lang w:val="en-US" w:eastAsia="zh-CN"/>
              </w:rPr>
            </w:pPr>
          </w:p>
          <w:p w14:paraId="10C0597B" w14:textId="3E357596" w:rsidR="008A4589" w:rsidRDefault="008A4589" w:rsidP="00064858">
            <w:pPr>
              <w:spacing w:after="0"/>
              <w:rPr>
                <w:rFonts w:ascii="Arial" w:eastAsia="SimSun" w:hAnsi="Arial" w:cs="Arial"/>
                <w:color w:val="000000" w:themeColor="text1"/>
                <w:lang w:val="en-US" w:eastAsia="zh-CN"/>
              </w:rPr>
            </w:pPr>
            <w:r w:rsidRPr="008A4589">
              <w:rPr>
                <w:rFonts w:ascii="Arial" w:eastAsia="SimSun" w:hAnsi="Arial" w:cs="Arial"/>
                <w:color w:val="0000FF"/>
                <w:lang w:val="en-US" w:eastAsia="zh-CN"/>
              </w:rPr>
              <w:t>Propose to note</w:t>
            </w:r>
          </w:p>
          <w:p w14:paraId="5A35714C" w14:textId="77777777" w:rsidR="008A4589" w:rsidRDefault="008A4589" w:rsidP="00064858">
            <w:pPr>
              <w:spacing w:after="0"/>
              <w:rPr>
                <w:rFonts w:ascii="Arial" w:eastAsia="SimSun"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D51C5C">
            <w:pPr>
              <w:spacing w:after="0"/>
              <w:jc w:val="center"/>
              <w:rPr>
                <w:rFonts w:ascii="Arial" w:eastAsia="SimSun" w:hAnsi="Arial" w:cs="Arial"/>
                <w:bCs/>
                <w:color w:val="0000FF"/>
                <w:lang w:val="en-US" w:eastAsia="zh-CN"/>
              </w:rPr>
            </w:pPr>
            <w:hyperlink r:id="rId36" w:history="1">
              <w:r>
                <w:rPr>
                  <w:rStyle w:val="Hyperlink"/>
                  <w:rFonts w:ascii="Arial" w:eastAsia="SimSun" w:hAnsi="Arial" w:cs="Arial" w:hint="eastAsia"/>
                  <w:bCs/>
                  <w:lang w:val="en-US" w:eastAsia="zh-CN"/>
                </w:rPr>
                <w:t>3024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R3-253941</w:t>
            </w:r>
          </w:p>
          <w:p w14:paraId="37852A2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1ED07C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19ED05E2" w14:textId="77777777"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773DFADB" w14:textId="77777777" w:rsidR="007A6FCB" w:rsidRDefault="007A6FCB">
            <w:pPr>
              <w:spacing w:after="0"/>
              <w:rPr>
                <w:rFonts w:ascii="Arial" w:eastAsia="SimSun" w:hAnsi="Arial" w:cs="Arial"/>
                <w:color w:val="000000" w:themeColor="text1"/>
                <w:lang w:val="en-US" w:eastAsia="zh-CN"/>
              </w:rPr>
            </w:pPr>
          </w:p>
          <w:p w14:paraId="6E60B5A7" w14:textId="77777777"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 xml:space="preserve">In case of indirect connectivity, as parallel sessions between </w:t>
            </w:r>
            <w:proofErr w:type="spellStart"/>
            <w:r>
              <w:rPr>
                <w:lang w:eastAsia="zh-CN"/>
              </w:rPr>
              <w:t>gNB</w:t>
            </w:r>
            <w:proofErr w:type="spellEnd"/>
            <w:r>
              <w:rPr>
                <w:lang w:eastAsia="zh-CN"/>
              </w:rPr>
              <w:t xml:space="preserve">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 xml:space="preserve">In case of indirect connectivity, as parallel Command procedures for different devices between </w:t>
            </w:r>
            <w:proofErr w:type="spellStart"/>
            <w:r>
              <w:rPr>
                <w:lang w:eastAsia="zh-CN"/>
              </w:rPr>
              <w:t>gNB</w:t>
            </w:r>
            <w:proofErr w:type="spellEnd"/>
            <w:r>
              <w:rPr>
                <w:lang w:eastAsia="zh-CN"/>
              </w:rPr>
              <w:t xml:space="preserve">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 xml:space="preserve">ntroduce a new </w:t>
            </w:r>
            <w:proofErr w:type="spellStart"/>
            <w:r>
              <w:rPr>
                <w:lang w:eastAsia="zh-CN"/>
              </w:rPr>
              <w:t>gNB</w:t>
            </w:r>
            <w:proofErr w:type="spellEnd"/>
            <w:r>
              <w:rPr>
                <w:lang w:eastAsia="zh-CN"/>
              </w:rPr>
              <w:t xml:space="preserve">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 xml:space="preserve">introduce Inventory Complete indication to inform the </w:t>
            </w:r>
            <w:proofErr w:type="spellStart"/>
            <w:r w:rsidRPr="00F45999">
              <w:rPr>
                <w:lang w:eastAsia="zh-CN"/>
              </w:rPr>
              <w:t>AIoT</w:t>
            </w:r>
            <w:proofErr w:type="spellEnd"/>
            <w:r w:rsidRPr="00F45999">
              <w:rPr>
                <w:lang w:eastAsia="zh-CN"/>
              </w:rPr>
              <w:t xml:space="preserve">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w:t>
            </w:r>
            <w:proofErr w:type="spellStart"/>
            <w:r>
              <w:rPr>
                <w:lang w:eastAsia="zh-CN"/>
              </w:rPr>
              <w:t>gNB</w:t>
            </w:r>
            <w:proofErr w:type="spellEnd"/>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 xml:space="preserve">Upon only receiving the area in Inventory Request, the </w:t>
            </w:r>
            <w:proofErr w:type="spellStart"/>
            <w:r>
              <w:rPr>
                <w:lang w:eastAsia="zh-CN"/>
              </w:rPr>
              <w:t>gNB</w:t>
            </w:r>
            <w:proofErr w:type="spellEnd"/>
            <w:r>
              <w:rPr>
                <w:lang w:eastAsia="zh-CN"/>
              </w:rPr>
              <w:t xml:space="preserve"> selects readers within the indicated area.</w:t>
            </w:r>
          </w:p>
          <w:p w14:paraId="6D629B64" w14:textId="77777777" w:rsidR="007A6FCB" w:rsidRDefault="007A6FCB" w:rsidP="007A6FCB">
            <w:pPr>
              <w:numPr>
                <w:ilvl w:val="1"/>
                <w:numId w:val="5"/>
              </w:numPr>
              <w:rPr>
                <w:lang w:eastAsia="zh-CN"/>
              </w:rPr>
            </w:pPr>
            <w:r>
              <w:rPr>
                <w:lang w:eastAsia="zh-CN"/>
              </w:rPr>
              <w:lastRenderedPageBreak/>
              <w:t xml:space="preserve">Upon receiving neither the area nor the reader list in Inventory Request, the </w:t>
            </w:r>
            <w:proofErr w:type="spellStart"/>
            <w:r>
              <w:rPr>
                <w:lang w:eastAsia="zh-CN"/>
              </w:rPr>
              <w:t>gNB</w:t>
            </w:r>
            <w:proofErr w:type="spellEnd"/>
            <w:r>
              <w:rPr>
                <w:lang w:eastAsia="zh-CN"/>
              </w:rPr>
              <w:t xml:space="preserve"> selects all the served readers.</w:t>
            </w:r>
          </w:p>
          <w:p w14:paraId="7AF04B87" w14:textId="77777777" w:rsidR="007A6FCB" w:rsidRPr="00312E28" w:rsidRDefault="007A6FCB" w:rsidP="007A6FCB">
            <w:pPr>
              <w:numPr>
                <w:ilvl w:val="1"/>
                <w:numId w:val="5"/>
              </w:numPr>
              <w:rPr>
                <w:lang w:eastAsia="zh-CN"/>
              </w:rPr>
            </w:pPr>
            <w:r>
              <w:rPr>
                <w:lang w:eastAsia="zh-CN"/>
              </w:rPr>
              <w:t xml:space="preserve">WA: Upon only receiving the reader list in Inventory Request, the </w:t>
            </w:r>
            <w:proofErr w:type="spellStart"/>
            <w:r>
              <w:rPr>
                <w:lang w:eastAsia="zh-CN"/>
              </w:rPr>
              <w:t>gNB</w:t>
            </w:r>
            <w:proofErr w:type="spellEnd"/>
            <w:r>
              <w:rPr>
                <w:lang w:eastAsia="zh-CN"/>
              </w:rPr>
              <w:t xml:space="preserve"> selects the readers indicated by the reader list.</w:t>
            </w:r>
          </w:p>
          <w:p w14:paraId="0AAFC596" w14:textId="648095D9"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D51C5C">
            <w:pPr>
              <w:spacing w:after="0"/>
              <w:jc w:val="center"/>
              <w:rPr>
                <w:rFonts w:ascii="Arial" w:eastAsia="SimSun" w:hAnsi="Arial" w:cs="Arial"/>
                <w:bCs/>
                <w:color w:val="0000FF"/>
                <w:lang w:val="en-US" w:eastAsia="zh-CN"/>
              </w:rPr>
            </w:pPr>
            <w:hyperlink r:id="rId37" w:history="1">
              <w:r>
                <w:rPr>
                  <w:rStyle w:val="Hyperlink"/>
                  <w:rFonts w:ascii="Arial" w:eastAsia="SimSun"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Reply LS on SMS to emergency </w:t>
            </w:r>
            <w:proofErr w:type="spellStart"/>
            <w:r>
              <w:rPr>
                <w:rFonts w:ascii="Arial" w:eastAsia="SimSun" w:hAnsi="Arial" w:cs="Arial" w:hint="eastAsia"/>
                <w:bCs/>
                <w:color w:val="000000" w:themeColor="text1"/>
                <w:lang w:eastAsia="zh-CN"/>
              </w:rPr>
              <w:t>center</w:t>
            </w:r>
            <w:proofErr w:type="spellEnd"/>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S1-252421</w:t>
            </w:r>
          </w:p>
          <w:p w14:paraId="7E7E973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NG</w:t>
            </w:r>
          </w:p>
          <w:p w14:paraId="2DF91E1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CT1, CT4, SA</w:t>
            </w:r>
          </w:p>
          <w:p w14:paraId="664AB6E4"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Qualcomm</w:t>
            </w:r>
          </w:p>
          <w:p w14:paraId="3BA58B97" w14:textId="77777777" w:rsidR="000C3727" w:rsidRDefault="000C3727">
            <w:pPr>
              <w:spacing w:after="0"/>
              <w:rPr>
                <w:rFonts w:ascii="Arial" w:eastAsia="SimSun" w:hAnsi="Arial" w:cs="Arial"/>
                <w:color w:val="000000" w:themeColor="text1"/>
                <w:lang w:val="en-US" w:eastAsia="zh-CN"/>
              </w:rPr>
            </w:pPr>
          </w:p>
          <w:p w14:paraId="4D6123DB"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Hyperlink"/>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Hyperlink"/>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319490D" w14:textId="77777777" w:rsidR="000C3727" w:rsidRDefault="000C3727">
            <w:pPr>
              <w:spacing w:after="0"/>
              <w:rPr>
                <w:rFonts w:ascii="Arial" w:eastAsia="SimSun" w:hAnsi="Arial" w:cs="Arial"/>
                <w:color w:val="000000" w:themeColor="text1"/>
                <w:lang w:val="en-US" w:eastAsia="zh-CN"/>
              </w:rPr>
            </w:pPr>
          </w:p>
          <w:p w14:paraId="597D25B9" w14:textId="3C4BCBF2" w:rsidR="000C3727" w:rsidRDefault="000C3727">
            <w:pPr>
              <w:spacing w:after="0"/>
              <w:rPr>
                <w:rFonts w:ascii="Arial" w:eastAsia="SimSun" w:hAnsi="Arial" w:cs="Arial"/>
                <w:color w:val="000000" w:themeColor="text1"/>
                <w:lang w:val="en-US" w:eastAsia="zh-CN"/>
              </w:rPr>
            </w:pPr>
            <w:r w:rsidRPr="000C3727">
              <w:rPr>
                <w:rFonts w:ascii="Arial" w:eastAsia="SimSun"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D51C5C">
            <w:pPr>
              <w:spacing w:after="0"/>
              <w:jc w:val="center"/>
              <w:rPr>
                <w:rFonts w:ascii="Arial" w:eastAsia="SimSun" w:hAnsi="Arial" w:cs="Arial"/>
                <w:bCs/>
                <w:color w:val="0000FF"/>
                <w:lang w:val="en-US" w:eastAsia="zh-CN"/>
              </w:rPr>
            </w:pPr>
            <w:hyperlink r:id="rId40" w:history="1">
              <w:r>
                <w:rPr>
                  <w:rStyle w:val="Hyperlink"/>
                  <w:rFonts w:ascii="Arial" w:eastAsia="SimSun"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S2-2505793</w:t>
            </w:r>
          </w:p>
          <w:p w14:paraId="1EED8EA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 CT4, SA3</w:t>
            </w:r>
          </w:p>
          <w:p w14:paraId="205AB3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RAN3</w:t>
            </w:r>
          </w:p>
          <w:p w14:paraId="44A33574"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CATT</w:t>
            </w:r>
          </w:p>
          <w:p w14:paraId="5EC83FC5" w14:textId="77777777" w:rsidR="000C3727" w:rsidRDefault="000C3727">
            <w:pPr>
              <w:spacing w:after="0"/>
              <w:rPr>
                <w:rFonts w:ascii="Arial" w:eastAsia="SimSun" w:hAnsi="Arial" w:cs="Arial"/>
                <w:color w:val="000000" w:themeColor="text1"/>
                <w:lang w:val="en-US" w:eastAsia="zh-CN"/>
              </w:rPr>
            </w:pPr>
          </w:p>
          <w:p w14:paraId="4993A6E3"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SA2 thanks RAN2 for the </w:t>
            </w:r>
            <w:r w:rsidRPr="00742B9A">
              <w:rPr>
                <w:rFonts w:ascii="Arial" w:eastAsia="DengXian" w:hAnsi="Arial" w:cs="Arial"/>
                <w:kern w:val="2"/>
                <w:lang w:val="en-US" w:eastAsia="zh-CN"/>
                <w14:ligatures w14:val="standardContextual"/>
              </w:rPr>
              <w:t>LS on paging ID length</w:t>
            </w:r>
            <w:r>
              <w:rPr>
                <w:rFonts w:ascii="Arial" w:eastAsia="DengXian" w:hAnsi="Arial" w:cs="Arial" w:hint="eastAsia"/>
                <w:kern w:val="2"/>
                <w:lang w:val="en-US" w:eastAsia="zh-CN"/>
                <w14:ligatures w14:val="standardContextual"/>
              </w:rPr>
              <w:t xml:space="preserve"> (S2-2504515/</w:t>
            </w:r>
            <w:r w:rsidRPr="00742B9A">
              <w:rPr>
                <w:rFonts w:ascii="Arial" w:eastAsia="DengXian" w:hAnsi="Arial" w:cs="Arial"/>
                <w:kern w:val="2"/>
                <w:lang w:val="en-US" w:eastAsia="zh-CN"/>
                <w14:ligatures w14:val="standardContextual"/>
              </w:rPr>
              <w:t>R2-2503197</w:t>
            </w:r>
            <w:r>
              <w:rPr>
                <w:rFonts w:ascii="Arial" w:eastAsia="DengXian"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kern w:val="2"/>
                <w:lang w:val="en-US" w:eastAsia="zh-CN"/>
                <w14:ligatures w14:val="standardContextual"/>
              </w:rPr>
              <w:t>I</w:t>
            </w:r>
            <w:r>
              <w:rPr>
                <w:rFonts w:ascii="Arial" w:eastAsia="DengXian" w:hAnsi="Arial" w:cs="Arial" w:hint="eastAsia"/>
                <w:kern w:val="2"/>
                <w:lang w:val="en-US" w:eastAsia="zh-CN"/>
                <w14:ligatures w14:val="standardContextual"/>
              </w:rPr>
              <w:t xml:space="preserve">n TS 23.369 clause 6.2.2, it is specified that the AIOTF sends </w:t>
            </w:r>
            <w:r>
              <w:rPr>
                <w:rFonts w:ascii="Arial" w:eastAsia="DengXian" w:hAnsi="Arial" w:cs="Arial"/>
                <w:kern w:val="2"/>
                <w:lang w:val="en-US" w:eastAsia="zh-CN"/>
                <w14:ligatures w14:val="standardContextual"/>
              </w:rPr>
              <w:t>the</w:t>
            </w:r>
            <w:r>
              <w:rPr>
                <w:rFonts w:ascii="Arial" w:eastAsia="DengXian" w:hAnsi="Arial" w:cs="Arial" w:hint="eastAsia"/>
                <w:kern w:val="2"/>
                <w:lang w:val="en-US" w:eastAsia="zh-CN"/>
                <w14:ligatures w14:val="standardContextual"/>
              </w:rPr>
              <w:t xml:space="preserv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Identification Information to be included in the paging message</w:t>
            </w:r>
            <w:r>
              <w:rPr>
                <w:rFonts w:ascii="Arial" w:eastAsia="DengXian" w:hAnsi="Arial" w:cs="Arial" w:hint="eastAsia"/>
                <w:kern w:val="2"/>
                <w:lang w:val="en-US" w:eastAsia="zh-CN"/>
                <w14:ligatures w14:val="standardContextual"/>
              </w:rPr>
              <w:t xml:space="preserve"> to the NG-RAN node, and the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Identification Information</w:t>
            </w:r>
            <w:r w:rsidRPr="00C80C24">
              <w:t xml:space="preserve"> </w:t>
            </w:r>
            <w:r w:rsidRPr="00C80C24">
              <w:rPr>
                <w:rFonts w:ascii="Arial" w:eastAsia="DengXian" w:hAnsi="Arial" w:cs="Arial"/>
                <w:kern w:val="2"/>
                <w:lang w:val="en-US" w:eastAsia="zh-CN"/>
                <w14:ligatures w14:val="standardContextual"/>
              </w:rPr>
              <w:t xml:space="preserve">can include Filtering Information or a 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p>
          <w:p w14:paraId="2CC0AC4C" w14:textId="77777777" w:rsidR="000C3727" w:rsidRPr="0060107F"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For the </w:t>
            </w:r>
            <w:r w:rsidRPr="00742B9A">
              <w:rPr>
                <w:rFonts w:ascii="Arial" w:eastAsia="DengXian" w:hAnsi="Arial" w:cs="Arial"/>
                <w:kern w:val="2"/>
                <w:lang w:val="en-US" w:eastAsia="zh-CN"/>
                <w14:ligatures w14:val="standardContextual"/>
              </w:rPr>
              <w:t>Filtering Information</w:t>
            </w:r>
            <w:r>
              <w:rPr>
                <w:rFonts w:ascii="Arial" w:eastAsia="DengXian" w:hAnsi="Arial" w:cs="Arial" w:hint="eastAsia"/>
                <w:kern w:val="2"/>
                <w:lang w:val="en-US" w:eastAsia="zh-CN"/>
                <w14:ligatures w14:val="standardContextual"/>
              </w:rPr>
              <w:t xml:space="preserve">, SA2 has agreed the attached </w:t>
            </w:r>
            <w:proofErr w:type="spellStart"/>
            <w:r>
              <w:rPr>
                <w:rFonts w:ascii="Arial" w:eastAsia="DengXian" w:hAnsi="Arial" w:cs="Arial" w:hint="eastAsia"/>
                <w:kern w:val="2"/>
                <w:lang w:val="en-US" w:eastAsia="zh-CN"/>
                <w14:ligatures w14:val="standardContextual"/>
              </w:rPr>
              <w:t>pCR</w:t>
            </w:r>
            <w:proofErr w:type="spellEnd"/>
            <w:r>
              <w:rPr>
                <w:rFonts w:ascii="Arial" w:eastAsia="DengXian" w:hAnsi="Arial" w:cs="Arial" w:hint="eastAsia"/>
                <w:kern w:val="2"/>
                <w:lang w:val="en-US" w:eastAsia="zh-CN"/>
                <w14:ligatures w14:val="standardContextual"/>
              </w:rPr>
              <w:t xml:space="preserve"> (S2-2505850) and asks CT4 to continue the stage 3 work of the Filter Information. </w:t>
            </w:r>
            <w:r w:rsidRPr="0080226A">
              <w:rPr>
                <w:rFonts w:ascii="Arial" w:eastAsia="SimSun"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SimSun" w:hAnsi="Arial" w:cs="Arial"/>
                <w:bCs/>
                <w:lang w:eastAsia="zh-CN"/>
              </w:rPr>
            </w:pPr>
            <w:r>
              <w:rPr>
                <w:rFonts w:ascii="Arial" w:eastAsia="SimSun" w:hAnsi="Arial" w:cs="Arial"/>
                <w:kern w:val="2"/>
                <w:lang w:val="en-US" w:eastAsia="zh-CN"/>
                <w14:ligatures w14:val="standardContextual"/>
              </w:rPr>
              <w:t>F</w:t>
            </w:r>
            <w:r>
              <w:rPr>
                <w:rFonts w:ascii="Arial" w:eastAsia="SimSun" w:hAnsi="Arial" w:cs="Arial" w:hint="eastAsia"/>
                <w:kern w:val="2"/>
                <w:lang w:val="en-US" w:eastAsia="zh-CN"/>
                <w14:ligatures w14:val="standardContextual"/>
              </w:rPr>
              <w:t xml:space="preserve">or the </w:t>
            </w:r>
            <w:r w:rsidRPr="00C80C24">
              <w:rPr>
                <w:rFonts w:ascii="Arial" w:eastAsia="DengXian" w:hAnsi="Arial" w:cs="Arial"/>
                <w:kern w:val="2"/>
                <w:lang w:val="en-US" w:eastAsia="zh-CN"/>
                <w14:ligatures w14:val="standardContextual"/>
              </w:rPr>
              <w:t xml:space="preserve">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r>
              <w:rPr>
                <w:rFonts w:ascii="Arial" w:eastAsia="DengXian" w:hAnsi="Arial" w:cs="Arial" w:hint="eastAsia"/>
                <w:kern w:val="2"/>
                <w:lang w:val="en-US" w:eastAsia="zh-CN"/>
                <w14:ligatures w14:val="standardContextual"/>
              </w:rPr>
              <w:t xml:space="preserve">, </w:t>
            </w:r>
            <w:r w:rsidRPr="008E4194">
              <w:rPr>
                <w:rFonts w:ascii="Arial" w:eastAsia="DengXian" w:hAnsi="Arial" w:cs="Arial"/>
                <w:kern w:val="2"/>
                <w:lang w:val="en-US" w:eastAsia="zh-CN"/>
                <w14:ligatures w14:val="standardContextual"/>
              </w:rPr>
              <w:t>what identifier</w:t>
            </w:r>
            <w:r>
              <w:rPr>
                <w:rFonts w:ascii="Arial" w:eastAsia="DengXian" w:hAnsi="Arial" w:cs="Arial" w:hint="eastAsia"/>
                <w:kern w:val="2"/>
                <w:lang w:val="en-US" w:eastAsia="zh-CN"/>
                <w14:ligatures w14:val="standardContextual"/>
              </w:rPr>
              <w:t>(s)</w:t>
            </w:r>
            <w:r w:rsidRPr="008E4194">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to</w:t>
            </w:r>
            <w:r w:rsidRPr="008E4194">
              <w:rPr>
                <w:rFonts w:ascii="Arial" w:eastAsia="DengXian" w:hAnsi="Arial" w:cs="Arial"/>
                <w:kern w:val="2"/>
                <w:lang w:val="en-US" w:eastAsia="zh-CN"/>
                <w14:ligatures w14:val="standardContextual"/>
              </w:rPr>
              <w:t xml:space="preserve"> be used is under discussion in SA3</w:t>
            </w:r>
            <w:r>
              <w:rPr>
                <w:rFonts w:ascii="Arial" w:eastAsia="SimSun"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bookmarkStart w:id="4" w:name="OLE_LINK4"/>
            <w:r>
              <w:rPr>
                <w:rFonts w:ascii="Arial" w:eastAsia="DengXian" w:hAnsi="Arial" w:cs="Arial" w:hint="eastAsia"/>
                <w:kern w:val="2"/>
                <w:lang w:val="en-US" w:eastAsia="zh-CN"/>
                <w14:ligatures w14:val="standardContextual"/>
              </w:rPr>
              <w:t>SA2 kindly asks</w:t>
            </w:r>
            <w:r w:rsidRPr="0067118C">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SimSun" w:hAnsi="Arial" w:cs="Arial" w:hint="eastAsia"/>
                <w:bCs/>
                <w:lang w:eastAsia="zh-CN"/>
              </w:rPr>
              <w:t xml:space="preserve"> the </w:t>
            </w:r>
            <w:r w:rsidRPr="00742B9A">
              <w:rPr>
                <w:rFonts w:ascii="Arial" w:eastAsia="DengXian" w:hAnsi="Arial" w:cs="Arial"/>
                <w:kern w:val="2"/>
                <w:lang w:val="en-US" w:eastAsia="zh-CN"/>
                <w14:ligatures w14:val="standardContextual"/>
              </w:rPr>
              <w:t>Filtering Information</w:t>
            </w:r>
            <w:r>
              <w:rPr>
                <w:rFonts w:ascii="Arial" w:eastAsia="SimSun" w:hAnsi="Arial" w:cs="Arial" w:hint="eastAsia"/>
                <w:bCs/>
                <w:lang w:eastAsia="zh-CN"/>
              </w:rPr>
              <w:t>, and kindly asks SA3 to provide feedback on security aspect of</w:t>
            </w:r>
            <w:r>
              <w:rPr>
                <w:rFonts w:ascii="Arial" w:eastAsia="SimSun" w:hAnsi="Arial" w:cs="Arial"/>
                <w:bCs/>
                <w:lang w:eastAsia="zh-CN"/>
              </w:rPr>
              <w:t xml:space="preserve"> </w:t>
            </w:r>
            <w:r>
              <w:rPr>
                <w:rFonts w:ascii="Arial" w:eastAsia="SimSun" w:hAnsi="Arial" w:cs="Arial" w:hint="eastAsia"/>
                <w:bCs/>
                <w:lang w:eastAsia="zh-CN"/>
              </w:rPr>
              <w:t xml:space="preserve">the </w:t>
            </w:r>
            <w:r w:rsidRPr="00742B9A">
              <w:rPr>
                <w:rFonts w:ascii="Arial" w:eastAsia="DengXian" w:hAnsi="Arial" w:cs="Arial"/>
                <w:kern w:val="2"/>
                <w:lang w:val="en-US" w:eastAsia="zh-CN"/>
                <w14:ligatures w14:val="standardContextual"/>
              </w:rPr>
              <w:t>Filtering Information</w:t>
            </w:r>
            <w:r>
              <w:rPr>
                <w:rFonts w:ascii="Arial" w:eastAsia="DengXian" w:hAnsi="Arial" w:cs="Arial" w:hint="eastAsia"/>
                <w:kern w:val="2"/>
                <w:lang w:val="en-US" w:eastAsia="zh-CN"/>
                <w14:ligatures w14:val="standardContextual"/>
              </w:rPr>
              <w:t xml:space="preserve"> and on the </w:t>
            </w:r>
            <w:r w:rsidRPr="00C80C24">
              <w:rPr>
                <w:rFonts w:ascii="Arial" w:eastAsia="DengXian" w:hAnsi="Arial" w:cs="Arial"/>
                <w:kern w:val="2"/>
                <w:lang w:val="en-US" w:eastAsia="zh-CN"/>
                <w14:ligatures w14:val="standardContextual"/>
              </w:rPr>
              <w:t xml:space="preserve">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r w:rsidRPr="0067118C">
              <w:rPr>
                <w:rFonts w:ascii="Arial" w:eastAsia="DengXian"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sidRPr="00965078">
              <w:rPr>
                <w:rFonts w:ascii="Arial" w:eastAsia="DengXian"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D51C5C">
            <w:pPr>
              <w:spacing w:after="0"/>
              <w:jc w:val="center"/>
              <w:rPr>
                <w:rFonts w:ascii="Arial" w:eastAsia="SimSun" w:hAnsi="Arial" w:cs="Arial"/>
                <w:bCs/>
                <w:color w:val="0000FF"/>
                <w:lang w:val="en-US" w:eastAsia="zh-CN"/>
              </w:rPr>
            </w:pPr>
            <w:hyperlink r:id="rId41" w:history="1">
              <w:r>
                <w:rPr>
                  <w:rStyle w:val="Hyperlink"/>
                  <w:rFonts w:ascii="Arial" w:eastAsia="SimSun" w:hAnsi="Arial" w:cs="Arial" w:hint="eastAsia"/>
                  <w:bCs/>
                  <w:lang w:val="en-US" w:eastAsia="zh-CN"/>
                </w:rPr>
                <w:t>3027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S2-2505873</w:t>
            </w:r>
          </w:p>
          <w:p w14:paraId="4F2840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CT4</w:t>
            </w:r>
          </w:p>
          <w:p w14:paraId="1338A61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7AED8B83"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64D3B719" w14:textId="77777777" w:rsidR="00431E97" w:rsidRDefault="00431E97">
            <w:pPr>
              <w:spacing w:after="0"/>
              <w:rPr>
                <w:rFonts w:ascii="Arial" w:eastAsia="SimSun" w:hAnsi="Arial" w:cs="Arial"/>
                <w:color w:val="000000" w:themeColor="text1"/>
                <w:lang w:val="en-US" w:eastAsia="zh-CN"/>
              </w:rPr>
            </w:pPr>
          </w:p>
          <w:p w14:paraId="0CE2E5E2"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930CA29" w14:textId="77777777" w:rsidR="00431E97" w:rsidRDefault="00431E97" w:rsidP="00431E97">
            <w:pPr>
              <w:rPr>
                <w:rFonts w:ascii="Arial" w:eastAsia="SimSun"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647CC3A" w14:textId="421DE320" w:rsidR="00D327BB" w:rsidRDefault="00D327BB">
            <w:pPr>
              <w:spacing w:after="0"/>
              <w:rPr>
                <w:rFonts w:ascii="Arial" w:eastAsia="SimSun" w:hAnsi="Arial" w:cs="Arial"/>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D51C5C">
            <w:pPr>
              <w:spacing w:after="0"/>
              <w:jc w:val="center"/>
              <w:rPr>
                <w:rFonts w:ascii="Arial" w:eastAsia="SimSun" w:hAnsi="Arial" w:cs="Arial"/>
                <w:bCs/>
                <w:color w:val="0000FF"/>
                <w:lang w:val="en-US" w:eastAsia="zh-CN"/>
              </w:rPr>
            </w:pPr>
            <w:hyperlink r:id="rId42" w:history="1">
              <w:r>
                <w:rPr>
                  <w:rStyle w:val="Hyperlink"/>
                  <w:rFonts w:ascii="Arial" w:eastAsia="SimSun"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S2-2505931</w:t>
            </w:r>
          </w:p>
          <w:p w14:paraId="3BE1D24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2B560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w:t>
            </w:r>
          </w:p>
          <w:p w14:paraId="6EDE3204" w14:textId="77777777"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558E3F6C" w14:textId="77777777" w:rsidR="00BD40AA" w:rsidRDefault="00BD40AA">
            <w:pPr>
              <w:spacing w:after="0"/>
              <w:rPr>
                <w:rFonts w:ascii="Arial" w:eastAsia="SimSun" w:hAnsi="Arial" w:cs="Arial"/>
                <w:color w:val="000000" w:themeColor="text1"/>
                <w:lang w:val="en-US" w:eastAsia="zh-CN"/>
              </w:rPr>
            </w:pPr>
          </w:p>
          <w:p w14:paraId="3A10DE46" w14:textId="77777777"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Header"/>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Header"/>
              <w:rPr>
                <w:rFonts w:cs="Arial"/>
                <w:b w:val="0"/>
                <w:bCs/>
              </w:rPr>
            </w:pPr>
          </w:p>
          <w:p w14:paraId="5656D3F7" w14:textId="77777777" w:rsidR="00BD40AA" w:rsidRPr="00195C81" w:rsidRDefault="00BD40AA" w:rsidP="00BD40AA">
            <w:pPr>
              <w:pStyle w:val="Header"/>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Header"/>
              <w:rPr>
                <w:rFonts w:cs="Arial"/>
                <w:b w:val="0"/>
                <w:bCs/>
              </w:rPr>
            </w:pPr>
          </w:p>
          <w:p w14:paraId="3822771F" w14:textId="77777777" w:rsidR="00BD40AA" w:rsidRPr="00195C81" w:rsidRDefault="00BD40AA" w:rsidP="00BD40AA">
            <w:pPr>
              <w:pStyle w:val="Header"/>
              <w:ind w:left="720"/>
              <w:rPr>
                <w:rFonts w:cs="Arial"/>
                <w:b w:val="0"/>
                <w:bCs/>
                <w:lang w:val="en-US"/>
              </w:rPr>
            </w:pPr>
            <w:bookmarkStart w:id="5" w:name="_Hlk198881592"/>
            <w:r w:rsidRPr="00195C81">
              <w:rPr>
                <w:rFonts w:cs="Arial"/>
                <w:b w:val="0"/>
                <w:bCs/>
                <w:lang w:val="en-US"/>
              </w:rPr>
              <w:t xml:space="preserve">Q1: Can SA2 clarify the handling of MA PDU sessions using MPQUIC-E with a 3GPP access leg in EPS with respect to the PDN connection type to be signaled to the </w:t>
            </w:r>
            <w:proofErr w:type="spellStart"/>
            <w:r w:rsidRPr="00195C81">
              <w:rPr>
                <w:rFonts w:cs="Arial"/>
                <w:b w:val="0"/>
                <w:bCs/>
                <w:lang w:val="en-US"/>
              </w:rPr>
              <w:t>eNB</w:t>
            </w:r>
            <w:proofErr w:type="spellEnd"/>
            <w:r w:rsidRPr="00195C81">
              <w:rPr>
                <w:rFonts w:cs="Arial"/>
                <w:b w:val="0"/>
                <w:bCs/>
                <w:lang w:val="en-US"/>
              </w:rPr>
              <w:t>?</w:t>
            </w:r>
          </w:p>
          <w:p w14:paraId="1D40A546" w14:textId="77777777" w:rsidR="00BD40AA" w:rsidRPr="00195C81" w:rsidRDefault="00BD40AA" w:rsidP="00BD40AA">
            <w:pPr>
              <w:pStyle w:val="Header"/>
              <w:rPr>
                <w:rFonts w:cs="Arial"/>
                <w:b w:val="0"/>
                <w:bCs/>
                <w:lang w:val="en-US"/>
              </w:rPr>
            </w:pPr>
          </w:p>
          <w:p w14:paraId="54112D12" w14:textId="77777777" w:rsidR="00BD40AA" w:rsidRPr="00195C81" w:rsidRDefault="00BD40AA" w:rsidP="00BD40AA">
            <w:pPr>
              <w:pStyle w:val="Header"/>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Header"/>
              <w:rPr>
                <w:rFonts w:cs="Arial"/>
                <w:b w:val="0"/>
                <w:bCs/>
              </w:rPr>
            </w:pPr>
          </w:p>
          <w:p w14:paraId="006415BE" w14:textId="77777777" w:rsidR="00BD40AA" w:rsidRPr="00195C81" w:rsidRDefault="00BD40AA" w:rsidP="00BD40AA">
            <w:pPr>
              <w:pStyle w:val="Header"/>
              <w:rPr>
                <w:rFonts w:cs="Arial"/>
                <w:b w:val="0"/>
                <w:bCs/>
                <w:lang w:val="en-US"/>
              </w:rPr>
            </w:pPr>
          </w:p>
          <w:p w14:paraId="1AA2D359" w14:textId="77777777" w:rsidR="00BD40AA" w:rsidRPr="00195C81" w:rsidRDefault="00BD40AA" w:rsidP="00BD40AA">
            <w:pPr>
              <w:pStyle w:val="Header"/>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Header"/>
              <w:rPr>
                <w:rFonts w:cs="Arial"/>
                <w:b w:val="0"/>
                <w:bCs/>
                <w:lang w:val="en-US"/>
              </w:rPr>
            </w:pPr>
          </w:p>
          <w:p w14:paraId="5D53B836" w14:textId="77777777" w:rsidR="00BD40AA" w:rsidRPr="00195C81" w:rsidRDefault="00BD40AA" w:rsidP="00BD40AA">
            <w:pPr>
              <w:pStyle w:val="Header"/>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Header"/>
              <w:rPr>
                <w:rFonts w:cs="Arial"/>
                <w:b w:val="0"/>
                <w:bCs/>
                <w:lang w:val="en-US"/>
              </w:rPr>
            </w:pPr>
          </w:p>
          <w:p w14:paraId="6E2CBB7B" w14:textId="77777777" w:rsidR="00BD40AA" w:rsidRPr="00195C81" w:rsidRDefault="00BD40AA" w:rsidP="00BD40AA">
            <w:pPr>
              <w:pStyle w:val="Header"/>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Header"/>
              <w:rPr>
                <w:rFonts w:cs="Arial"/>
                <w:b w:val="0"/>
                <w:bCs/>
                <w:lang w:val="en-US"/>
              </w:rPr>
            </w:pPr>
          </w:p>
          <w:p w14:paraId="2855CAAB" w14:textId="77777777" w:rsidR="00BD40AA" w:rsidRPr="00195C81" w:rsidRDefault="00BD40AA" w:rsidP="00BD40AA">
            <w:pPr>
              <w:pStyle w:val="Header"/>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Header"/>
              <w:ind w:left="720"/>
              <w:rPr>
                <w:rFonts w:cs="Arial"/>
                <w:b w:val="0"/>
                <w:bCs/>
                <w:i/>
                <w:iCs/>
              </w:rPr>
            </w:pPr>
          </w:p>
          <w:p w14:paraId="61638ECB" w14:textId="77777777" w:rsidR="00BD40AA" w:rsidRPr="00195C81" w:rsidRDefault="00BD40AA" w:rsidP="00BD40AA">
            <w:pPr>
              <w:pStyle w:val="Header"/>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Header"/>
              <w:rPr>
                <w:rFonts w:cs="Arial"/>
                <w:b w:val="0"/>
                <w:bCs/>
                <w:lang w:val="en-US"/>
              </w:rPr>
            </w:pPr>
          </w:p>
          <w:p w14:paraId="51E87AD5" w14:textId="77777777" w:rsidR="00BD40AA" w:rsidRPr="00195C81" w:rsidRDefault="00BD40AA" w:rsidP="00BD40AA">
            <w:pPr>
              <w:pStyle w:val="Header"/>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Header"/>
              <w:ind w:left="720"/>
              <w:rPr>
                <w:rFonts w:cs="Arial"/>
                <w:b w:val="0"/>
                <w:bCs/>
                <w:i/>
                <w:iCs/>
              </w:rPr>
            </w:pPr>
          </w:p>
          <w:p w14:paraId="17F40839"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Header"/>
              <w:ind w:left="720"/>
              <w:rPr>
                <w:rFonts w:cs="Arial"/>
                <w:b w:val="0"/>
                <w:bCs/>
                <w:i/>
                <w:iCs/>
              </w:rPr>
            </w:pPr>
          </w:p>
          <w:p w14:paraId="0D6FBD7C"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SimSun" w:hAnsi="Arial" w:cs="Arial"/>
                <w:color w:val="000000" w:themeColor="text1"/>
                <w:lang w:eastAsia="zh-CN"/>
              </w:rPr>
            </w:pPr>
          </w:p>
          <w:p w14:paraId="614C9B46" w14:textId="13EE74FD"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D51C5C">
            <w:pPr>
              <w:spacing w:after="0"/>
              <w:jc w:val="center"/>
              <w:rPr>
                <w:rFonts w:ascii="Arial" w:eastAsia="SimSun" w:hAnsi="Arial" w:cs="Arial"/>
                <w:bCs/>
                <w:color w:val="0000FF"/>
                <w:lang w:val="en-US" w:eastAsia="zh-CN"/>
              </w:rPr>
            </w:pPr>
            <w:hyperlink r:id="rId43" w:history="1">
              <w:r>
                <w:rPr>
                  <w:rStyle w:val="Hyperlink"/>
                  <w:rFonts w:ascii="Arial" w:eastAsia="SimSun" w:hAnsi="Arial" w:cs="Arial" w:hint="eastAsia"/>
                  <w:bCs/>
                  <w:lang w:val="en-US" w:eastAsia="zh-CN"/>
                </w:rPr>
                <w:t>3030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S2-2506095</w:t>
            </w:r>
          </w:p>
          <w:p w14:paraId="5D2982B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w:t>
            </w:r>
          </w:p>
          <w:p w14:paraId="55855A8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SA5, CT4</w:t>
            </w:r>
          </w:p>
          <w:p w14:paraId="7610EBBF" w14:textId="77777777" w:rsidR="002746D9" w:rsidRDefault="002746D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42B07F41" w14:textId="77777777" w:rsidR="002746D9" w:rsidRDefault="002746D9">
            <w:pPr>
              <w:spacing w:after="0"/>
              <w:rPr>
                <w:rFonts w:ascii="Arial" w:eastAsia="SimSun" w:hAnsi="Arial" w:cs="Arial"/>
                <w:color w:val="000000" w:themeColor="text1"/>
                <w:lang w:val="en-US" w:eastAsia="zh-CN"/>
              </w:rPr>
            </w:pPr>
          </w:p>
          <w:p w14:paraId="197DBC83" w14:textId="77777777" w:rsidR="00324379" w:rsidRDefault="0032437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F8F3F3F" w14:textId="77777777" w:rsidR="00324379" w:rsidRDefault="00324379">
            <w:pPr>
              <w:spacing w:after="0"/>
              <w:rPr>
                <w:rFonts w:ascii="Arial" w:eastAsia="SimSun" w:hAnsi="Arial" w:cs="Arial"/>
                <w:color w:val="000000" w:themeColor="text1"/>
                <w:lang w:val="en-US" w:eastAsia="zh-CN"/>
              </w:rPr>
            </w:pPr>
          </w:p>
          <w:p w14:paraId="59647F52" w14:textId="47CF6EF7" w:rsidR="00324379" w:rsidRPr="00324379" w:rsidRDefault="00324379">
            <w:pPr>
              <w:spacing w:after="0"/>
              <w:rPr>
                <w:rFonts w:ascii="Arial" w:eastAsia="SimSun" w:hAnsi="Arial" w:cs="Arial"/>
                <w:color w:val="0000FF"/>
                <w:lang w:val="en-US" w:eastAsia="zh-CN"/>
              </w:rPr>
            </w:pPr>
            <w:r w:rsidRPr="00324379">
              <w:rPr>
                <w:rFonts w:ascii="Arial" w:eastAsia="SimSun" w:hAnsi="Arial" w:cs="Arial"/>
                <w:color w:val="0000FF"/>
                <w:lang w:val="en-US" w:eastAsia="zh-CN"/>
              </w:rPr>
              <w:t>Attachment missing, link as below:</w:t>
            </w:r>
          </w:p>
          <w:p w14:paraId="7CA56840" w14:textId="5B2509E2" w:rsidR="00324379" w:rsidRDefault="00324379">
            <w:pPr>
              <w:spacing w:after="0"/>
              <w:rPr>
                <w:rFonts w:ascii="Arial" w:eastAsia="SimSun" w:hAnsi="Arial" w:cs="Arial"/>
                <w:color w:val="000000" w:themeColor="text1"/>
                <w:lang w:val="en-US" w:eastAsia="zh-CN"/>
              </w:rPr>
            </w:pPr>
            <w:hyperlink r:id="rId44" w:history="1">
              <w:r w:rsidRPr="00324379">
                <w:rPr>
                  <w:rStyle w:val="Hyperlink"/>
                  <w:rFonts w:ascii="Arial" w:eastAsia="SimSun" w:hAnsi="Arial" w:cs="Arial"/>
                  <w:lang w:val="en-US" w:eastAsia="zh-CN"/>
                </w:rPr>
                <w:t>CR 1558 - TS 23.503</w:t>
              </w:r>
            </w:hyperlink>
          </w:p>
          <w:p w14:paraId="1C8954F8" w14:textId="48463D88" w:rsidR="00324379" w:rsidRDefault="00324379">
            <w:pPr>
              <w:spacing w:after="0"/>
              <w:rPr>
                <w:rFonts w:ascii="Arial" w:eastAsia="SimSun"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344CF" w:rsidP="00064858">
            <w:pPr>
              <w:spacing w:after="0"/>
              <w:jc w:val="center"/>
              <w:rPr>
                <w:rFonts w:ascii="Arial" w:eastAsia="SimSun" w:hAnsi="Arial" w:cs="Arial"/>
                <w:bCs/>
                <w:color w:val="0000FF"/>
                <w:lang w:val="en-US" w:eastAsia="zh-CN"/>
              </w:rPr>
            </w:pPr>
            <w:hyperlink r:id="rId45" w:history="1">
              <w:r>
                <w:rPr>
                  <w:rStyle w:val="Hyperlink"/>
                  <w:rFonts w:ascii="Arial" w:eastAsia="SimSun"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S5-253101</w:t>
            </w:r>
          </w:p>
          <w:p w14:paraId="1EF07D4A"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w:t>
            </w:r>
          </w:p>
          <w:p w14:paraId="0B0330D1"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w:t>
            </w:r>
          </w:p>
          <w:p w14:paraId="1474667E"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Ericsson</w:t>
            </w:r>
          </w:p>
          <w:p w14:paraId="508CBBD3" w14:textId="77777777" w:rsidR="000344CF" w:rsidRDefault="000344CF" w:rsidP="00064858">
            <w:pPr>
              <w:spacing w:after="0"/>
              <w:rPr>
                <w:rFonts w:ascii="Arial" w:eastAsia="SimSun" w:hAnsi="Arial" w:cs="Arial"/>
                <w:color w:val="000000" w:themeColor="text1"/>
                <w:lang w:val="en-US" w:eastAsia="zh-CN"/>
              </w:rPr>
            </w:pPr>
          </w:p>
          <w:p w14:paraId="67F5A02C"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D51C5C">
            <w:pPr>
              <w:spacing w:after="0"/>
              <w:jc w:val="center"/>
              <w:rPr>
                <w:rFonts w:ascii="Arial" w:eastAsia="SimSun" w:hAnsi="Arial" w:cs="Arial"/>
                <w:bCs/>
                <w:color w:val="0000FF"/>
                <w:lang w:val="en-US" w:eastAsia="zh-CN"/>
              </w:rPr>
            </w:pPr>
            <w:hyperlink r:id="rId46" w:history="1">
              <w:r>
                <w:rPr>
                  <w:rStyle w:val="Hyperlink"/>
                  <w:rFonts w:ascii="Arial" w:eastAsia="SimSun"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S2-2506097</w:t>
            </w:r>
          </w:p>
          <w:p w14:paraId="32A879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7281D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575B53A2" w14:textId="77777777"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Lenovo</w:t>
            </w:r>
          </w:p>
          <w:p w14:paraId="691D3174" w14:textId="77777777" w:rsidR="00072580" w:rsidRDefault="00072580">
            <w:pPr>
              <w:spacing w:after="0"/>
              <w:rPr>
                <w:rFonts w:ascii="Arial" w:eastAsia="SimSun" w:hAnsi="Arial" w:cs="Arial"/>
                <w:color w:val="000000" w:themeColor="text1"/>
                <w:lang w:val="en-US" w:eastAsia="zh-CN"/>
              </w:rPr>
            </w:pPr>
          </w:p>
          <w:p w14:paraId="04A6E511" w14:textId="77777777"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ListParagraph"/>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ListParagraph"/>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SimSun" w:hAnsi="Arial" w:cs="Arial"/>
                <w:color w:val="000000" w:themeColor="text1"/>
                <w:lang w:eastAsia="zh-CN"/>
              </w:rPr>
            </w:pPr>
          </w:p>
          <w:p w14:paraId="045A79E7" w14:textId="4CA265C3"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D51C5C">
            <w:pPr>
              <w:spacing w:after="0"/>
              <w:jc w:val="center"/>
              <w:rPr>
                <w:rFonts w:ascii="Arial" w:eastAsia="SimSun" w:hAnsi="Arial" w:cs="Arial"/>
                <w:bCs/>
                <w:color w:val="0000FF"/>
                <w:lang w:val="en-US" w:eastAsia="zh-CN"/>
              </w:rPr>
            </w:pPr>
            <w:hyperlink r:id="rId47" w:history="1">
              <w:r>
                <w:rPr>
                  <w:rStyle w:val="Hyperlink"/>
                  <w:rFonts w:ascii="Arial" w:eastAsia="SimSun"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S2-2506099</w:t>
            </w:r>
          </w:p>
          <w:p w14:paraId="3097C8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E53C0D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74F6F72A" w14:textId="77777777" w:rsidR="00317726" w:rsidRDefault="0031772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Nokia</w:t>
            </w:r>
          </w:p>
          <w:p w14:paraId="40D93660" w14:textId="77777777" w:rsidR="00317726" w:rsidRDefault="00317726">
            <w:pPr>
              <w:spacing w:after="0"/>
              <w:rPr>
                <w:rFonts w:ascii="Arial" w:eastAsia="SimSun" w:hAnsi="Arial" w:cs="Arial"/>
                <w:color w:val="000000" w:themeColor="text1"/>
                <w:lang w:val="en-US" w:eastAsia="zh-CN"/>
              </w:rPr>
            </w:pPr>
          </w:p>
          <w:p w14:paraId="7857C368" w14:textId="77777777" w:rsidR="00317726" w:rsidRDefault="003177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6106D62" w14:textId="1093BA74" w:rsidR="009972C3" w:rsidRDefault="009972C3">
            <w:pPr>
              <w:spacing w:after="0"/>
              <w:rPr>
                <w:rFonts w:ascii="Arial" w:eastAsia="SimSun" w:hAnsi="Arial" w:cs="Arial"/>
                <w:b/>
                <w:bCs/>
                <w:color w:val="000000" w:themeColor="text1"/>
                <w:lang w:val="en-US" w:eastAsia="zh-CN"/>
              </w:rPr>
            </w:pPr>
            <w:r>
              <w:rPr>
                <w:rFonts w:ascii="Arial" w:eastAsia="SimSun" w:hAnsi="Arial" w:cs="Arial"/>
                <w:b/>
                <w:bCs/>
                <w:color w:val="000000" w:themeColor="text1"/>
                <w:lang w:val="en-US" w:eastAsia="zh-CN"/>
              </w:rPr>
              <w:t>[</w:t>
            </w:r>
            <w:r w:rsidRPr="009972C3">
              <w:rPr>
                <w:rFonts w:ascii="Arial" w:eastAsia="SimSun" w:hAnsi="Arial" w:cs="Arial" w:hint="eastAsia"/>
                <w:b/>
                <w:bCs/>
                <w:color w:val="000000" w:themeColor="text1"/>
                <w:lang w:val="en-US" w:eastAsia="zh-CN"/>
              </w:rPr>
              <w:t>F</w:t>
            </w:r>
            <w:r w:rsidRPr="009972C3">
              <w:rPr>
                <w:rFonts w:ascii="Arial" w:eastAsia="SimSun" w:hAnsi="Arial" w:cs="Arial"/>
                <w:b/>
                <w:bCs/>
                <w:color w:val="000000" w:themeColor="text1"/>
                <w:lang w:val="en-US" w:eastAsia="zh-CN"/>
              </w:rPr>
              <w:t>or LS in C4-250630</w:t>
            </w:r>
            <w:r>
              <w:rPr>
                <w:rFonts w:ascii="Arial" w:eastAsia="SimSun" w:hAnsi="Arial" w:cs="Arial"/>
                <w:b/>
                <w:bCs/>
                <w:color w:val="000000" w:themeColor="text1"/>
                <w:lang w:val="en-US" w:eastAsia="zh-CN"/>
              </w:rPr>
              <w:t>]</w:t>
            </w:r>
          </w:p>
          <w:p w14:paraId="39FD83A5" w14:textId="77777777" w:rsidR="009972C3" w:rsidRPr="009972C3" w:rsidRDefault="009972C3">
            <w:pPr>
              <w:spacing w:after="0"/>
              <w:rPr>
                <w:rFonts w:ascii="Arial" w:eastAsia="SimSun" w:hAnsi="Arial" w:cs="Arial"/>
                <w:b/>
                <w:bCs/>
                <w:color w:val="000000" w:themeColor="text1"/>
                <w:lang w:val="en-US" w:eastAsia="zh-CN"/>
              </w:rPr>
            </w:pPr>
          </w:p>
          <w:p w14:paraId="3D112921" w14:textId="1ABEC3AA"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Q1: </w:t>
            </w:r>
            <w:r w:rsidRPr="009972C3">
              <w:rPr>
                <w:rFonts w:ascii="Arial" w:eastAsia="SimSun"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Q2</w:t>
            </w:r>
            <w:r w:rsidRPr="009972C3">
              <w:rPr>
                <w:rFonts w:ascii="Arial" w:eastAsia="SimSun" w:hAnsi="Arial" w:cs="Arial"/>
                <w:color w:val="000000" w:themeColor="text1"/>
                <w:lang w:eastAsia="zh-CN"/>
              </w:rPr>
              <w:t xml:space="preserve">: If the answer to Q1 is yes, this required functionality does not fit with the current scope of the </w:t>
            </w:r>
            <w:proofErr w:type="spellStart"/>
            <w:r w:rsidRPr="009972C3">
              <w:rPr>
                <w:rFonts w:ascii="Arial" w:eastAsia="SimSun" w:hAnsi="Arial" w:cs="Arial"/>
                <w:color w:val="000000" w:themeColor="text1"/>
                <w:lang w:eastAsia="zh-CN"/>
              </w:rPr>
              <w:t>Nnrf_NFManagement_NFStatusSubscribe</w:t>
            </w:r>
            <w:proofErr w:type="spellEnd"/>
            <w:r w:rsidRPr="009972C3">
              <w:rPr>
                <w:rFonts w:ascii="Arial" w:eastAsia="SimSun" w:hAnsi="Arial" w:cs="Arial"/>
                <w:color w:val="000000" w:themeColor="text1"/>
                <w:lang w:eastAsia="zh-CN"/>
              </w:rPr>
              <w:t xml:space="preserv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 xml:space="preserve">A2 answer: </w:t>
            </w:r>
            <w:r>
              <w:rPr>
                <w:rFonts w:ascii="Arial" w:hAnsi="Arial" w:cs="Arial"/>
              </w:rPr>
              <w:t xml:space="preserve">SA2 agrees that the intention of the </w:t>
            </w:r>
            <w:proofErr w:type="spellStart"/>
            <w:r w:rsidRPr="00FD6DFB">
              <w:rPr>
                <w:rFonts w:ascii="Arial" w:hAnsi="Arial" w:cs="Arial"/>
              </w:rPr>
              <w:t>Nnrf_NFManagement</w:t>
            </w:r>
            <w:r>
              <w:rPr>
                <w:rFonts w:ascii="Arial" w:hAnsi="Arial" w:cs="Arial"/>
              </w:rPr>
              <w:t>StatusSubscribe</w:t>
            </w:r>
            <w:proofErr w:type="spellEnd"/>
            <w:r>
              <w:rPr>
                <w:rFonts w:ascii="Arial" w:hAnsi="Arial" w:cs="Arial"/>
              </w:rPr>
              <w:t xml:space="preserv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Q3: </w:t>
            </w:r>
            <w:r w:rsidRPr="009972C3">
              <w:rPr>
                <w:rFonts w:ascii="Arial" w:eastAsia="SimSun"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Q4: </w:t>
            </w:r>
            <w:r w:rsidRPr="009972C3">
              <w:rPr>
                <w:rFonts w:ascii="Arial" w:eastAsia="SimSun"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SimSun" w:hAnsi="Arial" w:cs="Arial"/>
                <w:b/>
                <w:bCs/>
                <w:color w:val="000000" w:themeColor="text1"/>
                <w:lang w:val="en-US" w:eastAsia="zh-CN"/>
              </w:rPr>
            </w:pPr>
            <w:r>
              <w:rPr>
                <w:rFonts w:ascii="Arial" w:eastAsia="SimSun" w:hAnsi="Arial" w:cs="Arial"/>
                <w:b/>
                <w:bCs/>
                <w:color w:val="000000" w:themeColor="text1"/>
                <w:lang w:val="en-US" w:eastAsia="zh-CN"/>
              </w:rPr>
              <w:t>[</w:t>
            </w:r>
            <w:r w:rsidRPr="009972C3">
              <w:rPr>
                <w:rFonts w:ascii="Arial" w:eastAsia="SimSun" w:hAnsi="Arial" w:cs="Arial" w:hint="eastAsia"/>
                <w:b/>
                <w:bCs/>
                <w:color w:val="000000" w:themeColor="text1"/>
                <w:lang w:val="en-US" w:eastAsia="zh-CN"/>
              </w:rPr>
              <w:t>F</w:t>
            </w:r>
            <w:r w:rsidRPr="009972C3">
              <w:rPr>
                <w:rFonts w:ascii="Arial" w:eastAsia="SimSun" w:hAnsi="Arial" w:cs="Arial"/>
                <w:b/>
                <w:bCs/>
                <w:color w:val="000000" w:themeColor="text1"/>
                <w:lang w:val="en-US" w:eastAsia="zh-CN"/>
              </w:rPr>
              <w:t>or LS in C4-25</w:t>
            </w:r>
            <w:r>
              <w:rPr>
                <w:rFonts w:ascii="Arial" w:eastAsia="SimSun" w:hAnsi="Arial" w:cs="Arial"/>
                <w:b/>
                <w:bCs/>
                <w:color w:val="000000" w:themeColor="text1"/>
                <w:lang w:val="en-US" w:eastAsia="zh-CN"/>
              </w:rPr>
              <w:t>1477]</w:t>
            </w:r>
          </w:p>
          <w:p w14:paraId="20940093" w14:textId="77777777"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lastRenderedPageBreak/>
              <w:t xml:space="preserve">Q1) </w:t>
            </w:r>
            <w:r w:rsidRPr="00FF1AAD">
              <w:rPr>
                <w:rFonts w:ascii="Arial" w:eastAsia="SimSun"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SimSun" w:hAnsi="Arial" w:cs="Arial"/>
                <w:color w:val="000000" w:themeColor="text1"/>
                <w:lang w:eastAsia="zh-CN"/>
              </w:rPr>
            </w:pPr>
            <w:r w:rsidRPr="00FF1AAD">
              <w:rPr>
                <w:rFonts w:ascii="Arial" w:eastAsia="SimSun"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SimSun" w:hAnsi="Arial" w:cs="Arial" w:hint="eastAsia"/>
                <w:b/>
                <w:bCs/>
                <w:color w:val="000000" w:themeColor="text1"/>
                <w:lang w:eastAsia="zh-CN"/>
              </w:rPr>
              <w:t>S</w:t>
            </w:r>
            <w:r w:rsidRPr="00FF1AAD">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SimSun" w:hAnsi="Arial" w:cs="Arial"/>
                <w:color w:val="000000" w:themeColor="text1"/>
                <w:lang w:val="en-US" w:eastAsia="zh-CN"/>
              </w:rPr>
            </w:pPr>
            <w:r w:rsidRPr="00FF1AAD">
              <w:rPr>
                <w:rFonts w:ascii="Arial" w:eastAsia="SimSun" w:hAnsi="Arial" w:cs="Arial"/>
                <w:b/>
                <w:bCs/>
                <w:color w:val="000000" w:themeColor="text1"/>
                <w:lang w:val="en-US" w:eastAsia="zh-CN"/>
              </w:rPr>
              <w:t>Q2)</w:t>
            </w:r>
            <w:r w:rsidRPr="00FF1AAD">
              <w:rPr>
                <w:rFonts w:ascii="Arial" w:eastAsia="SimSun" w:hAnsi="Arial" w:cs="Arial"/>
                <w:color w:val="000000" w:themeColor="text1"/>
                <w:lang w:val="en-US" w:eastAsia="zh-CN"/>
              </w:rPr>
              <w:t xml:space="preserve"> According to TS 23.288 clause 6.22.2, the SCP is required to distinguish between different types of communications and </w:t>
            </w:r>
            <w:proofErr w:type="spellStart"/>
            <w:r w:rsidRPr="00FF1AAD">
              <w:rPr>
                <w:rFonts w:ascii="Arial" w:eastAsia="SimSun" w:hAnsi="Arial" w:cs="Arial"/>
                <w:color w:val="000000" w:themeColor="text1"/>
                <w:lang w:val="en-US" w:eastAsia="zh-CN"/>
              </w:rPr>
              <w:t>signallings</w:t>
            </w:r>
            <w:proofErr w:type="spellEnd"/>
            <w:r w:rsidRPr="00FF1AAD">
              <w:rPr>
                <w:rFonts w:ascii="Arial" w:eastAsia="SimSun" w:hAnsi="Arial" w:cs="Arial"/>
                <w:color w:val="000000" w:themeColor="text1"/>
                <w:lang w:val="en-US" w:eastAsia="zh-CN"/>
              </w:rPr>
              <w:t xml:space="preserve"> and provide information, for example, to collect the data of "Number of redundant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of NF" and "A posterior Request type of NF (0..max)" in Table 6.22.2-1, and "SCP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statistics" in Table 6.22.2-3 which are depicted bellow. Currently there is no mechanism to enable SCP to differentiate between different types of communication SA2 refers to, e.g. whether the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is redundant or an "A posterior Request". </w:t>
            </w:r>
          </w:p>
          <w:p w14:paraId="7EA1A3E1" w14:textId="14690F00" w:rsidR="00FF1AAD" w:rsidRDefault="00FF1AAD" w:rsidP="00FF1AAD">
            <w:pPr>
              <w:spacing w:after="0"/>
              <w:rPr>
                <w:rFonts w:ascii="Arial" w:eastAsia="SimSun" w:hAnsi="Arial" w:cs="Arial"/>
                <w:color w:val="000000" w:themeColor="text1"/>
                <w:lang w:val="en-US" w:eastAsia="zh-CN"/>
              </w:rPr>
            </w:pPr>
            <w:r w:rsidRPr="00FF1AAD">
              <w:rPr>
                <w:rFonts w:ascii="Arial" w:eastAsia="SimSun" w:hAnsi="Arial" w:cs="Arial"/>
                <w:color w:val="000000" w:themeColor="text1"/>
                <w:lang w:val="en-US" w:eastAsia="zh-CN"/>
              </w:rPr>
              <w:t xml:space="preserve">Therefore, CT4 would like to ask SA2 to consider reverting the requirements on "A posterior Request type of NF (0..max)" and "Number of redundant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SimSun" w:hAnsi="Arial" w:cs="Arial"/>
                <w:b/>
                <w:bCs/>
                <w:color w:val="000000" w:themeColor="text1"/>
                <w:lang w:val="en-US" w:eastAsia="zh-CN"/>
              </w:rPr>
              <w:t>SA2 answer</w:t>
            </w:r>
            <w:r>
              <w:rPr>
                <w:rFonts w:ascii="Arial" w:eastAsia="SimSun"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t xml:space="preserve">Q3) </w:t>
            </w:r>
            <w:r w:rsidRPr="00FF1AAD">
              <w:rPr>
                <w:rFonts w:ascii="Arial" w:eastAsia="SimSun"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SimSun" w:hAnsi="Arial" w:cs="Arial" w:hint="eastAsia"/>
                <w:b/>
                <w:bCs/>
                <w:color w:val="000000" w:themeColor="text1"/>
                <w:lang w:eastAsia="zh-CN"/>
              </w:rPr>
              <w:t>S</w:t>
            </w:r>
            <w:r w:rsidRPr="00FF1AAD">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t>Q4)</w:t>
            </w:r>
            <w:r w:rsidRPr="00FF1AAD">
              <w:rPr>
                <w:rFonts w:ascii="Arial" w:eastAsia="SimSun"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SimSun"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SimSun" w:hAnsi="Arial" w:cs="Arial"/>
                <w:b/>
                <w:bCs/>
                <w:color w:val="000000" w:themeColor="text1"/>
                <w:lang w:val="en-US" w:eastAsia="zh-CN"/>
              </w:rPr>
            </w:pPr>
            <w:r w:rsidRPr="00FF1AAD">
              <w:rPr>
                <w:rFonts w:ascii="Arial" w:eastAsia="SimSun" w:hAnsi="Arial" w:cs="Arial" w:hint="eastAsia"/>
                <w:b/>
                <w:bCs/>
                <w:color w:val="000000" w:themeColor="text1"/>
                <w:lang w:val="en-US" w:eastAsia="zh-CN"/>
              </w:rPr>
              <w:t>S</w:t>
            </w:r>
            <w:r w:rsidRPr="00FF1AAD">
              <w:rPr>
                <w:rFonts w:ascii="Arial" w:eastAsia="SimSun" w:hAnsi="Arial" w:cs="Arial"/>
                <w:b/>
                <w:bCs/>
                <w:color w:val="000000" w:themeColor="text1"/>
                <w:lang w:val="en-US" w:eastAsia="zh-CN"/>
              </w:rPr>
              <w:t>A2 answer:</w:t>
            </w:r>
            <w:r>
              <w:rPr>
                <w:rFonts w:ascii="Arial" w:eastAsia="SimSun"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0256056" w14:textId="77777777" w:rsidR="00317726" w:rsidRDefault="00317726">
            <w:pPr>
              <w:spacing w:after="0"/>
              <w:rPr>
                <w:rFonts w:ascii="Arial" w:eastAsia="SimSun" w:hAnsi="Arial" w:cs="Arial"/>
                <w:color w:val="000000" w:themeColor="text1"/>
                <w:lang w:val="en-US" w:eastAsia="zh-CN"/>
              </w:rPr>
            </w:pPr>
          </w:p>
          <w:p w14:paraId="54ED954A" w14:textId="7A1ACC38" w:rsidR="007E5FBB" w:rsidRPr="00324379" w:rsidRDefault="007E5FBB" w:rsidP="007E5FBB">
            <w:pPr>
              <w:spacing w:after="0"/>
              <w:rPr>
                <w:rFonts w:ascii="Arial" w:eastAsia="SimSun" w:hAnsi="Arial" w:cs="Arial"/>
                <w:color w:val="0000FF"/>
                <w:lang w:val="en-US" w:eastAsia="zh-CN"/>
              </w:rPr>
            </w:pPr>
            <w:r w:rsidRPr="00324379">
              <w:rPr>
                <w:rFonts w:ascii="Arial" w:eastAsia="SimSun" w:hAnsi="Arial" w:cs="Arial"/>
                <w:color w:val="0000FF"/>
                <w:lang w:val="en-US" w:eastAsia="zh-CN"/>
              </w:rPr>
              <w:t>Attachment</w:t>
            </w:r>
            <w:r>
              <w:rPr>
                <w:rFonts w:ascii="Arial" w:eastAsia="SimSun" w:hAnsi="Arial" w:cs="Arial"/>
                <w:color w:val="0000FF"/>
                <w:lang w:val="en-US" w:eastAsia="zh-CN"/>
              </w:rPr>
              <w:t>s</w:t>
            </w:r>
            <w:r w:rsidRPr="00324379">
              <w:rPr>
                <w:rFonts w:ascii="Arial" w:eastAsia="SimSun" w:hAnsi="Arial" w:cs="Arial"/>
                <w:color w:val="0000FF"/>
                <w:lang w:val="en-US" w:eastAsia="zh-CN"/>
              </w:rPr>
              <w:t xml:space="preserve"> missing, link</w:t>
            </w:r>
            <w:r>
              <w:rPr>
                <w:rFonts w:ascii="Arial" w:eastAsia="SimSun" w:hAnsi="Arial" w:cs="Arial"/>
                <w:color w:val="0000FF"/>
                <w:lang w:val="en-US" w:eastAsia="zh-CN"/>
              </w:rPr>
              <w:t>s</w:t>
            </w:r>
            <w:r w:rsidRPr="00324379">
              <w:rPr>
                <w:rFonts w:ascii="Arial" w:eastAsia="SimSun" w:hAnsi="Arial" w:cs="Arial"/>
                <w:color w:val="0000FF"/>
                <w:lang w:val="en-US" w:eastAsia="zh-CN"/>
              </w:rPr>
              <w:t xml:space="preserve"> as below:</w:t>
            </w:r>
          </w:p>
          <w:p w14:paraId="3ECDCA78" w14:textId="381B8109" w:rsidR="007E5FBB" w:rsidRDefault="007E5FBB">
            <w:pPr>
              <w:spacing w:after="0"/>
              <w:rPr>
                <w:rFonts w:ascii="Arial" w:eastAsia="SimSun" w:hAnsi="Arial" w:cs="Arial"/>
                <w:color w:val="000000" w:themeColor="text1"/>
                <w:lang w:val="en-US" w:eastAsia="zh-CN"/>
              </w:rPr>
            </w:pPr>
            <w:hyperlink r:id="rId48" w:history="1">
              <w:r w:rsidRPr="007E5FBB">
                <w:rPr>
                  <w:rStyle w:val="Hyperlink"/>
                  <w:rFonts w:ascii="Arial" w:eastAsia="SimSun" w:hAnsi="Arial" w:cs="Arial"/>
                  <w:lang w:val="en-US" w:eastAsia="zh-CN"/>
                </w:rPr>
                <w:t>CR 1465 for TS 23.288</w:t>
              </w:r>
            </w:hyperlink>
          </w:p>
          <w:p w14:paraId="3D0F52D5" w14:textId="77777777" w:rsidR="007E5FBB" w:rsidRDefault="007E5FBB">
            <w:pPr>
              <w:spacing w:after="0"/>
              <w:rPr>
                <w:rFonts w:ascii="Arial" w:eastAsia="SimSun" w:hAnsi="Arial" w:cs="Arial"/>
                <w:color w:val="000000" w:themeColor="text1"/>
                <w:lang w:val="en-US" w:eastAsia="zh-CN"/>
              </w:rPr>
            </w:pPr>
            <w:hyperlink r:id="rId49" w:history="1">
              <w:r w:rsidRPr="007E5FBB">
                <w:rPr>
                  <w:rStyle w:val="Hyperlink"/>
                  <w:rFonts w:ascii="Arial" w:eastAsia="SimSun" w:hAnsi="Arial" w:cs="Arial"/>
                  <w:lang w:val="en-US" w:eastAsia="zh-CN"/>
                </w:rPr>
                <w:t>CR 5483 for TS 23.502</w:t>
              </w:r>
            </w:hyperlink>
          </w:p>
          <w:p w14:paraId="0E61A66F" w14:textId="77777777" w:rsidR="005C1AD1" w:rsidRDefault="005C1AD1">
            <w:pPr>
              <w:spacing w:after="0"/>
              <w:rPr>
                <w:rFonts w:ascii="Arial" w:eastAsia="SimSun" w:hAnsi="Arial" w:cs="Arial"/>
                <w:color w:val="000000" w:themeColor="text1"/>
                <w:lang w:val="en-US" w:eastAsia="zh-CN"/>
              </w:rPr>
            </w:pPr>
          </w:p>
          <w:p w14:paraId="49E97B71" w14:textId="60C6BE46" w:rsidR="005C1AD1" w:rsidRPr="007E5FBB" w:rsidRDefault="00C00E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elated CRs in 3</w:t>
            </w:r>
            <w:r w:rsidR="003944B2">
              <w:rPr>
                <w:rFonts w:ascii="Arial" w:eastAsia="SimSun" w:hAnsi="Arial" w:cs="Arial"/>
                <w:color w:val="000000" w:themeColor="text1"/>
                <w:lang w:val="en-US" w:eastAsia="zh-CN"/>
              </w:rPr>
              <w:t>1</w:t>
            </w:r>
            <w:r>
              <w:rPr>
                <w:rFonts w:ascii="Arial" w:eastAsia="SimSun"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D51C5C">
            <w:pPr>
              <w:spacing w:after="0"/>
              <w:jc w:val="center"/>
              <w:rPr>
                <w:rFonts w:ascii="Arial" w:eastAsia="SimSun" w:hAnsi="Arial" w:cs="Arial"/>
                <w:bCs/>
                <w:color w:val="0000FF"/>
                <w:lang w:val="en-US" w:eastAsia="zh-CN"/>
              </w:rPr>
            </w:pPr>
            <w:hyperlink r:id="rId50" w:history="1">
              <w:r>
                <w:rPr>
                  <w:rStyle w:val="Hyperlink"/>
                  <w:rFonts w:ascii="Arial" w:eastAsia="SimSun"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Rel-16 LS on PLMN ID checks in interconnect scenarios when </w:t>
            </w:r>
            <w:proofErr w:type="spellStart"/>
            <w:r>
              <w:rPr>
                <w:rFonts w:ascii="Arial" w:eastAsia="SimSun" w:hAnsi="Arial" w:cs="Arial" w:hint="eastAsia"/>
                <w:bCs/>
                <w:color w:val="000000" w:themeColor="text1"/>
                <w:lang w:eastAsia="zh-CN"/>
              </w:rPr>
              <w:t>NFc</w:t>
            </w:r>
            <w:proofErr w:type="spellEnd"/>
            <w:r>
              <w:rPr>
                <w:rFonts w:ascii="Arial" w:eastAsia="SimSun" w:hAnsi="Arial" w:cs="Arial" w:hint="eastAsia"/>
                <w:bCs/>
                <w:color w:val="000000" w:themeColor="text1"/>
                <w:lang w:eastAsia="zh-CN"/>
              </w:rPr>
              <w:t xml:space="preserve">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D15254">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S3-252264</w:t>
            </w:r>
          </w:p>
          <w:p w14:paraId="1216B4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67F84C6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6FF58F45" w14:textId="77777777" w:rsidR="00F95244" w:rsidRDefault="00F95244">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Ericsson</w:t>
            </w:r>
          </w:p>
          <w:p w14:paraId="2B466B22" w14:textId="77777777" w:rsidR="00F95244" w:rsidRDefault="00F95244">
            <w:pPr>
              <w:spacing w:after="0"/>
              <w:rPr>
                <w:rFonts w:ascii="Arial" w:eastAsia="SimSun" w:hAnsi="Arial" w:cs="Arial"/>
                <w:color w:val="000000" w:themeColor="text1"/>
                <w:lang w:val="en-US" w:eastAsia="zh-CN"/>
              </w:rPr>
            </w:pPr>
          </w:p>
          <w:p w14:paraId="64F0EBF0" w14:textId="1D862773" w:rsidR="007941B8" w:rsidRDefault="007941B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Hyperlink"/>
                  <w:lang w:val="en-US"/>
                </w:rPr>
                <w:t>C4-191528</w:t>
              </w:r>
            </w:hyperlink>
            <w:r>
              <w:rPr>
                <w:lang w:val="en-US"/>
              </w:rPr>
              <w:t xml:space="preserve">) to enable the checks on NF consumer’s PLMN ID by </w:t>
            </w:r>
            <w:proofErr w:type="spellStart"/>
            <w:r>
              <w:rPr>
                <w:lang w:val="en-US"/>
              </w:rPr>
              <w:t>pSEPP</w:t>
            </w:r>
            <w:proofErr w:type="spellEnd"/>
            <w:r>
              <w:rPr>
                <w:lang w:val="en-US"/>
              </w:rPr>
              <w:t xml:space="preserve">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Hyperlink"/>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CDF3FE8" w14:textId="77777777" w:rsidR="007941B8" w:rsidRDefault="007941B8">
            <w:pPr>
              <w:spacing w:after="0"/>
              <w:rPr>
                <w:rFonts w:ascii="Arial" w:eastAsia="SimSun" w:hAnsi="Arial" w:cs="Arial"/>
                <w:color w:val="000000" w:themeColor="text1"/>
                <w:lang w:val="en-US" w:eastAsia="zh-CN"/>
              </w:rPr>
            </w:pPr>
          </w:p>
          <w:p w14:paraId="2FD4B953" w14:textId="753906DF" w:rsidR="000C2469" w:rsidRDefault="00210B3E">
            <w:pPr>
              <w:spacing w:after="0"/>
              <w:rPr>
                <w:rFonts w:ascii="Arial" w:eastAsia="SimSun" w:hAnsi="Arial" w:cs="Arial"/>
                <w:color w:val="0000FF"/>
                <w:lang w:val="en-US" w:eastAsia="zh-CN"/>
              </w:rPr>
            </w:pPr>
            <w:r w:rsidRPr="004B695A">
              <w:rPr>
                <w:rFonts w:ascii="Arial" w:eastAsia="SimSun" w:hAnsi="Arial" w:cs="Arial" w:hint="eastAsia"/>
                <w:color w:val="0000FF"/>
                <w:lang w:val="en-US" w:eastAsia="zh-CN"/>
              </w:rPr>
              <w:t>R</w:t>
            </w:r>
            <w:r w:rsidRPr="004B695A">
              <w:rPr>
                <w:rFonts w:ascii="Arial" w:eastAsia="SimSun" w:hAnsi="Arial" w:cs="Arial"/>
                <w:color w:val="0000FF"/>
                <w:lang w:val="en-US" w:eastAsia="zh-CN"/>
              </w:rPr>
              <w:t xml:space="preserve">elated CRs in 3220 and mirrors, </w:t>
            </w:r>
            <w:r w:rsidR="000C2469">
              <w:rPr>
                <w:rFonts w:ascii="Arial" w:eastAsia="SimSun" w:hAnsi="Arial" w:cs="Arial"/>
                <w:color w:val="0000FF"/>
                <w:lang w:val="en-US" w:eastAsia="zh-CN"/>
              </w:rPr>
              <w:t>3087, 3088</w:t>
            </w:r>
            <w:r w:rsidR="000A62A9">
              <w:rPr>
                <w:rFonts w:ascii="Arial" w:eastAsia="SimSun" w:hAnsi="Arial" w:cs="Arial" w:hint="eastAsia"/>
                <w:color w:val="0000FF"/>
                <w:lang w:val="en-US" w:eastAsia="zh-CN"/>
              </w:rPr>
              <w:t>,</w:t>
            </w:r>
            <w:r w:rsidR="000A62A9">
              <w:rPr>
                <w:rFonts w:ascii="Arial" w:eastAsia="SimSun" w:hAnsi="Arial" w:cs="Arial"/>
                <w:color w:val="0000FF"/>
                <w:lang w:val="en-US" w:eastAsia="zh-CN"/>
              </w:rPr>
              <w:t xml:space="preserve"> 3089</w:t>
            </w:r>
          </w:p>
          <w:p w14:paraId="78EC8CF9" w14:textId="3F6B61B9" w:rsidR="00210B3E" w:rsidRPr="004B695A" w:rsidRDefault="00075952">
            <w:pPr>
              <w:spacing w:after="0"/>
              <w:rPr>
                <w:rFonts w:ascii="Arial" w:eastAsia="SimSun" w:hAnsi="Arial" w:cs="Arial"/>
                <w:color w:val="0000FF"/>
                <w:lang w:val="en-US" w:eastAsia="zh-CN"/>
              </w:rPr>
            </w:pPr>
            <w:r>
              <w:rPr>
                <w:rFonts w:ascii="Arial" w:eastAsia="SimSun" w:hAnsi="Arial" w:cs="Arial"/>
                <w:color w:val="0000FF"/>
                <w:lang w:val="en-US" w:eastAsia="zh-CN"/>
              </w:rPr>
              <w:t>R</w:t>
            </w:r>
            <w:r w:rsidR="00210B3E" w:rsidRPr="004B695A">
              <w:rPr>
                <w:rFonts w:ascii="Arial" w:eastAsia="SimSun" w:hAnsi="Arial" w:cs="Arial"/>
                <w:color w:val="0000FF"/>
                <w:lang w:val="en-US" w:eastAsia="zh-CN"/>
              </w:rPr>
              <w:t>eply LS in 3219</w:t>
            </w:r>
          </w:p>
          <w:p w14:paraId="0C1FC539" w14:textId="7DD9CCA2" w:rsidR="004B695A" w:rsidRDefault="004B695A">
            <w:pPr>
              <w:spacing w:after="0"/>
              <w:rPr>
                <w:rFonts w:ascii="Arial" w:eastAsia="SimSun"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D51C5C">
            <w:pPr>
              <w:spacing w:after="0"/>
              <w:jc w:val="center"/>
              <w:rPr>
                <w:rFonts w:ascii="Arial" w:eastAsia="SimSun" w:hAnsi="Arial" w:cs="Arial"/>
                <w:bCs/>
                <w:color w:val="0000FF"/>
                <w:lang w:val="en-US" w:eastAsia="zh-CN"/>
              </w:rPr>
            </w:pPr>
            <w:hyperlink r:id="rId53" w:history="1">
              <w:r>
                <w:rPr>
                  <w:rStyle w:val="Hyperlink"/>
                  <w:rFonts w:ascii="Arial" w:eastAsia="SimSun"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D15254">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S5-252788</w:t>
            </w:r>
          </w:p>
          <w:p w14:paraId="00F6ED6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 CT4</w:t>
            </w:r>
          </w:p>
          <w:p w14:paraId="54A37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p w14:paraId="41287F90"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ontact: </w:t>
            </w:r>
            <w:r>
              <w:rPr>
                <w:rFonts w:ascii="Arial" w:eastAsia="SimSun" w:hAnsi="Arial" w:cs="Arial" w:hint="eastAsia"/>
                <w:color w:val="000000" w:themeColor="text1"/>
                <w:lang w:val="en-US" w:eastAsia="zh-CN"/>
              </w:rPr>
              <w:t>Chin</w:t>
            </w:r>
            <w:r>
              <w:rPr>
                <w:rFonts w:ascii="Arial" w:eastAsia="SimSun" w:hAnsi="Arial" w:cs="Arial"/>
                <w:color w:val="000000" w:themeColor="text1"/>
                <w:lang w:val="en-US" w:eastAsia="zh-CN"/>
              </w:rPr>
              <w:t>a Mobile</w:t>
            </w:r>
          </w:p>
          <w:p w14:paraId="6115C6BF" w14:textId="77777777" w:rsidR="00FD3BE7" w:rsidRDefault="00FD3BE7">
            <w:pPr>
              <w:spacing w:after="0"/>
              <w:rPr>
                <w:rFonts w:ascii="Arial" w:eastAsia="SimSun" w:hAnsi="Arial" w:cs="Arial"/>
                <w:color w:val="000000" w:themeColor="text1"/>
                <w:lang w:val="en-US" w:eastAsia="zh-CN"/>
              </w:rPr>
            </w:pPr>
          </w:p>
          <w:p w14:paraId="3C1C5506"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4D7594A0" w14:textId="77777777" w:rsidR="00FD3BE7" w:rsidRDefault="00FD3BE7" w:rsidP="00FD3BE7">
            <w:pPr>
              <w:rPr>
                <w:rFonts w:eastAsia="SimSun"/>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SimSun"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SimSun"/>
                <w:lang w:val="en-US" w:eastAsia="zh-CN"/>
              </w:rPr>
            </w:pPr>
            <w:r>
              <w:rPr>
                <w:rFonts w:eastAsia="SimSun" w:hint="eastAsia"/>
                <w:lang w:val="en-US" w:eastAsia="zh-CN"/>
              </w:rPr>
              <w:t>Considering the above information and charging requirements, SA5 has the following question</w:t>
            </w:r>
            <w:r>
              <w:rPr>
                <w:rFonts w:eastAsia="SimSun"/>
                <w:lang w:val="en-US" w:eastAsia="zh-CN"/>
              </w:rPr>
              <w:t>:</w:t>
            </w:r>
            <w:r>
              <w:rPr>
                <w:rFonts w:eastAsia="SimSun" w:hint="eastAsia"/>
                <w:lang w:val="en-US" w:eastAsia="zh-CN"/>
              </w:rPr>
              <w:t xml:space="preserve"> </w:t>
            </w:r>
          </w:p>
          <w:p w14:paraId="01722FA8" w14:textId="04211C91" w:rsidR="00FD3BE7" w:rsidRPr="00FD3BE7" w:rsidRDefault="00FD3BE7" w:rsidP="00FD3BE7">
            <w:pPr>
              <w:rPr>
                <w:rFonts w:eastAsia="SimSun"/>
                <w:lang w:val="en-US" w:eastAsia="zh-CN"/>
              </w:rPr>
            </w:pPr>
            <w:r>
              <w:rPr>
                <w:rFonts w:eastAsia="SimSun" w:hint="eastAsia"/>
                <w:lang w:val="en-US" w:eastAsia="zh-CN"/>
              </w:rPr>
              <w:t>Is there any attribute already defined in R</w:t>
            </w:r>
            <w:r>
              <w:rPr>
                <w:rFonts w:eastAsia="SimSun"/>
                <w:lang w:val="en-US" w:eastAsia="zh-CN"/>
              </w:rPr>
              <w:t>el-</w:t>
            </w:r>
            <w:r>
              <w:rPr>
                <w:rFonts w:eastAsia="SimSun"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31F2FCE" w14:textId="77777777" w:rsidR="00821128" w:rsidRDefault="00821128">
            <w:pPr>
              <w:spacing w:after="0"/>
              <w:rPr>
                <w:rFonts w:ascii="Arial" w:eastAsia="SimSun" w:hAnsi="Arial" w:cs="Arial"/>
                <w:color w:val="000000" w:themeColor="text1"/>
                <w:lang w:val="en-US" w:eastAsia="zh-CN"/>
              </w:rPr>
            </w:pPr>
          </w:p>
          <w:p w14:paraId="1BFDCDAD" w14:textId="03056012" w:rsidR="00821128" w:rsidRDefault="0082112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D51C5C">
            <w:pPr>
              <w:spacing w:after="0"/>
              <w:jc w:val="center"/>
              <w:rPr>
                <w:rFonts w:ascii="Arial" w:eastAsia="SimSun" w:hAnsi="Arial" w:cs="Arial"/>
                <w:bCs/>
                <w:color w:val="0000FF"/>
                <w:lang w:val="en-US" w:eastAsia="zh-CN"/>
              </w:rPr>
            </w:pPr>
            <w:hyperlink r:id="rId54" w:history="1">
              <w:r>
                <w:rPr>
                  <w:rStyle w:val="Hyperlink"/>
                  <w:rFonts w:ascii="Arial" w:eastAsia="SimSun"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UPG14_109r3</w:t>
            </w:r>
          </w:p>
          <w:p w14:paraId="2B56455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SA1, SA2,SA3, SA4 ,SA6, CT, CT1, CT4</w:t>
            </w:r>
          </w:p>
          <w:p w14:paraId="17D2C5D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6660030A" w14:textId="77777777" w:rsidR="00474606" w:rsidRDefault="0047460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77A0EB90" w14:textId="77777777" w:rsidR="00474606" w:rsidRDefault="00474606">
            <w:pPr>
              <w:spacing w:after="0"/>
              <w:rPr>
                <w:rFonts w:ascii="Arial" w:eastAsia="SimSun" w:hAnsi="Arial" w:cs="Arial"/>
                <w:color w:val="000000" w:themeColor="text1"/>
                <w:lang w:val="en-US" w:eastAsia="zh-CN"/>
              </w:rPr>
            </w:pPr>
          </w:p>
          <w:p w14:paraId="78125279" w14:textId="77777777" w:rsidR="00C80B96" w:rsidRDefault="00C80B9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4F5206D" w14:textId="77777777" w:rsidR="00C80B96" w:rsidRPr="00C80B96" w:rsidRDefault="00C80B96" w:rsidP="00C80B96">
            <w:pPr>
              <w:spacing w:after="0"/>
              <w:rPr>
                <w:rFonts w:ascii="Arial" w:eastAsia="SimSun" w:hAnsi="Arial" w:cs="Arial"/>
                <w:color w:val="000000" w:themeColor="text1"/>
                <w:lang w:eastAsia="zh-CN"/>
              </w:rPr>
            </w:pPr>
            <w:r w:rsidRPr="00C80B96">
              <w:rPr>
                <w:rFonts w:ascii="Arial" w:eastAsia="SimSun" w:hAnsi="Arial" w:cs="Arial"/>
                <w:color w:val="000000" w:themeColor="text1"/>
                <w:lang w:eastAsia="zh-CN"/>
              </w:rPr>
              <w:t>3.</w:t>
            </w:r>
            <w:r w:rsidRPr="00C80B96">
              <w:rPr>
                <w:rFonts w:ascii="Arial" w:eastAsia="SimSun"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SimSun" w:hAnsi="Arial" w:cs="Arial"/>
                <w:color w:val="000000" w:themeColor="text1"/>
                <w:lang w:eastAsia="zh-CN"/>
              </w:rPr>
            </w:pPr>
            <w:r w:rsidRPr="00C80B96">
              <w:rPr>
                <w:rFonts w:ascii="Arial" w:eastAsia="SimSun" w:hAnsi="Arial" w:cs="Arial"/>
                <w:color w:val="000000" w:themeColor="text1"/>
                <w:lang w:eastAsia="zh-CN"/>
              </w:rPr>
              <w:t xml:space="preserve">Does 3GPP SA4/CT plan to standardize a method allowing IMS Data Channel Applications to support external content references, e.g.  &lt;script </w:t>
            </w:r>
            <w:proofErr w:type="spellStart"/>
            <w:r w:rsidRPr="00C80B96">
              <w:rPr>
                <w:rFonts w:ascii="Arial" w:eastAsia="SimSun" w:hAnsi="Arial" w:cs="Arial"/>
                <w:color w:val="000000" w:themeColor="text1"/>
                <w:lang w:eastAsia="zh-CN"/>
              </w:rPr>
              <w:t>src</w:t>
            </w:r>
            <w:proofErr w:type="spellEnd"/>
            <w:r w:rsidRPr="00C80B96">
              <w:rPr>
                <w:rFonts w:ascii="Arial" w:eastAsia="SimSun" w:hAnsi="Arial" w:cs="Arial"/>
                <w:color w:val="000000" w:themeColor="text1"/>
                <w:lang w:eastAsia="zh-CN"/>
              </w:rPr>
              <w:t>&gt; or &lt;</w:t>
            </w:r>
            <w:proofErr w:type="spellStart"/>
            <w:r w:rsidRPr="00C80B96">
              <w:rPr>
                <w:rFonts w:ascii="Arial" w:eastAsia="SimSun" w:hAnsi="Arial" w:cs="Arial"/>
                <w:color w:val="000000" w:themeColor="text1"/>
                <w:lang w:eastAsia="zh-CN"/>
              </w:rPr>
              <w:t>img</w:t>
            </w:r>
            <w:proofErr w:type="spellEnd"/>
            <w:r w:rsidRPr="00C80B96">
              <w:rPr>
                <w:rFonts w:ascii="Arial" w:eastAsia="SimSun" w:hAnsi="Arial" w:cs="Arial"/>
                <w:color w:val="000000" w:themeColor="text1"/>
                <w:lang w:eastAsia="zh-CN"/>
              </w:rPr>
              <w:t xml:space="preserve"> </w:t>
            </w:r>
            <w:proofErr w:type="spellStart"/>
            <w:r w:rsidRPr="00C80B96">
              <w:rPr>
                <w:rFonts w:ascii="Arial" w:eastAsia="SimSun" w:hAnsi="Arial" w:cs="Arial"/>
                <w:color w:val="000000" w:themeColor="text1"/>
                <w:lang w:eastAsia="zh-CN"/>
              </w:rPr>
              <w:t>src</w:t>
            </w:r>
            <w:proofErr w:type="spellEnd"/>
            <w:r w:rsidRPr="00C80B96">
              <w:rPr>
                <w:rFonts w:ascii="Arial" w:eastAsia="SimSun" w:hAnsi="Arial" w:cs="Arial"/>
                <w:color w:val="000000" w:themeColor="text1"/>
                <w:lang w:eastAsia="zh-CN"/>
              </w:rPr>
              <w:t>&gt;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7AF090D" w14:textId="6E8F94B9" w:rsidR="00C80B96" w:rsidRDefault="00C80B96">
            <w:pPr>
              <w:spacing w:after="0"/>
              <w:rPr>
                <w:rFonts w:ascii="Arial" w:eastAsia="SimSun"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D51C5C">
            <w:pPr>
              <w:spacing w:after="0"/>
              <w:jc w:val="center"/>
              <w:rPr>
                <w:rFonts w:ascii="Arial" w:eastAsia="SimSun" w:hAnsi="Arial" w:cs="Arial"/>
                <w:bCs/>
                <w:color w:val="0000FF"/>
                <w:lang w:val="en-US" w:eastAsia="zh-CN"/>
              </w:rPr>
            </w:pPr>
            <w:hyperlink r:id="rId55" w:history="1">
              <w:r>
                <w:rPr>
                  <w:rStyle w:val="Hyperlink"/>
                  <w:rFonts w:ascii="Arial" w:eastAsia="SimSun" w:hAnsi="Arial" w:cs="Arial" w:hint="eastAsia"/>
                  <w:bCs/>
                  <w:lang w:val="en-US" w:eastAsia="zh-CN"/>
                </w:rPr>
                <w:t>3057</w:t>
              </w:r>
            </w:hyperlink>
          </w:p>
        </w:tc>
        <w:tc>
          <w:tcPr>
            <w:tcW w:w="3674" w:type="dxa"/>
            <w:shd w:val="clear" w:color="auto" w:fill="auto"/>
          </w:tcPr>
          <w:p w14:paraId="07875D52"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SP-250807</w:t>
            </w:r>
          </w:p>
          <w:p w14:paraId="5CE02F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SA2, CT4</w:t>
            </w:r>
          </w:p>
          <w:p w14:paraId="655CF22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TSG CT</w:t>
            </w:r>
          </w:p>
          <w:p w14:paraId="3305097D" w14:textId="77777777" w:rsidR="00981337" w:rsidRDefault="0098133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China Telecom</w:t>
            </w:r>
          </w:p>
          <w:p w14:paraId="2066BC08" w14:textId="77777777" w:rsidR="00981337" w:rsidRDefault="00981337">
            <w:pPr>
              <w:spacing w:after="0"/>
              <w:rPr>
                <w:rFonts w:ascii="Arial" w:eastAsia="SimSun" w:hAnsi="Arial" w:cs="Arial"/>
                <w:color w:val="000000" w:themeColor="text1"/>
                <w:lang w:val="en-US" w:eastAsia="zh-CN"/>
              </w:rPr>
            </w:pPr>
          </w:p>
          <w:p w14:paraId="00A194FD" w14:textId="77777777" w:rsidR="00981337" w:rsidRDefault="006F1E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SimSun" w:eastAsia="SimSun" w:hAnsi="SimSun" w:cs="SimSun"/>
                <w:lang w:eastAsia="zh-CN"/>
              </w:rPr>
            </w:pPr>
            <w:r>
              <w:rPr>
                <w:lang w:eastAsia="ko-KR"/>
              </w:rPr>
              <w:t>TSG SA has discussed the matter in their SA#</w:t>
            </w:r>
            <w:r>
              <w:rPr>
                <w:rFonts w:eastAsia="DengXian" w:hint="eastAsia"/>
                <w:lang w:eastAsia="zh-CN"/>
              </w:rPr>
              <w:t>108</w:t>
            </w:r>
            <w:r>
              <w:rPr>
                <w:lang w:eastAsia="ko-KR"/>
              </w:rPr>
              <w:t xml:space="preserve"> meeting. TSG SA</w:t>
            </w:r>
            <w:r>
              <w:rPr>
                <w:rFonts w:eastAsia="DengXian" w:hint="eastAsia"/>
                <w:lang w:eastAsia="zh-CN"/>
              </w:rPr>
              <w:t xml:space="preserve"> has no concerns with the </w:t>
            </w:r>
            <w:r>
              <w:t>approv</w:t>
            </w:r>
            <w:r>
              <w:rPr>
                <w:rFonts w:eastAsia="DengXian" w:hint="eastAsia"/>
                <w:lang w:eastAsia="zh-CN"/>
              </w:rPr>
              <w:t>al of</w:t>
            </w:r>
            <w:r>
              <w:t xml:space="preserve"> the </w:t>
            </w:r>
            <w:r>
              <w:rPr>
                <w:rFonts w:eastAsia="DengXian" w:hint="eastAsia"/>
                <w:lang w:eastAsia="zh-CN"/>
              </w:rPr>
              <w:t xml:space="preserve">CT1 </w:t>
            </w:r>
            <w:r>
              <w:t>WID</w:t>
            </w:r>
            <w:r>
              <w:rPr>
                <w:rFonts w:eastAsia="DengXian" w:hint="eastAsia"/>
                <w:lang w:eastAsia="zh-CN"/>
              </w:rPr>
              <w:t xml:space="preserve"> (</w:t>
            </w:r>
            <w:r>
              <w:rPr>
                <w:rFonts w:eastAsia="DengXian"/>
                <w:lang w:eastAsia="zh-CN"/>
              </w:rPr>
              <w:t>MINT_Ph2</w:t>
            </w:r>
            <w:r>
              <w:rPr>
                <w:rFonts w:eastAsia="DengXian" w:hint="eastAsia"/>
                <w:lang w:eastAsia="zh-CN"/>
              </w:rPr>
              <w:t>) in CP-251282.</w:t>
            </w:r>
          </w:p>
          <w:p w14:paraId="39822B64" w14:textId="77777777" w:rsidR="006F1ED5" w:rsidRDefault="006F1ED5" w:rsidP="006F1ED5">
            <w:pPr>
              <w:rPr>
                <w:rFonts w:eastAsia="DengXian"/>
                <w:lang w:eastAsia="zh-CN"/>
              </w:rPr>
            </w:pPr>
            <w:r>
              <w:rPr>
                <w:rFonts w:eastAsia="DengXian" w:hint="eastAsia"/>
                <w:lang w:eastAsia="zh-CN"/>
              </w:rPr>
              <w:t xml:space="preserve">In </w:t>
            </w:r>
            <w:r>
              <w:rPr>
                <w:lang w:eastAsia="ko-KR"/>
              </w:rPr>
              <w:t>SP-250711 / S2-2505932</w:t>
            </w:r>
            <w:r>
              <w:rPr>
                <w:rFonts w:eastAsia="DengXian" w:hint="eastAsia"/>
                <w:lang w:eastAsia="zh-CN"/>
              </w:rPr>
              <w:t xml:space="preserve">, </w:t>
            </w:r>
            <w:r>
              <w:rPr>
                <w:rFonts w:eastAsia="DengXian"/>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DengXian" w:hint="eastAsia"/>
                <w:lang w:eastAsia="zh-CN"/>
              </w:rPr>
              <w:t>4</w:t>
            </w:r>
            <w:r>
              <w:rPr>
                <w:rFonts w:eastAsia="DengXian"/>
                <w:lang w:eastAsia="zh-CN"/>
              </w:rPr>
              <w:t xml:space="preserve"> to</w:t>
            </w:r>
            <w:r>
              <w:rPr>
                <w:rFonts w:eastAsia="DengXian" w:hint="eastAsia"/>
                <w:lang w:eastAsia="zh-CN"/>
              </w:rPr>
              <w:t xml:space="preserve"> take this </w:t>
            </w:r>
            <w:r>
              <w:rPr>
                <w:rFonts w:eastAsia="DengXian"/>
                <w:lang w:eastAsia="zh-CN"/>
              </w:rPr>
              <w:t>feedback</w:t>
            </w:r>
            <w:r>
              <w:rPr>
                <w:rFonts w:eastAsia="DengXian"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DengXian"/>
                <w:lang w:eastAsia="zh-CN"/>
              </w:rPr>
              <w:t xml:space="preserve">TSG SA respectfully asks CT1 to proceed the normative work, based on the </w:t>
            </w:r>
            <w:r>
              <w:rPr>
                <w:rFonts w:eastAsia="DengXian" w:hint="eastAsia"/>
                <w:lang w:eastAsia="zh-CN"/>
              </w:rPr>
              <w:t>scope of CP-251282</w:t>
            </w:r>
            <w:r>
              <w:rPr>
                <w:rFonts w:eastAsia="DengXian"/>
                <w:lang w:eastAsia="zh-CN"/>
              </w:rPr>
              <w:t>.</w:t>
            </w:r>
            <w:r>
              <w:rPr>
                <w:rFonts w:eastAsia="DengXian" w:hint="eastAsia"/>
                <w:lang w:eastAsia="zh-CN"/>
              </w:rPr>
              <w:t xml:space="preserve"> Meanwhile </w:t>
            </w:r>
            <w:r>
              <w:rPr>
                <w:rFonts w:eastAsia="DengXian"/>
                <w:lang w:eastAsia="zh-CN"/>
              </w:rPr>
              <w:t xml:space="preserve">potential CT4 work </w:t>
            </w:r>
            <w:r>
              <w:rPr>
                <w:rFonts w:eastAsia="DengXian" w:hint="eastAsia"/>
                <w:lang w:eastAsia="zh-CN"/>
              </w:rPr>
              <w:t>may</w:t>
            </w:r>
            <w:r>
              <w:rPr>
                <w:rFonts w:eastAsia="DengXian"/>
                <w:lang w:eastAsia="zh-CN"/>
              </w:rPr>
              <w:t xml:space="preserve"> be also needed, thus </w:t>
            </w:r>
            <w:r>
              <w:rPr>
                <w:rFonts w:eastAsia="DengXian" w:hint="eastAsia"/>
                <w:lang w:eastAsia="zh-CN"/>
              </w:rPr>
              <w:t xml:space="preserve">CP-251282 </w:t>
            </w:r>
            <w:r>
              <w:rPr>
                <w:rFonts w:eastAsia="DengXian"/>
                <w:lang w:eastAsia="zh-CN"/>
              </w:rPr>
              <w:t>may be further revised</w:t>
            </w:r>
            <w:r>
              <w:rPr>
                <w:rFonts w:eastAsia="DengXian" w:hint="eastAsia"/>
                <w:lang w:eastAsia="zh-CN"/>
              </w:rPr>
              <w:t>.</w:t>
            </w:r>
          </w:p>
          <w:p w14:paraId="6BE6C44A" w14:textId="77777777" w:rsidR="006F1ED5" w:rsidRDefault="006F1ED5" w:rsidP="006F1ED5">
            <w:pPr>
              <w:rPr>
                <w:rFonts w:eastAsia="DengXian"/>
                <w:lang w:eastAsia="zh-CN"/>
              </w:rPr>
            </w:pPr>
            <w:bookmarkStart w:id="14" w:name="_Hlk199232119"/>
            <w:r>
              <w:rPr>
                <w:lang w:eastAsia="ko-KR"/>
              </w:rPr>
              <w:t xml:space="preserve">TSG </w:t>
            </w:r>
            <w:r>
              <w:t xml:space="preserve">SA respectfully asks SA2 to </w:t>
            </w:r>
            <w:r>
              <w:rPr>
                <w:rFonts w:eastAsia="DengXian" w:hint="eastAsia"/>
                <w:lang w:eastAsia="zh-CN"/>
              </w:rPr>
              <w:t xml:space="preserve">plan how to perform the alignment to the </w:t>
            </w:r>
            <w:r>
              <w:t>normative work</w:t>
            </w:r>
            <w:r>
              <w:rPr>
                <w:rFonts w:eastAsia="DengXian" w:hint="eastAsia"/>
                <w:lang w:eastAsia="zh-CN"/>
              </w:rPr>
              <w:t xml:space="preserve"> in CT1 </w:t>
            </w:r>
            <w:r w:rsidRPr="004A644B">
              <w:rPr>
                <w:rFonts w:eastAsia="DengXian"/>
                <w:lang w:eastAsia="zh-CN"/>
              </w:rPr>
              <w:t>as well as additional input based on CT4 updates</w:t>
            </w:r>
            <w:r>
              <w:rPr>
                <w:rFonts w:eastAsia="DengXian"/>
                <w:lang w:eastAsia="zh-CN"/>
              </w:rPr>
              <w:t xml:space="preserve"> (if any)</w:t>
            </w:r>
            <w:r>
              <w:t>.</w:t>
            </w:r>
            <w:bookmarkEnd w:id="14"/>
          </w:p>
          <w:p w14:paraId="07C4D306" w14:textId="53004BA6" w:rsidR="006F1ED5" w:rsidRPr="006F1ED5" w:rsidRDefault="006F1ED5" w:rsidP="006F1ED5">
            <w:pPr>
              <w:rPr>
                <w:rFonts w:eastAsia="DengXian"/>
                <w:lang w:eastAsia="zh-CN"/>
              </w:rPr>
            </w:pPr>
            <w:r w:rsidRPr="004A644B">
              <w:rPr>
                <w:rFonts w:eastAsia="DengXian"/>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144344">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8C15637" w14:textId="77777777" w:rsidR="00D51C5C" w:rsidRDefault="00D51C5C">
            <w:pPr>
              <w:spacing w:after="0"/>
              <w:jc w:val="center"/>
              <w:rPr>
                <w:rFonts w:ascii="Arial" w:eastAsia="SimSun" w:hAnsi="Arial" w:cs="Arial"/>
                <w:bCs/>
                <w:color w:val="0000FF"/>
                <w:lang w:val="en-US" w:eastAsia="zh-CN"/>
              </w:rPr>
            </w:pPr>
            <w:hyperlink r:id="rId56" w:history="1">
              <w:r>
                <w:rPr>
                  <w:rStyle w:val="Hyperlink"/>
                  <w:rFonts w:ascii="Arial" w:eastAsia="SimSun" w:hAnsi="Arial" w:cs="Arial" w:hint="eastAsia"/>
                  <w:bCs/>
                  <w:lang w:val="en-US" w:eastAsia="zh-CN"/>
                </w:rPr>
                <w:t>3160</w:t>
              </w:r>
            </w:hyperlink>
          </w:p>
        </w:tc>
        <w:tc>
          <w:tcPr>
            <w:tcW w:w="3674" w:type="dxa"/>
            <w:tcBorders>
              <w:bottom w:val="single" w:sz="4" w:space="0" w:color="auto"/>
            </w:tcBorders>
            <w:shd w:val="clear" w:color="auto" w:fill="FFFF00"/>
          </w:tcPr>
          <w:p w14:paraId="3C1549F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FFFF00"/>
          </w:tcPr>
          <w:p w14:paraId="17C3FF6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1D7543F" w14:textId="1E1B2EDC" w:rsidR="00AE6841" w:rsidRPr="00AE6841" w:rsidRDefault="00AE6841" w:rsidP="00AE6841">
            <w:pPr>
              <w:spacing w:after="0"/>
              <w:rPr>
                <w:rFonts w:ascii="Arial" w:eastAsia="SimSun" w:hAnsi="Arial" w:cs="Arial"/>
                <w:color w:val="000000" w:themeColor="text1"/>
                <w:lang w:val="en-US" w:eastAsia="zh-CN"/>
              </w:rPr>
            </w:pPr>
            <w:r w:rsidRPr="00AE6841">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AE6841">
              <w:rPr>
                <w:rFonts w:ascii="Arial" w:eastAsia="SimSun" w:hAnsi="Arial" w:cs="Arial"/>
                <w:color w:val="000000" w:themeColor="text1"/>
                <w:lang w:val="en-US" w:eastAsia="zh-CN"/>
              </w:rPr>
              <w:t>SA4</w:t>
            </w:r>
          </w:p>
          <w:p w14:paraId="38A078AA" w14:textId="6129DD49" w:rsidR="00D51C5C" w:rsidRDefault="00AE6841" w:rsidP="00AE6841">
            <w:pPr>
              <w:spacing w:after="0"/>
              <w:rPr>
                <w:rFonts w:ascii="Arial" w:eastAsia="SimSun" w:hAnsi="Arial" w:cs="Arial"/>
                <w:color w:val="000000" w:themeColor="text1"/>
                <w:lang w:val="en-US" w:eastAsia="zh-CN"/>
              </w:rPr>
            </w:pPr>
            <w:r w:rsidRPr="00AE6841">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AE6841">
              <w:rPr>
                <w:rFonts w:ascii="Arial" w:eastAsia="SimSun" w:hAnsi="Arial" w:cs="Arial"/>
                <w:color w:val="000000" w:themeColor="text1"/>
                <w:lang w:val="en-US" w:eastAsia="zh-CN"/>
              </w:rPr>
              <w:t>SA2</w:t>
            </w:r>
          </w:p>
        </w:tc>
      </w:tr>
      <w:tr w:rsidR="00D51C5C" w14:paraId="2DE0DD7F" w14:textId="77777777" w:rsidTr="00144344">
        <w:trPr>
          <w:cantSplit/>
        </w:trPr>
        <w:tc>
          <w:tcPr>
            <w:tcW w:w="974" w:type="dxa"/>
            <w:tcBorders>
              <w:bottom w:val="nil"/>
            </w:tcBorders>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147F4BC9" w14:textId="77777777" w:rsidR="00D51C5C" w:rsidRDefault="00D51C5C">
            <w:pPr>
              <w:spacing w:after="0"/>
              <w:jc w:val="center"/>
              <w:rPr>
                <w:rFonts w:ascii="Arial" w:eastAsia="SimSun" w:hAnsi="Arial" w:cs="Arial"/>
                <w:bCs/>
                <w:color w:val="0000FF"/>
                <w:lang w:val="en-US" w:eastAsia="zh-CN"/>
              </w:rPr>
            </w:pPr>
            <w:hyperlink r:id="rId57" w:history="1">
              <w:r>
                <w:rPr>
                  <w:rStyle w:val="Hyperlink"/>
                  <w:rFonts w:ascii="Arial" w:eastAsia="SimSun" w:hAnsi="Arial" w:cs="Arial" w:hint="eastAsia"/>
                  <w:bCs/>
                  <w:lang w:val="en-US" w:eastAsia="zh-CN"/>
                </w:rPr>
                <w:t>3161</w:t>
              </w:r>
            </w:hyperlink>
          </w:p>
        </w:tc>
        <w:tc>
          <w:tcPr>
            <w:tcW w:w="3674" w:type="dxa"/>
            <w:tcBorders>
              <w:bottom w:val="single" w:sz="4" w:space="0" w:color="auto"/>
            </w:tcBorders>
            <w:shd w:val="clear" w:color="auto" w:fill="auto"/>
          </w:tcPr>
          <w:p w14:paraId="728B196F"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5D5BB91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D8E500" w14:textId="5570C3C1" w:rsidR="00D51C5C" w:rsidRDefault="00144344">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91D7A6E" w14:textId="06E3CD6D" w:rsidR="00840FF4" w:rsidRPr="00840FF4"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SA5</w:t>
            </w:r>
          </w:p>
          <w:p w14:paraId="75D60092" w14:textId="732E2B8E" w:rsidR="00D51C5C"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CT3</w:t>
            </w:r>
            <w:r w:rsidR="00F76E49">
              <w:rPr>
                <w:rFonts w:ascii="Arial" w:eastAsia="SimSun" w:hAnsi="Arial" w:cs="Arial"/>
                <w:color w:val="000000" w:themeColor="text1"/>
                <w:lang w:val="en-US" w:eastAsia="zh-CN"/>
              </w:rPr>
              <w:t>, CT1</w:t>
            </w:r>
          </w:p>
        </w:tc>
      </w:tr>
      <w:tr w:rsidR="00144344" w14:paraId="15A34AF3" w14:textId="77777777" w:rsidTr="00F76E49">
        <w:trPr>
          <w:cantSplit/>
        </w:trPr>
        <w:tc>
          <w:tcPr>
            <w:tcW w:w="974" w:type="dxa"/>
            <w:tcBorders>
              <w:top w:val="nil"/>
              <w:bottom w:val="nil"/>
            </w:tcBorders>
            <w:shd w:val="clear" w:color="auto" w:fill="auto"/>
          </w:tcPr>
          <w:p w14:paraId="749ED594" w14:textId="77777777" w:rsidR="00144344" w:rsidRDefault="00144344" w:rsidP="00144344">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C74939E" w14:textId="77777777" w:rsidR="00144344" w:rsidRDefault="00144344" w:rsidP="00144344">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F4FC9D2" w14:textId="0FE4BB3E" w:rsidR="00144344" w:rsidRPr="00144344" w:rsidRDefault="00144344" w:rsidP="00144344">
            <w:pPr>
              <w:spacing w:after="0"/>
              <w:jc w:val="center"/>
              <w:rPr>
                <w:rFonts w:ascii="Arial" w:hAnsi="Arial" w:cs="Arial"/>
              </w:rPr>
            </w:pPr>
            <w:hyperlink r:id="rId58" w:history="1">
              <w:r w:rsidRPr="00144344">
                <w:rPr>
                  <w:rStyle w:val="Hyperlink"/>
                  <w:rFonts w:ascii="Arial" w:hAnsi="Arial" w:cs="Arial"/>
                </w:rPr>
                <w:t>3403</w:t>
              </w:r>
            </w:hyperlink>
          </w:p>
        </w:tc>
        <w:tc>
          <w:tcPr>
            <w:tcW w:w="3674" w:type="dxa"/>
            <w:tcBorders>
              <w:top w:val="single" w:sz="4" w:space="0" w:color="auto"/>
              <w:bottom w:val="single" w:sz="4" w:space="0" w:color="auto"/>
            </w:tcBorders>
            <w:shd w:val="clear" w:color="auto" w:fill="auto"/>
          </w:tcPr>
          <w:p w14:paraId="62FE6AAF" w14:textId="074CEFE0" w:rsidR="00144344" w:rsidRDefault="00144344" w:rsidP="00144344">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554F9CE8" w14:textId="2D9B18FA" w:rsidR="00144344" w:rsidRDefault="00144344" w:rsidP="0014434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A43483F" w14:textId="099E76A3" w:rsidR="00144344" w:rsidRDefault="00F76E49" w:rsidP="00144344">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32377C2B" w14:textId="77777777" w:rsidR="00144344" w:rsidRPr="00840FF4" w:rsidRDefault="00144344" w:rsidP="00144344">
            <w:pPr>
              <w:spacing w:after="0"/>
              <w:rPr>
                <w:rFonts w:ascii="Arial" w:eastAsia="SimSun" w:hAnsi="Arial" w:cs="Arial"/>
                <w:color w:val="000000" w:themeColor="text1"/>
                <w:lang w:val="en-US" w:eastAsia="zh-CN"/>
              </w:rPr>
            </w:pPr>
          </w:p>
        </w:tc>
      </w:tr>
      <w:tr w:rsidR="00F76E49" w14:paraId="3DEC3769" w14:textId="77777777" w:rsidTr="00F304E3">
        <w:trPr>
          <w:cantSplit/>
        </w:trPr>
        <w:tc>
          <w:tcPr>
            <w:tcW w:w="974" w:type="dxa"/>
            <w:tcBorders>
              <w:top w:val="nil"/>
            </w:tcBorders>
            <w:shd w:val="clear" w:color="auto" w:fill="auto"/>
          </w:tcPr>
          <w:p w14:paraId="34194402" w14:textId="77777777" w:rsidR="00F76E49" w:rsidRDefault="00F76E49" w:rsidP="00F76E4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52BEEB" w14:textId="77777777" w:rsidR="00F76E49" w:rsidRDefault="00F76E49" w:rsidP="00F76E4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29730E12" w14:textId="5664F224" w:rsidR="00F76E49" w:rsidRPr="00F76E49" w:rsidRDefault="00F76E49" w:rsidP="00F76E49">
            <w:pPr>
              <w:spacing w:after="0"/>
              <w:jc w:val="center"/>
              <w:rPr>
                <w:rFonts w:ascii="Arial" w:hAnsi="Arial" w:cs="Arial"/>
              </w:rPr>
            </w:pPr>
            <w:hyperlink r:id="rId59" w:history="1">
              <w:r w:rsidRPr="00F76E49">
                <w:rPr>
                  <w:rStyle w:val="Hyperlink"/>
                  <w:rFonts w:ascii="Arial" w:hAnsi="Arial" w:cs="Arial"/>
                </w:rPr>
                <w:t>3415</w:t>
              </w:r>
            </w:hyperlink>
          </w:p>
        </w:tc>
        <w:tc>
          <w:tcPr>
            <w:tcW w:w="3674" w:type="dxa"/>
            <w:tcBorders>
              <w:top w:val="single" w:sz="4" w:space="0" w:color="auto"/>
              <w:bottom w:val="single" w:sz="4" w:space="0" w:color="auto"/>
            </w:tcBorders>
            <w:shd w:val="clear" w:color="auto" w:fill="auto"/>
          </w:tcPr>
          <w:p w14:paraId="3DEF9411" w14:textId="4F77A73C" w:rsidR="00F76E49" w:rsidRDefault="00F76E49" w:rsidP="00F76E49">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2B102D9D" w14:textId="3C578F73" w:rsidR="00F76E49" w:rsidRDefault="00F76E49" w:rsidP="00F76E4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6B2A6EB" w14:textId="17F5CE70" w:rsidR="00F76E49" w:rsidRDefault="00F304E3" w:rsidP="00F76E49">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EBA58C5" w14:textId="77777777" w:rsidR="00F76E49" w:rsidRPr="00840FF4" w:rsidRDefault="00F76E49" w:rsidP="00F76E49">
            <w:pPr>
              <w:spacing w:after="0"/>
              <w:rPr>
                <w:rFonts w:ascii="Arial" w:eastAsia="SimSun" w:hAnsi="Arial" w:cs="Arial"/>
                <w:color w:val="000000" w:themeColor="text1"/>
                <w:lang w:val="en-US" w:eastAsia="zh-CN"/>
              </w:rPr>
            </w:pP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D51C5C">
            <w:pPr>
              <w:spacing w:after="0"/>
              <w:jc w:val="center"/>
              <w:rPr>
                <w:rFonts w:ascii="Arial" w:eastAsia="SimSun" w:hAnsi="Arial" w:cs="Arial"/>
                <w:bCs/>
                <w:color w:val="0000FF"/>
                <w:lang w:val="en-US" w:eastAsia="zh-CN"/>
              </w:rPr>
            </w:pPr>
            <w:hyperlink r:id="rId60" w:history="1">
              <w:r>
                <w:rPr>
                  <w:rStyle w:val="Hyperlink"/>
                  <w:rFonts w:ascii="Arial" w:eastAsia="SimSun"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out   Rel-19 LS on Structure updates of </w:t>
            </w:r>
            <w:proofErr w:type="spellStart"/>
            <w:r>
              <w:rPr>
                <w:rFonts w:ascii="Arial" w:eastAsia="SimSun" w:hAnsi="Arial" w:cs="Arial" w:hint="eastAsia"/>
                <w:bCs/>
                <w:color w:val="000000" w:themeColor="text1"/>
                <w:lang w:eastAsia="zh-CN"/>
              </w:rPr>
              <w:t>AIoT</w:t>
            </w:r>
            <w:proofErr w:type="spellEnd"/>
            <w:r>
              <w:rPr>
                <w:rFonts w:ascii="Arial" w:eastAsia="SimSun" w:hAnsi="Arial" w:cs="Arial" w:hint="eastAsia"/>
                <w:bCs/>
                <w:color w:val="000000" w:themeColor="text1"/>
                <w:lang w:eastAsia="zh-CN"/>
              </w:rPr>
              <w:t xml:space="preserve">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SA2</w:t>
            </w:r>
          </w:p>
          <w:p w14:paraId="61E9C37D" w14:textId="1B070F0A" w:rsidR="00D51C5C"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SA3</w:t>
            </w: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SimSun"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D51C5C">
            <w:pPr>
              <w:spacing w:after="0"/>
              <w:jc w:val="center"/>
              <w:rPr>
                <w:rFonts w:ascii="Arial" w:eastAsia="SimSun" w:hAnsi="Arial" w:cs="Arial"/>
                <w:bCs/>
                <w:color w:val="0000FF"/>
                <w:lang w:val="en-US" w:eastAsia="zh-CN"/>
              </w:rPr>
            </w:pPr>
            <w:hyperlink r:id="rId61" w:history="1">
              <w:r>
                <w:rPr>
                  <w:rStyle w:val="Hyperlink"/>
                  <w:rFonts w:ascii="Arial" w:eastAsia="SimSun"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3383C76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AF0287" w:rsidP="00AF0287">
            <w:pPr>
              <w:spacing w:after="0"/>
              <w:jc w:val="center"/>
              <w:rPr>
                <w:rFonts w:ascii="Arial" w:hAnsi="Arial" w:cs="Arial"/>
              </w:rPr>
            </w:pPr>
            <w:hyperlink r:id="rId62" w:history="1">
              <w:r w:rsidRPr="00AF0287">
                <w:rPr>
                  <w:rStyle w:val="Hyperlink"/>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r>
              <w:rPr>
                <w:rFonts w:ascii="Arial" w:eastAsia="SimSun"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SimSun" w:hAnsi="Arial" w:cs="Arial"/>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BB1C4D" w:rsidP="00064858">
            <w:pPr>
              <w:spacing w:after="0"/>
              <w:jc w:val="center"/>
              <w:rPr>
                <w:rFonts w:ascii="Arial" w:eastAsia="SimSun" w:hAnsi="Arial" w:cs="Arial"/>
                <w:bCs/>
                <w:color w:val="0000FF"/>
                <w:lang w:val="en-US" w:eastAsia="zh-CN"/>
              </w:rPr>
            </w:pPr>
            <w:hyperlink r:id="rId63" w:history="1">
              <w:r>
                <w:rPr>
                  <w:rStyle w:val="Hyperlink"/>
                  <w:rFonts w:ascii="Arial" w:eastAsia="SimSun"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sidRPr="00BB1C4D">
              <w:rPr>
                <w:rFonts w:ascii="Arial" w:eastAsia="SimSun" w:hAnsi="Arial" w:cs="Arial" w:hint="eastAsia"/>
                <w:color w:val="FF0000"/>
                <w:lang w:val="en-US" w:eastAsia="zh-CN"/>
              </w:rPr>
              <w:t>PAIDC_UPF</w:t>
            </w:r>
          </w:p>
          <w:p w14:paraId="77AA4215" w14:textId="434030DB"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D51C5C">
            <w:pPr>
              <w:spacing w:after="0"/>
              <w:jc w:val="center"/>
              <w:rPr>
                <w:rFonts w:ascii="Arial" w:eastAsia="SimSun" w:hAnsi="Arial" w:cs="Arial"/>
                <w:bCs/>
                <w:color w:val="0000FF"/>
                <w:lang w:val="en-US" w:eastAsia="zh-CN"/>
              </w:rPr>
            </w:pPr>
            <w:hyperlink r:id="rId64" w:history="1">
              <w:r>
                <w:rPr>
                  <w:rStyle w:val="Hyperlink"/>
                  <w:rFonts w:ascii="Arial" w:eastAsia="SimSun" w:hAnsi="Arial" w:cs="Arial" w:hint="eastAsia"/>
                  <w:bCs/>
                  <w:lang w:val="en-US" w:eastAsia="zh-CN"/>
                </w:rPr>
                <w:t>3323</w:t>
              </w:r>
            </w:hyperlink>
          </w:p>
        </w:tc>
        <w:tc>
          <w:tcPr>
            <w:tcW w:w="3674" w:type="dxa"/>
            <w:shd w:val="clear" w:color="auto" w:fill="FFFF00"/>
          </w:tcPr>
          <w:p w14:paraId="5DB7A36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70EBF18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D51C5C">
            <w:pPr>
              <w:spacing w:after="0"/>
              <w:jc w:val="center"/>
              <w:rPr>
                <w:rFonts w:ascii="Arial" w:eastAsia="SimSun" w:hAnsi="Arial" w:cs="Arial"/>
                <w:bCs/>
                <w:color w:val="0000FF"/>
                <w:lang w:val="en-US" w:eastAsia="zh-CN"/>
              </w:rPr>
            </w:pPr>
            <w:hyperlink r:id="rId65" w:history="1">
              <w:r>
                <w:rPr>
                  <w:rStyle w:val="Hyperlink"/>
                  <w:rFonts w:ascii="Arial" w:eastAsia="SimSun"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45FF13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D51C5C">
            <w:pPr>
              <w:spacing w:after="0"/>
              <w:jc w:val="center"/>
              <w:rPr>
                <w:rFonts w:ascii="Arial" w:eastAsia="SimSun" w:hAnsi="Arial" w:cs="Arial"/>
                <w:bCs/>
                <w:color w:val="0000FF"/>
                <w:lang w:eastAsia="zh-CN"/>
              </w:rPr>
            </w:pPr>
            <w:hyperlink r:id="rId66" w:history="1">
              <w:r>
                <w:rPr>
                  <w:rStyle w:val="Hyperlink"/>
                  <w:rFonts w:ascii="Arial" w:eastAsia="SimSun"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0247 Rel-16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shd w:val="clear" w:color="auto" w:fill="FFFF00"/>
          </w:tcPr>
          <w:p w14:paraId="0AE18017"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42D61CE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C770B" w:rsidP="00064858">
            <w:pPr>
              <w:spacing w:after="0"/>
              <w:jc w:val="center"/>
              <w:rPr>
                <w:rFonts w:ascii="Arial" w:eastAsia="SimSun" w:hAnsi="Arial" w:cs="Arial"/>
                <w:bCs/>
                <w:color w:val="0000FF"/>
                <w:lang w:val="en-US" w:eastAsia="zh-CN"/>
              </w:rPr>
            </w:pPr>
            <w:hyperlink r:id="rId67" w:history="1">
              <w:r>
                <w:rPr>
                  <w:rStyle w:val="Hyperlink"/>
                  <w:rFonts w:ascii="Arial" w:eastAsia="SimSun"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CR 29.531 0246 Rel-17 Text correction for </w:t>
            </w:r>
            <w:proofErr w:type="spellStart"/>
            <w:r>
              <w:rPr>
                <w:rFonts w:ascii="Arial" w:eastAsia="SimSun" w:hAnsi="Arial" w:cs="Arial" w:hint="eastAsia"/>
                <w:bCs/>
                <w:color w:val="000000" w:themeColor="text1"/>
                <w:lang w:val="en-US" w:eastAsia="zh-CN"/>
              </w:rPr>
              <w:t>Nnssf_NSSAIAvailability</w:t>
            </w:r>
            <w:proofErr w:type="spellEnd"/>
            <w:r>
              <w:rPr>
                <w:rFonts w:ascii="Arial" w:eastAsia="SimSun" w:hAnsi="Arial" w:cs="Arial" w:hint="eastAsia"/>
                <w:bCs/>
                <w:color w:val="000000" w:themeColor="text1"/>
                <w:lang w:val="en-US" w:eastAsia="zh-CN"/>
              </w:rPr>
              <w:t xml:space="preserve"> Service</w:t>
            </w:r>
          </w:p>
        </w:tc>
        <w:tc>
          <w:tcPr>
            <w:tcW w:w="1589" w:type="dxa"/>
            <w:shd w:val="clear" w:color="auto" w:fill="FFFF00"/>
          </w:tcPr>
          <w:p w14:paraId="33796D99"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1AF87BB" w14:textId="008D7BAF" w:rsidR="000C770B" w:rsidRDefault="000C770B" w:rsidP="000C77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600FF6" w:rsidRPr="00600FF6">
              <w:rPr>
                <w:rFonts w:ascii="Arial" w:eastAsia="SimSun" w:hAnsi="Arial" w:cs="Arial"/>
                <w:color w:val="FF0000"/>
                <w:lang w:val="en-US" w:eastAsia="zh-CN"/>
              </w:rPr>
              <w:t>A</w:t>
            </w:r>
          </w:p>
          <w:p w14:paraId="431650D2" w14:textId="77777777" w:rsidR="000C770B" w:rsidRDefault="000C770B" w:rsidP="000C770B">
            <w:pPr>
              <w:spacing w:after="0"/>
              <w:rPr>
                <w:rFonts w:ascii="Arial" w:eastAsia="SimSun" w:hAnsi="Arial" w:cs="Arial"/>
                <w:color w:val="000000" w:themeColor="text1"/>
                <w:lang w:val="en-US" w:eastAsia="zh-CN"/>
              </w:rPr>
            </w:pPr>
          </w:p>
          <w:p w14:paraId="7A8E6B6D" w14:textId="77777777" w:rsidR="000C770B" w:rsidRPr="003549D0" w:rsidRDefault="000C770B" w:rsidP="000C770B">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p>
          <w:p w14:paraId="204B754A" w14:textId="2697224B" w:rsidR="000C770B" w:rsidRDefault="000C770B" w:rsidP="000C770B">
            <w:pPr>
              <w:spacing w:after="0"/>
              <w:rPr>
                <w:rFonts w:ascii="Arial" w:eastAsia="SimSun"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C770B" w:rsidP="00064858">
            <w:pPr>
              <w:spacing w:after="0"/>
              <w:jc w:val="center"/>
              <w:rPr>
                <w:rFonts w:ascii="Arial" w:eastAsia="SimSun" w:hAnsi="Arial" w:cs="Arial"/>
                <w:bCs/>
                <w:color w:val="0000FF"/>
                <w:lang w:val="en-US" w:eastAsia="zh-CN"/>
              </w:rPr>
            </w:pPr>
            <w:hyperlink r:id="rId68" w:history="1">
              <w:r>
                <w:rPr>
                  <w:rStyle w:val="Hyperlink"/>
                  <w:rFonts w:ascii="Arial" w:eastAsia="SimSun"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0245 Rel-18 Text correction for </w:t>
            </w:r>
            <w:proofErr w:type="spellStart"/>
            <w:r>
              <w:rPr>
                <w:rFonts w:ascii="Arial" w:eastAsia="SimSun" w:hAnsi="Arial" w:cs="Arial" w:hint="eastAsia"/>
                <w:bCs/>
                <w:snapToGrid w:val="0"/>
                <w:color w:val="000000" w:themeColor="text1"/>
                <w:lang w:val="en-US" w:eastAsia="zh-CN"/>
              </w:rPr>
              <w:t>Nnssf_NSSAIAvailability</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w:t>
            </w:r>
            <w:r w:rsidR="00600FF6" w:rsidRPr="00600FF6">
              <w:rPr>
                <w:rFonts w:ascii="Arial" w:eastAsia="SimSun" w:hAnsi="Arial" w:cs="Arial"/>
                <w:color w:val="FF0000"/>
                <w:lang w:val="en-US" w:eastAsia="zh-CN"/>
              </w:rPr>
              <w:t>2</w:t>
            </w:r>
          </w:p>
          <w:p w14:paraId="32D277B2" w14:textId="6A1AB5F3"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600FF6" w:rsidRPr="00600FF6">
              <w:rPr>
                <w:rFonts w:ascii="Arial" w:eastAsia="SimSun" w:hAnsi="Arial" w:cs="Arial"/>
                <w:color w:val="FF0000"/>
                <w:lang w:val="en-US" w:eastAsia="zh-CN"/>
              </w:rPr>
              <w:t>A</w:t>
            </w:r>
          </w:p>
          <w:p w14:paraId="5E6AAFFE" w14:textId="77777777" w:rsidR="000C770B" w:rsidRDefault="000C770B" w:rsidP="00064858">
            <w:pPr>
              <w:spacing w:after="0"/>
              <w:rPr>
                <w:rFonts w:ascii="Arial" w:eastAsia="SimSun" w:hAnsi="Arial" w:cs="Arial"/>
                <w:color w:val="000000" w:themeColor="text1"/>
                <w:lang w:val="en-US" w:eastAsia="zh-CN"/>
              </w:rPr>
            </w:pPr>
          </w:p>
          <w:p w14:paraId="57D2BEE8" w14:textId="28D6FF8F" w:rsidR="000C770B" w:rsidRPr="003549D0" w:rsidRDefault="000C770B" w:rsidP="000C770B">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r>
              <w:rPr>
                <w:rFonts w:ascii="Arial" w:eastAsia="SimSun" w:hAnsi="Arial" w:cs="Arial"/>
                <w:color w:val="0000FF"/>
                <w:lang w:val="en-US" w:eastAsia="zh-CN"/>
              </w:rPr>
              <w:t>, WIC should be eNS_Ph2</w:t>
            </w:r>
          </w:p>
          <w:p w14:paraId="17D69239" w14:textId="77777777" w:rsidR="000C770B" w:rsidRDefault="000C770B" w:rsidP="00064858">
            <w:pPr>
              <w:spacing w:after="0"/>
              <w:rPr>
                <w:rFonts w:ascii="Arial" w:eastAsia="SimSun"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C770B" w:rsidP="00064858">
            <w:pPr>
              <w:spacing w:after="0"/>
              <w:jc w:val="center"/>
              <w:rPr>
                <w:rFonts w:ascii="Arial" w:eastAsia="SimSun" w:hAnsi="Arial" w:cs="Arial"/>
                <w:bCs/>
                <w:color w:val="0000FF"/>
                <w:lang w:eastAsia="zh-CN"/>
              </w:rPr>
            </w:pPr>
            <w:hyperlink r:id="rId69" w:history="1">
              <w:r>
                <w:rPr>
                  <w:rStyle w:val="Hyperlink"/>
                  <w:rFonts w:ascii="Arial" w:eastAsia="SimSun"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0244 Rel-19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shd w:val="clear" w:color="auto" w:fill="FFFF00"/>
          </w:tcPr>
          <w:p w14:paraId="412E36DF" w14:textId="77777777" w:rsidR="000C770B" w:rsidRDefault="000C770B"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w:t>
            </w:r>
            <w:r w:rsidR="00600FF6" w:rsidRPr="00600FF6">
              <w:rPr>
                <w:rFonts w:ascii="Arial" w:eastAsia="SimSun" w:hAnsi="Arial" w:cs="Arial"/>
                <w:color w:val="FF0000"/>
                <w:lang w:val="en-US" w:eastAsia="zh-CN"/>
              </w:rPr>
              <w:t>2</w:t>
            </w:r>
          </w:p>
          <w:p w14:paraId="3FA3AFE3"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3549D0">
              <w:rPr>
                <w:rFonts w:ascii="Arial" w:eastAsia="SimSun" w:hAnsi="Arial" w:cs="Arial"/>
                <w:color w:val="FF0000"/>
                <w:lang w:val="en-US" w:eastAsia="zh-CN"/>
              </w:rPr>
              <w:t>A</w:t>
            </w:r>
          </w:p>
          <w:p w14:paraId="059F7282" w14:textId="77777777" w:rsidR="000C770B" w:rsidRDefault="000C770B" w:rsidP="00064858">
            <w:pPr>
              <w:spacing w:after="0"/>
              <w:rPr>
                <w:rFonts w:ascii="Arial" w:eastAsia="SimSun" w:hAnsi="Arial" w:cs="Arial"/>
                <w:color w:val="000000" w:themeColor="text1"/>
                <w:lang w:val="en-US" w:eastAsia="zh-CN"/>
              </w:rPr>
            </w:pPr>
          </w:p>
          <w:p w14:paraId="50F88CF0" w14:textId="6760867B" w:rsidR="000C770B" w:rsidRPr="003549D0" w:rsidRDefault="000C770B" w:rsidP="00064858">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r>
              <w:rPr>
                <w:rFonts w:ascii="Arial" w:eastAsia="SimSun" w:hAnsi="Arial" w:cs="Arial"/>
                <w:color w:val="0000FF"/>
                <w:lang w:val="en-US" w:eastAsia="zh-CN"/>
              </w:rPr>
              <w:t>, WIC should be eNS_Ph2</w:t>
            </w:r>
          </w:p>
          <w:p w14:paraId="6A43B75D" w14:textId="77777777" w:rsidR="000C770B" w:rsidRDefault="000C770B" w:rsidP="00064858">
            <w:pPr>
              <w:spacing w:after="0"/>
              <w:rPr>
                <w:rFonts w:ascii="Arial" w:eastAsia="SimSun"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D51C5C">
            <w:pPr>
              <w:spacing w:after="0"/>
              <w:jc w:val="center"/>
              <w:rPr>
                <w:rFonts w:ascii="Arial" w:eastAsia="SimSun" w:hAnsi="Arial" w:cs="Arial"/>
                <w:bCs/>
                <w:color w:val="0000FF"/>
                <w:lang w:val="en-US" w:eastAsia="zh-CN"/>
              </w:rPr>
            </w:pPr>
            <w:hyperlink r:id="rId70" w:history="1">
              <w:r>
                <w:rPr>
                  <w:rStyle w:val="Hyperlink"/>
                  <w:rFonts w:ascii="Arial" w:eastAsia="SimSun"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0251 Rel-16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0EBC7EE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3F22A13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429F6" w:rsidP="00064858">
            <w:pPr>
              <w:spacing w:after="0"/>
              <w:jc w:val="center"/>
              <w:rPr>
                <w:rFonts w:ascii="Arial" w:eastAsia="SimSun" w:hAnsi="Arial" w:cs="Arial"/>
                <w:bCs/>
                <w:color w:val="0000FF"/>
                <w:lang w:val="en-US" w:eastAsia="zh-CN"/>
              </w:rPr>
            </w:pPr>
            <w:hyperlink r:id="rId71" w:history="1">
              <w:r>
                <w:rPr>
                  <w:rStyle w:val="Hyperlink"/>
                  <w:rFonts w:ascii="Arial" w:eastAsia="SimSun"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0250 Rel-17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062C5116"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20195F0B" w14:textId="67D38D96"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0429F6">
              <w:rPr>
                <w:rFonts w:ascii="Arial" w:eastAsia="SimSun" w:hAnsi="Arial" w:cs="Arial"/>
                <w:color w:val="FF0000"/>
                <w:lang w:val="en-US" w:eastAsia="zh-CN"/>
              </w:rPr>
              <w:t>A</w:t>
            </w:r>
          </w:p>
          <w:p w14:paraId="489160A7" w14:textId="77777777" w:rsidR="000429F6" w:rsidRDefault="000429F6" w:rsidP="00064858">
            <w:pPr>
              <w:spacing w:after="0"/>
              <w:rPr>
                <w:rFonts w:ascii="Arial" w:eastAsia="SimSun" w:hAnsi="Arial" w:cs="Arial"/>
                <w:color w:val="000000" w:themeColor="text1"/>
                <w:lang w:val="en-US" w:eastAsia="zh-CN"/>
              </w:rPr>
            </w:pPr>
          </w:p>
          <w:p w14:paraId="4CA551A3" w14:textId="77777777" w:rsidR="000429F6" w:rsidRPr="005A4685" w:rsidRDefault="000429F6" w:rsidP="000429F6">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1F173341" w14:textId="77777777" w:rsidR="000429F6" w:rsidRDefault="000429F6" w:rsidP="00064858">
            <w:pPr>
              <w:spacing w:after="0"/>
              <w:rPr>
                <w:rFonts w:ascii="Arial" w:eastAsia="SimSun"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429F6" w:rsidP="00064858">
            <w:pPr>
              <w:spacing w:after="0"/>
              <w:jc w:val="center"/>
              <w:rPr>
                <w:rFonts w:ascii="Arial" w:eastAsia="SimSun" w:hAnsi="Arial" w:cs="Arial"/>
                <w:bCs/>
                <w:color w:val="0000FF"/>
                <w:lang w:val="en-US" w:eastAsia="zh-CN"/>
              </w:rPr>
            </w:pPr>
            <w:hyperlink r:id="rId72" w:history="1">
              <w:r>
                <w:rPr>
                  <w:rStyle w:val="Hyperlink"/>
                  <w:rFonts w:ascii="Arial" w:eastAsia="SimSun"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0249 Rel-18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37F67EE1"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sidRPr="005441A5">
              <w:rPr>
                <w:rFonts w:ascii="Arial" w:eastAsia="SimSun" w:hAnsi="Arial" w:cs="Arial"/>
                <w:color w:val="FF0000"/>
                <w:lang w:val="en-US" w:eastAsia="zh-CN"/>
              </w:rPr>
              <w:t>A</w:t>
            </w:r>
          </w:p>
          <w:p w14:paraId="6836D3E2" w14:textId="77777777" w:rsidR="000429F6" w:rsidRDefault="000429F6" w:rsidP="00064858">
            <w:pPr>
              <w:spacing w:after="0"/>
              <w:rPr>
                <w:rFonts w:ascii="Arial" w:eastAsia="SimSun" w:hAnsi="Arial" w:cs="Arial"/>
                <w:color w:val="000000" w:themeColor="text1"/>
                <w:lang w:val="en-US" w:eastAsia="zh-CN"/>
              </w:rPr>
            </w:pPr>
          </w:p>
          <w:p w14:paraId="1A6B86A8" w14:textId="77777777" w:rsidR="000429F6" w:rsidRPr="005A4685" w:rsidRDefault="000429F6" w:rsidP="00064858">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2A1990AE" w14:textId="77777777" w:rsidR="000429F6" w:rsidRDefault="000429F6" w:rsidP="00064858">
            <w:pPr>
              <w:spacing w:after="0"/>
              <w:rPr>
                <w:rFonts w:ascii="Arial" w:eastAsia="SimSun"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429F6" w:rsidP="00064858">
            <w:pPr>
              <w:spacing w:after="0"/>
              <w:jc w:val="center"/>
              <w:rPr>
                <w:rFonts w:ascii="Arial" w:eastAsia="SimSun" w:hAnsi="Arial" w:cs="Arial"/>
                <w:bCs/>
                <w:color w:val="0000FF"/>
                <w:lang w:val="en-US" w:eastAsia="zh-CN"/>
              </w:rPr>
            </w:pPr>
            <w:hyperlink r:id="rId73" w:history="1">
              <w:r>
                <w:rPr>
                  <w:rStyle w:val="Hyperlink"/>
                  <w:rFonts w:ascii="Arial" w:eastAsia="SimSun"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0248 Rel-19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4D92EDF4"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EDF03A0"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500351">
              <w:rPr>
                <w:rFonts w:ascii="Arial" w:eastAsia="SimSun" w:hAnsi="Arial" w:cs="Arial"/>
                <w:color w:val="FF0000"/>
                <w:lang w:val="en-US" w:eastAsia="zh-CN"/>
              </w:rPr>
              <w:t>A</w:t>
            </w:r>
          </w:p>
          <w:p w14:paraId="2C9AF60E" w14:textId="77777777" w:rsidR="000429F6" w:rsidRDefault="000429F6" w:rsidP="00064858">
            <w:pPr>
              <w:spacing w:after="0"/>
              <w:rPr>
                <w:rFonts w:ascii="Arial" w:eastAsia="SimSun" w:hAnsi="Arial" w:cs="Arial"/>
                <w:color w:val="000000" w:themeColor="text1"/>
                <w:lang w:val="en-US" w:eastAsia="zh-CN"/>
              </w:rPr>
            </w:pPr>
          </w:p>
          <w:p w14:paraId="4FDE4443" w14:textId="77777777" w:rsidR="000429F6" w:rsidRDefault="000429F6" w:rsidP="00064858">
            <w:pPr>
              <w:spacing w:after="0"/>
              <w:rPr>
                <w:rFonts w:ascii="Arial" w:eastAsia="SimSun" w:hAnsi="Arial" w:cs="Arial"/>
                <w:color w:val="000000" w:themeColor="text1"/>
                <w:lang w:val="en-US" w:eastAsia="zh-CN"/>
              </w:rPr>
            </w:pPr>
            <w:r w:rsidRPr="005A4685">
              <w:rPr>
                <w:rFonts w:ascii="Arial" w:eastAsia="SimSun" w:hAnsi="Arial" w:cs="Arial"/>
                <w:color w:val="0000FF"/>
                <w:lang w:val="en-US" w:eastAsia="zh-CN"/>
              </w:rPr>
              <w:t>Category should be A</w:t>
            </w:r>
          </w:p>
          <w:p w14:paraId="1CED9BA1" w14:textId="77777777" w:rsidR="000429F6" w:rsidRDefault="000429F6" w:rsidP="00064858">
            <w:pPr>
              <w:spacing w:after="0"/>
              <w:rPr>
                <w:rFonts w:ascii="Arial" w:eastAsia="SimSun" w:hAnsi="Arial" w:cs="Arial"/>
                <w:color w:val="000000" w:themeColor="text1"/>
                <w:lang w:val="en-US" w:eastAsia="zh-CN"/>
              </w:rPr>
            </w:pPr>
          </w:p>
        </w:tc>
      </w:tr>
      <w:tr w:rsidR="00D51C5C" w14:paraId="3938722F" w14:textId="77777777" w:rsidTr="005A4685">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77777777" w:rsidR="00D51C5C" w:rsidRDefault="00D51C5C">
            <w:pPr>
              <w:spacing w:after="0"/>
              <w:jc w:val="center"/>
              <w:rPr>
                <w:rFonts w:ascii="Arial" w:eastAsia="SimSun" w:hAnsi="Arial" w:cs="Arial"/>
                <w:bCs/>
                <w:color w:val="0000FF"/>
                <w:lang w:val="en-US" w:eastAsia="zh-CN"/>
              </w:rPr>
            </w:pPr>
            <w:hyperlink r:id="rId74" w:history="1">
              <w:r>
                <w:rPr>
                  <w:rStyle w:val="Hyperlink"/>
                  <w:rFonts w:ascii="Arial" w:eastAsia="SimSun" w:hAnsi="Arial" w:cs="Arial" w:hint="eastAsia"/>
                  <w:bCs/>
                  <w:lang w:val="en-US" w:eastAsia="zh-CN"/>
                </w:rPr>
                <w:t>3149</w:t>
              </w:r>
            </w:hyperlink>
          </w:p>
        </w:tc>
        <w:tc>
          <w:tcPr>
            <w:tcW w:w="3674" w:type="dxa"/>
            <w:shd w:val="clear" w:color="auto" w:fill="FFFF00"/>
          </w:tcPr>
          <w:p w14:paraId="49FDFFC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SimSun" w:hAnsi="Arial" w:cs="Arial"/>
                <w:color w:val="000000" w:themeColor="text1"/>
                <w:lang w:val="en-US" w:eastAsia="zh-CN"/>
              </w:rPr>
            </w:pPr>
          </w:p>
        </w:tc>
      </w:tr>
      <w:tr w:rsidR="00D51C5C" w14:paraId="5BA84C3B" w14:textId="77777777" w:rsidTr="005A4685">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77777777" w:rsidR="00D51C5C" w:rsidRDefault="00D51C5C">
            <w:pPr>
              <w:spacing w:after="0"/>
              <w:jc w:val="center"/>
              <w:rPr>
                <w:rFonts w:ascii="Arial" w:eastAsia="SimSun" w:hAnsi="Arial" w:cs="Arial"/>
                <w:bCs/>
                <w:color w:val="0000FF"/>
                <w:lang w:val="en-US" w:eastAsia="zh-CN"/>
              </w:rPr>
            </w:pPr>
            <w:hyperlink r:id="rId75" w:history="1">
              <w:r>
                <w:rPr>
                  <w:rStyle w:val="Hyperlink"/>
                  <w:rFonts w:ascii="Arial" w:eastAsia="SimSun" w:hAnsi="Arial" w:cs="Arial" w:hint="eastAsia"/>
                  <w:bCs/>
                  <w:lang w:val="en-US" w:eastAsia="zh-CN"/>
                </w:rPr>
                <w:t>3150</w:t>
              </w:r>
            </w:hyperlink>
          </w:p>
        </w:tc>
        <w:tc>
          <w:tcPr>
            <w:tcW w:w="3674" w:type="dxa"/>
            <w:shd w:val="clear" w:color="auto" w:fill="FFFF00"/>
          </w:tcPr>
          <w:p w14:paraId="48D57F7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2123 Rel-16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0D0A353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C563359" w14:textId="77777777" w:rsidTr="005A4685">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7777777" w:rsidR="00D51C5C" w:rsidRDefault="00D51C5C">
            <w:pPr>
              <w:spacing w:after="0"/>
              <w:jc w:val="center"/>
              <w:rPr>
                <w:rFonts w:ascii="Arial" w:eastAsia="SimSun" w:hAnsi="Arial" w:cs="Arial"/>
                <w:bCs/>
                <w:color w:val="0000FF"/>
                <w:lang w:val="en-US" w:eastAsia="zh-CN"/>
              </w:rPr>
            </w:pPr>
            <w:hyperlink r:id="rId76" w:history="1">
              <w:r>
                <w:rPr>
                  <w:rStyle w:val="Hyperlink"/>
                  <w:rFonts w:ascii="Arial" w:eastAsia="SimSun" w:hAnsi="Arial" w:cs="Arial" w:hint="eastAsia"/>
                  <w:bCs/>
                  <w:lang w:val="en-US" w:eastAsia="zh-CN"/>
                </w:rPr>
                <w:t>3151</w:t>
              </w:r>
            </w:hyperlink>
          </w:p>
        </w:tc>
        <w:tc>
          <w:tcPr>
            <w:tcW w:w="3674" w:type="dxa"/>
            <w:shd w:val="clear" w:color="auto" w:fill="FFFF00"/>
          </w:tcPr>
          <w:p w14:paraId="0A33FA2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2124 Rel-17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6FE702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9CE3968" w14:textId="77777777" w:rsidTr="005A4685">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7777777" w:rsidR="00D51C5C" w:rsidRDefault="00D51C5C">
            <w:pPr>
              <w:spacing w:after="0"/>
              <w:jc w:val="center"/>
              <w:rPr>
                <w:rFonts w:ascii="Arial" w:eastAsia="SimSun" w:hAnsi="Arial" w:cs="Arial"/>
                <w:bCs/>
                <w:color w:val="0000FF"/>
                <w:lang w:val="en-US" w:eastAsia="zh-CN"/>
              </w:rPr>
            </w:pPr>
            <w:hyperlink r:id="rId77" w:history="1">
              <w:r>
                <w:rPr>
                  <w:rStyle w:val="Hyperlink"/>
                  <w:rFonts w:ascii="Arial" w:eastAsia="SimSun" w:hAnsi="Arial" w:cs="Arial" w:hint="eastAsia"/>
                  <w:bCs/>
                  <w:lang w:val="en-US" w:eastAsia="zh-CN"/>
                </w:rPr>
                <w:t>3153</w:t>
              </w:r>
            </w:hyperlink>
          </w:p>
        </w:tc>
        <w:tc>
          <w:tcPr>
            <w:tcW w:w="3674" w:type="dxa"/>
            <w:shd w:val="clear" w:color="auto" w:fill="FFFF00"/>
          </w:tcPr>
          <w:p w14:paraId="4883C13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2125 Rel-18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283BD10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C25D4C6" w14:textId="77777777" w:rsidTr="005A4685">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77777777" w:rsidR="00D51C5C" w:rsidRDefault="00D51C5C">
            <w:pPr>
              <w:spacing w:after="0"/>
              <w:jc w:val="center"/>
              <w:rPr>
                <w:rFonts w:ascii="Arial" w:eastAsia="SimSun" w:hAnsi="Arial" w:cs="Arial"/>
                <w:bCs/>
                <w:color w:val="0000FF"/>
                <w:lang w:val="en-US" w:eastAsia="zh-CN"/>
              </w:rPr>
            </w:pPr>
            <w:hyperlink r:id="rId78" w:history="1">
              <w:r>
                <w:rPr>
                  <w:rStyle w:val="Hyperlink"/>
                  <w:rFonts w:ascii="Arial" w:eastAsia="SimSun" w:hAnsi="Arial" w:cs="Arial" w:hint="eastAsia"/>
                  <w:bCs/>
                  <w:lang w:val="en-US" w:eastAsia="zh-CN"/>
                </w:rPr>
                <w:t>3154</w:t>
              </w:r>
            </w:hyperlink>
          </w:p>
        </w:tc>
        <w:tc>
          <w:tcPr>
            <w:tcW w:w="3674" w:type="dxa"/>
            <w:shd w:val="clear" w:color="auto" w:fill="FFFF00"/>
          </w:tcPr>
          <w:p w14:paraId="015A786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2126 Rel-19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768AF6A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D51C5C">
            <w:pPr>
              <w:spacing w:after="0"/>
              <w:jc w:val="center"/>
              <w:rPr>
                <w:rFonts w:ascii="Arial" w:eastAsia="SimSun" w:hAnsi="Arial" w:cs="Arial"/>
                <w:bCs/>
                <w:color w:val="0000FF"/>
                <w:lang w:val="en-US" w:eastAsia="zh-CN"/>
              </w:rPr>
            </w:pPr>
            <w:hyperlink r:id="rId79" w:history="1">
              <w:r>
                <w:rPr>
                  <w:rStyle w:val="Hyperlink"/>
                  <w:rFonts w:ascii="Arial" w:eastAsia="SimSun"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2127 Rel-16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43C642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D51C5C">
            <w:pPr>
              <w:spacing w:after="0"/>
              <w:jc w:val="center"/>
              <w:rPr>
                <w:rFonts w:ascii="Arial" w:eastAsia="SimSun" w:hAnsi="Arial" w:cs="Arial"/>
                <w:bCs/>
                <w:color w:val="0000FF"/>
                <w:lang w:val="en-US" w:eastAsia="zh-CN"/>
              </w:rPr>
            </w:pPr>
            <w:hyperlink r:id="rId80" w:history="1">
              <w:r>
                <w:rPr>
                  <w:rStyle w:val="Hyperlink"/>
                  <w:rFonts w:ascii="Arial" w:eastAsia="SimSun"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2128 Rel-17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163921A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6C93206F" w14:textId="77777777" w:rsidTr="005A4685">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7777777" w:rsidR="00D51C5C" w:rsidRDefault="00D51C5C">
            <w:pPr>
              <w:spacing w:after="0"/>
              <w:jc w:val="center"/>
              <w:rPr>
                <w:rFonts w:ascii="Arial" w:eastAsia="SimSun" w:hAnsi="Arial" w:cs="Arial"/>
                <w:bCs/>
                <w:color w:val="0000FF"/>
                <w:lang w:val="en-US" w:eastAsia="zh-CN"/>
              </w:rPr>
            </w:pPr>
            <w:hyperlink r:id="rId81" w:history="1">
              <w:r>
                <w:rPr>
                  <w:rStyle w:val="Hyperlink"/>
                  <w:rFonts w:ascii="Arial" w:eastAsia="SimSun" w:hAnsi="Arial" w:cs="Arial" w:hint="eastAsia"/>
                  <w:bCs/>
                  <w:lang w:val="en-US" w:eastAsia="zh-CN"/>
                </w:rPr>
                <w:t>3157</w:t>
              </w:r>
            </w:hyperlink>
          </w:p>
        </w:tc>
        <w:tc>
          <w:tcPr>
            <w:tcW w:w="3674" w:type="dxa"/>
            <w:shd w:val="clear" w:color="auto" w:fill="FFFF00"/>
          </w:tcPr>
          <w:p w14:paraId="539AE6D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2129 Rel-18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370597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6B94006" w14:textId="77777777" w:rsidTr="00CC2031">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77777777" w:rsidR="00D51C5C" w:rsidRDefault="00D51C5C">
            <w:pPr>
              <w:spacing w:after="0"/>
              <w:jc w:val="center"/>
              <w:rPr>
                <w:rFonts w:ascii="Arial" w:eastAsia="SimSun" w:hAnsi="Arial" w:cs="Arial"/>
                <w:bCs/>
                <w:color w:val="0000FF"/>
                <w:lang w:val="en-US" w:eastAsia="zh-CN"/>
              </w:rPr>
            </w:pPr>
            <w:hyperlink r:id="rId82" w:history="1">
              <w:r>
                <w:rPr>
                  <w:rStyle w:val="Hyperlink"/>
                  <w:rFonts w:ascii="Arial" w:eastAsia="SimSun" w:hAnsi="Arial" w:cs="Arial" w:hint="eastAsia"/>
                  <w:bCs/>
                  <w:lang w:val="en-US" w:eastAsia="zh-CN"/>
                </w:rPr>
                <w:t>3158</w:t>
              </w:r>
            </w:hyperlink>
          </w:p>
        </w:tc>
        <w:tc>
          <w:tcPr>
            <w:tcW w:w="3674" w:type="dxa"/>
            <w:tcBorders>
              <w:bottom w:val="single" w:sz="4" w:space="0" w:color="auto"/>
            </w:tcBorders>
            <w:shd w:val="clear" w:color="auto" w:fill="FFFF00"/>
          </w:tcPr>
          <w:p w14:paraId="23BC0F1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2130 Rel-19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15BB8A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D51C5C">
            <w:pPr>
              <w:spacing w:after="0"/>
              <w:jc w:val="center"/>
              <w:rPr>
                <w:rFonts w:ascii="Arial" w:eastAsia="SimSun" w:hAnsi="Arial" w:cs="Arial"/>
                <w:bCs/>
                <w:color w:val="0000FF"/>
                <w:lang w:val="en-US" w:eastAsia="zh-CN"/>
              </w:rPr>
            </w:pPr>
            <w:hyperlink r:id="rId83" w:history="1">
              <w:r>
                <w:rPr>
                  <w:rStyle w:val="Hyperlink"/>
                  <w:rFonts w:ascii="Arial" w:eastAsia="SimSun"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SimSun" w:hAnsi="Arial" w:cs="Arial"/>
                <w:color w:val="000000" w:themeColor="text1"/>
                <w:lang w:val="en-US" w:eastAsia="zh-CN"/>
              </w:rPr>
            </w:pPr>
            <w:r w:rsidRPr="004A1FD7">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4A1FD7">
              <w:rPr>
                <w:rFonts w:ascii="Arial" w:eastAsia="SimSun" w:hAnsi="Arial" w:cs="Arial"/>
                <w:color w:val="000000" w:themeColor="text1"/>
                <w:lang w:val="en-US" w:eastAsia="zh-CN"/>
              </w:rPr>
              <w:t>SA3</w:t>
            </w:r>
          </w:p>
          <w:p w14:paraId="10776AF9" w14:textId="31376F56" w:rsidR="00D51C5C" w:rsidRDefault="004A1FD7" w:rsidP="004A1FD7">
            <w:pPr>
              <w:spacing w:after="0"/>
              <w:rPr>
                <w:rFonts w:ascii="Arial" w:eastAsia="SimSun" w:hAnsi="Arial" w:cs="Arial"/>
                <w:color w:val="000000" w:themeColor="text1"/>
                <w:lang w:val="en-US" w:eastAsia="zh-CN"/>
              </w:rPr>
            </w:pPr>
            <w:r w:rsidRPr="004A1FD7">
              <w:rPr>
                <w:rFonts w:ascii="Arial" w:eastAsia="SimSun" w:hAnsi="Arial" w:cs="Arial"/>
                <w:color w:val="000000" w:themeColor="text1"/>
                <w:lang w:val="en-US" w:eastAsia="zh-CN"/>
              </w:rPr>
              <w:t>Cc:</w:t>
            </w:r>
          </w:p>
        </w:tc>
      </w:tr>
      <w:tr w:rsidR="00CC2031" w14:paraId="26775268" w14:textId="77777777" w:rsidTr="00CC2031">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57C02D0A" w:rsidR="00CC2031" w:rsidRPr="00CC2031" w:rsidRDefault="00CC2031" w:rsidP="00CC2031">
            <w:pPr>
              <w:spacing w:after="0"/>
              <w:jc w:val="center"/>
              <w:rPr>
                <w:rFonts w:ascii="Arial" w:hAnsi="Arial" w:cs="Arial"/>
              </w:rPr>
            </w:pPr>
            <w:hyperlink r:id="rId84" w:history="1">
              <w:r w:rsidRPr="00CC2031">
                <w:rPr>
                  <w:rStyle w:val="Hyperlink"/>
                  <w:rFonts w:ascii="Arial" w:hAnsi="Arial" w:cs="Arial"/>
                </w:rPr>
                <w:t>3357</w:t>
              </w:r>
            </w:hyperlink>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SimSun"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D51C5C">
            <w:pPr>
              <w:spacing w:after="0"/>
              <w:jc w:val="center"/>
              <w:rPr>
                <w:rFonts w:ascii="Arial" w:eastAsia="SimSun" w:hAnsi="Arial" w:cs="Arial"/>
                <w:bCs/>
                <w:color w:val="0000FF"/>
                <w:lang w:val="en-US" w:eastAsia="zh-CN"/>
              </w:rPr>
            </w:pPr>
            <w:hyperlink r:id="rId85" w:history="1">
              <w:r>
                <w:rPr>
                  <w:rStyle w:val="Hyperlink"/>
                  <w:rFonts w:ascii="Arial" w:eastAsia="SimSun" w:hAnsi="Arial" w:cs="Arial" w:hint="eastAsia"/>
                  <w:bCs/>
                  <w:lang w:val="en-US" w:eastAsia="zh-CN"/>
                </w:rPr>
                <w:t>3220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6E220B2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D51C5C">
            <w:pPr>
              <w:spacing w:after="0"/>
              <w:jc w:val="center"/>
              <w:rPr>
                <w:rFonts w:ascii="Arial" w:eastAsia="SimSun" w:hAnsi="Arial" w:cs="Arial"/>
                <w:bCs/>
                <w:color w:val="0000FF"/>
                <w:lang w:val="en-US" w:eastAsia="zh-CN"/>
              </w:rPr>
            </w:pPr>
            <w:hyperlink r:id="rId86" w:history="1">
              <w:r>
                <w:rPr>
                  <w:rStyle w:val="Hyperlink"/>
                  <w:rFonts w:ascii="Arial" w:eastAsia="SimSun"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073E1F1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D51C5C">
            <w:pPr>
              <w:spacing w:after="0"/>
              <w:jc w:val="center"/>
              <w:rPr>
                <w:rFonts w:ascii="Arial" w:eastAsia="SimSun" w:hAnsi="Arial" w:cs="Arial"/>
                <w:bCs/>
                <w:color w:val="0000FF"/>
                <w:lang w:val="en-US" w:eastAsia="zh-CN"/>
              </w:rPr>
            </w:pPr>
            <w:hyperlink r:id="rId87" w:history="1">
              <w:r>
                <w:rPr>
                  <w:rStyle w:val="Hyperlink"/>
                  <w:rFonts w:ascii="Arial" w:eastAsia="SimSun"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4BB5CFE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D51C5C">
            <w:pPr>
              <w:spacing w:after="0"/>
              <w:jc w:val="center"/>
              <w:rPr>
                <w:rFonts w:ascii="Arial" w:eastAsia="SimSun" w:hAnsi="Arial" w:cs="Arial"/>
                <w:bCs/>
                <w:color w:val="0000FF"/>
                <w:lang w:val="en-US" w:eastAsia="zh-CN"/>
              </w:rPr>
            </w:pPr>
            <w:hyperlink r:id="rId88" w:history="1">
              <w:r>
                <w:rPr>
                  <w:rStyle w:val="Hyperlink"/>
                  <w:rFonts w:ascii="Arial" w:eastAsia="SimSun"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64D3749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5A4685">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5A4685">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77777777" w:rsidR="00D51C5C" w:rsidRDefault="00D51C5C">
            <w:pPr>
              <w:spacing w:after="0"/>
              <w:jc w:val="center"/>
              <w:rPr>
                <w:rFonts w:ascii="Arial" w:eastAsia="SimSun" w:hAnsi="Arial" w:cs="Arial"/>
                <w:bCs/>
                <w:color w:val="0000FF"/>
                <w:lang w:val="en-US" w:eastAsia="zh-CN"/>
              </w:rPr>
            </w:pPr>
            <w:hyperlink r:id="rId89" w:history="1">
              <w:r>
                <w:rPr>
                  <w:rStyle w:val="Hyperlink"/>
                  <w:rFonts w:ascii="Arial" w:eastAsia="SimSun" w:hAnsi="Arial" w:cs="Arial" w:hint="eastAsia"/>
                  <w:bCs/>
                  <w:lang w:val="en-US" w:eastAsia="zh-CN"/>
                </w:rPr>
                <w:t>3265</w:t>
              </w:r>
            </w:hyperlink>
          </w:p>
        </w:tc>
        <w:tc>
          <w:tcPr>
            <w:tcW w:w="3674" w:type="dxa"/>
            <w:shd w:val="clear" w:color="auto" w:fill="FFFF00"/>
          </w:tcPr>
          <w:p w14:paraId="06212880"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2BCE7D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1907FF13" w14:textId="77777777" w:rsidTr="005A4685">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77777777" w:rsidR="00D51C5C" w:rsidRDefault="00D51C5C">
            <w:pPr>
              <w:spacing w:after="0"/>
              <w:jc w:val="center"/>
              <w:rPr>
                <w:rFonts w:ascii="Arial" w:eastAsia="SimSun" w:hAnsi="Arial" w:cs="Arial"/>
                <w:bCs/>
                <w:color w:val="0000FF"/>
                <w:lang w:val="en-US" w:eastAsia="zh-CN"/>
              </w:rPr>
            </w:pPr>
            <w:hyperlink r:id="rId90" w:history="1">
              <w:r>
                <w:rPr>
                  <w:rStyle w:val="Hyperlink"/>
                  <w:rFonts w:ascii="Arial" w:eastAsia="SimSun" w:hAnsi="Arial" w:cs="Arial" w:hint="eastAsia"/>
                  <w:bCs/>
                  <w:lang w:val="en-US" w:eastAsia="zh-CN"/>
                </w:rPr>
                <w:t>3266</w:t>
              </w:r>
            </w:hyperlink>
          </w:p>
        </w:tc>
        <w:tc>
          <w:tcPr>
            <w:tcW w:w="3674" w:type="dxa"/>
            <w:shd w:val="clear" w:color="auto" w:fill="FFFF00"/>
          </w:tcPr>
          <w:p w14:paraId="5E57E46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2D824C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A9ABCEC" w14:textId="77777777" w:rsidTr="005A4685">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77777777" w:rsidR="00D51C5C" w:rsidRDefault="00D51C5C">
            <w:pPr>
              <w:spacing w:after="0"/>
              <w:jc w:val="center"/>
              <w:rPr>
                <w:rFonts w:ascii="Arial" w:eastAsia="SimSun" w:hAnsi="Arial" w:cs="Arial"/>
                <w:bCs/>
                <w:color w:val="0000FF"/>
                <w:lang w:val="en-US" w:eastAsia="zh-CN"/>
              </w:rPr>
            </w:pPr>
            <w:hyperlink r:id="rId91" w:history="1">
              <w:r>
                <w:rPr>
                  <w:rStyle w:val="Hyperlink"/>
                  <w:rFonts w:ascii="Arial" w:eastAsia="SimSun" w:hAnsi="Arial" w:cs="Arial" w:hint="eastAsia"/>
                  <w:bCs/>
                  <w:lang w:val="en-US" w:eastAsia="zh-CN"/>
                </w:rPr>
                <w:t>3267</w:t>
              </w:r>
            </w:hyperlink>
          </w:p>
        </w:tc>
        <w:tc>
          <w:tcPr>
            <w:tcW w:w="3674" w:type="dxa"/>
            <w:shd w:val="clear" w:color="auto" w:fill="FFFF00"/>
          </w:tcPr>
          <w:p w14:paraId="32F8866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10AB6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01412262" w14:textId="77777777" w:rsidTr="005A4685">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5A4685">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777777" w:rsidR="00D51C5C" w:rsidRDefault="00D51C5C">
            <w:pPr>
              <w:spacing w:after="0"/>
              <w:jc w:val="center"/>
              <w:rPr>
                <w:rFonts w:ascii="Arial" w:eastAsia="SimSun" w:hAnsi="Arial" w:cs="Arial"/>
                <w:bCs/>
                <w:color w:val="0000FF"/>
                <w:lang w:eastAsia="zh-CN"/>
              </w:rPr>
            </w:pPr>
            <w:hyperlink r:id="rId92" w:history="1">
              <w:r>
                <w:rPr>
                  <w:rStyle w:val="Hyperlink"/>
                  <w:rFonts w:ascii="Arial" w:eastAsia="SimSun" w:hAnsi="Arial" w:cs="Arial" w:hint="eastAsia"/>
                  <w:bCs/>
                  <w:lang w:eastAsia="zh-CN"/>
                </w:rPr>
                <w:t>3171</w:t>
              </w:r>
            </w:hyperlink>
          </w:p>
        </w:tc>
        <w:tc>
          <w:tcPr>
            <w:tcW w:w="3674" w:type="dxa"/>
            <w:shd w:val="clear" w:color="auto" w:fill="FFFF00"/>
          </w:tcPr>
          <w:p w14:paraId="2C6B9ED9"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7C9108B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23A91F7" w14:textId="77777777" w:rsidTr="005A4685">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77777777" w:rsidR="00D51C5C" w:rsidRDefault="00D51C5C">
            <w:pPr>
              <w:spacing w:after="0"/>
              <w:jc w:val="center"/>
              <w:rPr>
                <w:rFonts w:ascii="Arial" w:eastAsia="SimSun" w:hAnsi="Arial" w:cs="Arial"/>
                <w:bCs/>
                <w:color w:val="0000FF"/>
                <w:lang w:val="en-US" w:eastAsia="zh-CN"/>
              </w:rPr>
            </w:pPr>
            <w:hyperlink r:id="rId93" w:history="1">
              <w:r>
                <w:rPr>
                  <w:rStyle w:val="Hyperlink"/>
                  <w:rFonts w:ascii="Arial" w:eastAsia="SimSun" w:hAnsi="Arial" w:cs="Arial" w:hint="eastAsia"/>
                  <w:bCs/>
                  <w:lang w:val="en-US" w:eastAsia="zh-CN"/>
                </w:rPr>
                <w:t>3172</w:t>
              </w:r>
            </w:hyperlink>
          </w:p>
        </w:tc>
        <w:tc>
          <w:tcPr>
            <w:tcW w:w="3674" w:type="dxa"/>
            <w:shd w:val="clear" w:color="auto" w:fill="FFFF00"/>
          </w:tcPr>
          <w:p w14:paraId="18B9C0F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6AEAF15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1471F1F" w14:textId="77777777" w:rsidTr="005A4685">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77777777" w:rsidR="00D51C5C" w:rsidRDefault="00D51C5C">
            <w:pPr>
              <w:spacing w:after="0"/>
              <w:jc w:val="center"/>
              <w:rPr>
                <w:rFonts w:ascii="Arial" w:eastAsia="SimSun" w:hAnsi="Arial" w:cs="Arial"/>
                <w:bCs/>
                <w:color w:val="0000FF"/>
                <w:lang w:val="en-US" w:eastAsia="zh-CN"/>
              </w:rPr>
            </w:pPr>
            <w:hyperlink r:id="rId94" w:history="1">
              <w:r>
                <w:rPr>
                  <w:rStyle w:val="Hyperlink"/>
                  <w:rFonts w:ascii="Arial" w:eastAsia="SimSun" w:hAnsi="Arial" w:cs="Arial" w:hint="eastAsia"/>
                  <w:bCs/>
                  <w:lang w:val="en-US" w:eastAsia="zh-CN"/>
                </w:rPr>
                <w:t>3173</w:t>
              </w:r>
            </w:hyperlink>
          </w:p>
        </w:tc>
        <w:tc>
          <w:tcPr>
            <w:tcW w:w="3674" w:type="dxa"/>
            <w:shd w:val="clear" w:color="auto" w:fill="FFFF00"/>
          </w:tcPr>
          <w:p w14:paraId="63B603C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05E8DB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117BF30" w14:textId="77777777">
        <w:trPr>
          <w:cantSplit/>
        </w:trPr>
        <w:tc>
          <w:tcPr>
            <w:tcW w:w="974" w:type="dxa"/>
            <w:shd w:val="clear" w:color="auto" w:fill="D9D9D9" w:themeFill="background1" w:themeFillShade="D9"/>
          </w:tcPr>
          <w:p w14:paraId="3081DBC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trPr>
          <w:cantSplit/>
        </w:trPr>
        <w:tc>
          <w:tcPr>
            <w:tcW w:w="974" w:type="dxa"/>
            <w:shd w:val="clear" w:color="auto" w:fill="D9D9D9" w:themeFill="background1" w:themeFillShade="D9"/>
          </w:tcPr>
          <w:p w14:paraId="5A5D429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trPr>
          <w:cantSplit/>
        </w:trPr>
        <w:tc>
          <w:tcPr>
            <w:tcW w:w="974" w:type="dxa"/>
            <w:shd w:val="clear" w:color="auto" w:fill="D9D9D9" w:themeFill="background1" w:themeFillShade="D9"/>
          </w:tcPr>
          <w:p w14:paraId="32312C9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trPr>
          <w:cantSplit/>
        </w:trPr>
        <w:tc>
          <w:tcPr>
            <w:tcW w:w="974" w:type="dxa"/>
            <w:shd w:val="clear" w:color="auto" w:fill="D9D9D9" w:themeFill="background1" w:themeFillShade="D9"/>
          </w:tcPr>
          <w:p w14:paraId="464D16E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167402F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trPr>
          <w:cantSplit/>
        </w:trPr>
        <w:tc>
          <w:tcPr>
            <w:tcW w:w="974" w:type="dxa"/>
            <w:shd w:val="clear" w:color="auto" w:fill="FDE9D9" w:themeFill="accent6" w:themeFillTint="33"/>
          </w:tcPr>
          <w:p w14:paraId="38651CF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trPr>
          <w:cantSplit/>
        </w:trPr>
        <w:tc>
          <w:tcPr>
            <w:tcW w:w="974" w:type="dxa"/>
            <w:shd w:val="clear" w:color="auto" w:fill="D9D9D9" w:themeFill="background1" w:themeFillShade="D9"/>
          </w:tcPr>
          <w:p w14:paraId="0273DEB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trPr>
          <w:cantSplit/>
        </w:trPr>
        <w:tc>
          <w:tcPr>
            <w:tcW w:w="974" w:type="dxa"/>
            <w:shd w:val="clear" w:color="auto" w:fill="D9D9D9" w:themeFill="background1" w:themeFillShade="D9"/>
          </w:tcPr>
          <w:p w14:paraId="73526B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trPr>
          <w:cantSplit/>
        </w:trPr>
        <w:tc>
          <w:tcPr>
            <w:tcW w:w="974" w:type="dxa"/>
            <w:shd w:val="clear" w:color="auto" w:fill="FDE9D9" w:themeFill="accent6" w:themeFillTint="33"/>
          </w:tcPr>
          <w:p w14:paraId="6452986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trPr>
          <w:cantSplit/>
        </w:trPr>
        <w:tc>
          <w:tcPr>
            <w:tcW w:w="974" w:type="dxa"/>
            <w:shd w:val="clear" w:color="auto" w:fill="D9D9D9" w:themeFill="background1" w:themeFillShade="D9"/>
          </w:tcPr>
          <w:p w14:paraId="7986504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000000">
            <w:pPr>
              <w:spacing w:after="0"/>
              <w:rPr>
                <w:rFonts w:ascii="Arial" w:hAnsi="Arial" w:cs="Arial"/>
                <w:b/>
                <w:bCs/>
                <w:color w:val="000000" w:themeColor="text1"/>
                <w:lang w:val="fr-FR"/>
              </w:rPr>
            </w:pPr>
            <w:r>
              <w:rPr>
                <w:rFonts w:ascii="Arial" w:hAnsi="Arial" w:cs="Arial"/>
                <w:b/>
                <w:color w:val="000000" w:themeColor="text1"/>
                <w:lang w:val="fr-FR"/>
              </w:rPr>
              <w:t xml:space="preserve">PFD management </w:t>
            </w:r>
            <w:proofErr w:type="spellStart"/>
            <w:r>
              <w:rPr>
                <w:rFonts w:ascii="Arial" w:hAnsi="Arial" w:cs="Arial"/>
                <w:b/>
                <w:color w:val="000000" w:themeColor="text1"/>
                <w:lang w:val="fr-FR"/>
              </w:rPr>
              <w:t>enhancement</w:t>
            </w:r>
            <w:proofErr w:type="spellEnd"/>
            <w:r>
              <w:rPr>
                <w:rFonts w:ascii="Arial" w:hAnsi="Arial" w:cs="Arial"/>
                <w:b/>
                <w:color w:val="000000" w:themeColor="text1"/>
                <w:lang w:val="fr-FR"/>
              </w:rPr>
              <w:t xml:space="preserve"> [</w:t>
            </w:r>
            <w:proofErr w:type="spellStart"/>
            <w:r>
              <w:rPr>
                <w:rFonts w:ascii="Arial" w:hAnsi="Arial" w:cs="Arial"/>
                <w:b/>
                <w:color w:val="000000" w:themeColor="text1"/>
                <w:lang w:val="fr-FR"/>
              </w:rPr>
              <w:t>pfdManEnh</w:t>
            </w:r>
            <w:proofErr w:type="spellEnd"/>
            <w:r>
              <w:rPr>
                <w:rFonts w:ascii="Arial" w:hAnsi="Arial" w:cs="Arial"/>
                <w:b/>
                <w:color w:val="000000" w:themeColor="text1"/>
                <w:lang w:val="fr-FR"/>
              </w:rPr>
              <w:t>]</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trPr>
          <w:cantSplit/>
        </w:trPr>
        <w:tc>
          <w:tcPr>
            <w:tcW w:w="974" w:type="dxa"/>
            <w:shd w:val="clear" w:color="auto" w:fill="FDE9D9" w:themeFill="accent6" w:themeFillTint="33"/>
          </w:tcPr>
          <w:p w14:paraId="3E6E421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trPr>
          <w:cantSplit/>
        </w:trPr>
        <w:tc>
          <w:tcPr>
            <w:tcW w:w="974" w:type="dxa"/>
            <w:shd w:val="clear" w:color="auto" w:fill="FDE9D9" w:themeFill="accent6" w:themeFillTint="33"/>
          </w:tcPr>
          <w:p w14:paraId="1CE9D5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trPr>
          <w:cantSplit/>
        </w:trPr>
        <w:tc>
          <w:tcPr>
            <w:tcW w:w="974" w:type="dxa"/>
            <w:shd w:val="clear" w:color="auto" w:fill="D9D9D9" w:themeFill="background1" w:themeFillShade="D9"/>
          </w:tcPr>
          <w:p w14:paraId="3426555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trPr>
          <w:cantSplit/>
        </w:trPr>
        <w:tc>
          <w:tcPr>
            <w:tcW w:w="974" w:type="dxa"/>
            <w:shd w:val="clear" w:color="auto" w:fill="D9D9D9" w:themeFill="background1" w:themeFillShade="D9"/>
          </w:tcPr>
          <w:p w14:paraId="6C1048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47AC4E7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trPr>
          <w:cantSplit/>
        </w:trPr>
        <w:tc>
          <w:tcPr>
            <w:tcW w:w="974" w:type="dxa"/>
            <w:shd w:val="clear" w:color="auto" w:fill="D9D9D9" w:themeFill="background1" w:themeFillShade="D9"/>
          </w:tcPr>
          <w:p w14:paraId="3F56C8F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trPr>
          <w:cantSplit/>
        </w:trPr>
        <w:tc>
          <w:tcPr>
            <w:tcW w:w="974" w:type="dxa"/>
            <w:shd w:val="clear" w:color="auto" w:fill="FDE9D9" w:themeFill="accent6" w:themeFillTint="33"/>
          </w:tcPr>
          <w:p w14:paraId="2C91E84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trPr>
          <w:cantSplit/>
        </w:trPr>
        <w:tc>
          <w:tcPr>
            <w:tcW w:w="974" w:type="dxa"/>
            <w:shd w:val="clear" w:color="auto" w:fill="D9D9D9" w:themeFill="background1" w:themeFillShade="D9"/>
          </w:tcPr>
          <w:p w14:paraId="164C4E6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trPr>
          <w:cantSplit/>
        </w:trPr>
        <w:tc>
          <w:tcPr>
            <w:tcW w:w="974" w:type="dxa"/>
            <w:shd w:val="clear" w:color="auto" w:fill="FDE9D9" w:themeFill="accent6" w:themeFillTint="33"/>
          </w:tcPr>
          <w:p w14:paraId="66A7534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trPr>
          <w:cantSplit/>
        </w:trPr>
        <w:tc>
          <w:tcPr>
            <w:tcW w:w="974" w:type="dxa"/>
            <w:shd w:val="clear" w:color="auto" w:fill="FDE9D9" w:themeFill="accent6" w:themeFillTint="33"/>
          </w:tcPr>
          <w:p w14:paraId="6C7261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trPr>
          <w:cantSplit/>
        </w:trPr>
        <w:tc>
          <w:tcPr>
            <w:tcW w:w="974" w:type="dxa"/>
            <w:shd w:val="clear" w:color="auto" w:fill="D9D9D9" w:themeFill="background1" w:themeFillShade="D9"/>
          </w:tcPr>
          <w:p w14:paraId="3647B38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trPr>
          <w:cantSplit/>
        </w:trPr>
        <w:tc>
          <w:tcPr>
            <w:tcW w:w="974" w:type="dxa"/>
            <w:shd w:val="clear" w:color="auto" w:fill="FDE9D9" w:themeFill="accent6" w:themeFillTint="33"/>
          </w:tcPr>
          <w:p w14:paraId="1F69A1A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trPr>
          <w:cantSplit/>
        </w:trPr>
        <w:tc>
          <w:tcPr>
            <w:tcW w:w="974" w:type="dxa"/>
            <w:shd w:val="clear" w:color="auto" w:fill="D9D9D9" w:themeFill="background1" w:themeFillShade="D9"/>
          </w:tcPr>
          <w:p w14:paraId="2C278B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trPr>
          <w:cantSplit/>
        </w:trPr>
        <w:tc>
          <w:tcPr>
            <w:tcW w:w="974" w:type="dxa"/>
            <w:shd w:val="clear" w:color="auto" w:fill="FDE9D9" w:themeFill="accent6" w:themeFillTint="33"/>
          </w:tcPr>
          <w:p w14:paraId="310B5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trPr>
          <w:cantSplit/>
        </w:trPr>
        <w:tc>
          <w:tcPr>
            <w:tcW w:w="974" w:type="dxa"/>
            <w:shd w:val="clear" w:color="auto" w:fill="FDE9D9" w:themeFill="accent6" w:themeFillTint="33"/>
          </w:tcPr>
          <w:p w14:paraId="0972D51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trPr>
          <w:cantSplit/>
        </w:trPr>
        <w:tc>
          <w:tcPr>
            <w:tcW w:w="974" w:type="dxa"/>
            <w:shd w:val="clear" w:color="auto" w:fill="FDE9D9" w:themeFill="accent6" w:themeFillTint="33"/>
          </w:tcPr>
          <w:p w14:paraId="76D22DB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trPr>
          <w:cantSplit/>
        </w:trPr>
        <w:tc>
          <w:tcPr>
            <w:tcW w:w="974" w:type="dxa"/>
            <w:shd w:val="clear" w:color="auto" w:fill="FDE9D9" w:themeFill="accent6" w:themeFillTint="33"/>
          </w:tcPr>
          <w:p w14:paraId="19C5C8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trPr>
          <w:cantSplit/>
        </w:trPr>
        <w:tc>
          <w:tcPr>
            <w:tcW w:w="974" w:type="dxa"/>
            <w:shd w:val="clear" w:color="auto" w:fill="FDE9D9" w:themeFill="accent6" w:themeFillTint="33"/>
          </w:tcPr>
          <w:p w14:paraId="142ED96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trPr>
          <w:cantSplit/>
        </w:trPr>
        <w:tc>
          <w:tcPr>
            <w:tcW w:w="974" w:type="dxa"/>
            <w:shd w:val="clear" w:color="auto" w:fill="D9D9D9" w:themeFill="background1" w:themeFillShade="D9"/>
          </w:tcPr>
          <w:p w14:paraId="33C0F3B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trPr>
          <w:cantSplit/>
        </w:trPr>
        <w:tc>
          <w:tcPr>
            <w:tcW w:w="974" w:type="dxa"/>
            <w:shd w:val="clear" w:color="auto" w:fill="FDE9D9" w:themeFill="accent6" w:themeFillTint="33"/>
          </w:tcPr>
          <w:p w14:paraId="6187F0C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9E043E">
        <w:trPr>
          <w:cantSplit/>
        </w:trPr>
        <w:tc>
          <w:tcPr>
            <w:tcW w:w="974" w:type="dxa"/>
            <w:shd w:val="clear" w:color="auto" w:fill="FDE9D9" w:themeFill="accent6" w:themeFillTint="33"/>
          </w:tcPr>
          <w:p w14:paraId="4807C05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BC4AF4">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D51C5C" w:rsidRDefault="00D51C5C">
            <w:pPr>
              <w:spacing w:after="0"/>
              <w:jc w:val="center"/>
              <w:rPr>
                <w:rFonts w:ascii="Arial" w:eastAsia="SimSun" w:hAnsi="Arial" w:cs="Arial"/>
                <w:bCs/>
                <w:color w:val="0000FF"/>
                <w:lang w:val="en-US" w:eastAsia="zh-CN"/>
              </w:rPr>
            </w:pPr>
            <w:hyperlink r:id="rId95" w:history="1">
              <w:r>
                <w:rPr>
                  <w:rStyle w:val="Hyperlink"/>
                  <w:rFonts w:ascii="Arial" w:eastAsia="SimSun"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CR 29.531 0246 Rel-17 Text correction for </w:t>
            </w:r>
            <w:proofErr w:type="spellStart"/>
            <w:r>
              <w:rPr>
                <w:rFonts w:ascii="Arial" w:eastAsia="SimSun" w:hAnsi="Arial" w:cs="Arial" w:hint="eastAsia"/>
                <w:bCs/>
                <w:color w:val="000000" w:themeColor="text1"/>
                <w:lang w:val="en-US" w:eastAsia="zh-CN"/>
              </w:rPr>
              <w:t>Nnssf_NSSAIAvailability</w:t>
            </w:r>
            <w:proofErr w:type="spellEnd"/>
            <w:r>
              <w:rPr>
                <w:rFonts w:ascii="Arial" w:eastAsia="SimSun"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17F12C1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61FEE3E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39B08FF" w14:textId="77777777" w:rsidR="008D0677" w:rsidRDefault="008D0677">
            <w:pPr>
              <w:spacing w:after="0"/>
              <w:rPr>
                <w:rFonts w:ascii="Arial" w:eastAsia="SimSun" w:hAnsi="Arial" w:cs="Arial"/>
                <w:color w:val="000000" w:themeColor="text1"/>
                <w:lang w:val="en-US" w:eastAsia="zh-CN"/>
              </w:rPr>
            </w:pPr>
          </w:p>
          <w:p w14:paraId="44269736" w14:textId="77777777" w:rsidR="008D0677" w:rsidRDefault="008D0677" w:rsidP="008239BF">
            <w:pPr>
              <w:spacing w:after="0"/>
              <w:rPr>
                <w:rFonts w:ascii="Arial" w:eastAsia="SimSun" w:hAnsi="Arial" w:cs="Arial"/>
                <w:color w:val="000000" w:themeColor="text1"/>
                <w:lang w:val="en-US" w:eastAsia="zh-CN"/>
              </w:rPr>
            </w:pPr>
          </w:p>
        </w:tc>
      </w:tr>
      <w:tr w:rsidR="00D51C5C" w14:paraId="3852B750" w14:textId="77777777" w:rsidTr="00BC4AF4">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D51C5C" w:rsidRDefault="00D51C5C">
            <w:pPr>
              <w:spacing w:after="0"/>
              <w:jc w:val="center"/>
              <w:rPr>
                <w:rFonts w:ascii="Arial" w:eastAsia="SimSun" w:hAnsi="Arial" w:cs="Arial"/>
                <w:bCs/>
                <w:color w:val="0000FF"/>
                <w:lang w:val="en-US" w:eastAsia="zh-CN"/>
              </w:rPr>
            </w:pPr>
            <w:hyperlink r:id="rId96" w:history="1">
              <w:r>
                <w:rPr>
                  <w:rStyle w:val="Hyperlink"/>
                  <w:rFonts w:ascii="Arial" w:eastAsia="SimSun"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0248 Rel-19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3F919E4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B9232BB" w14:textId="2FD7B30C"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500351" w:rsidRPr="00500351">
              <w:rPr>
                <w:rFonts w:ascii="Arial" w:eastAsia="SimSun" w:hAnsi="Arial" w:cs="Arial"/>
                <w:color w:val="FF0000"/>
                <w:lang w:val="en-US" w:eastAsia="zh-CN"/>
              </w:rPr>
              <w:t>A</w:t>
            </w:r>
          </w:p>
          <w:p w14:paraId="2CD68258" w14:textId="77777777" w:rsidR="005A4685" w:rsidRDefault="005A4685">
            <w:pPr>
              <w:spacing w:after="0"/>
              <w:rPr>
                <w:rFonts w:ascii="Arial" w:eastAsia="SimSun" w:hAnsi="Arial" w:cs="Arial"/>
                <w:color w:val="000000" w:themeColor="text1"/>
                <w:lang w:val="en-US" w:eastAsia="zh-CN"/>
              </w:rPr>
            </w:pPr>
          </w:p>
          <w:p w14:paraId="600FBCDF" w14:textId="56CDA215" w:rsidR="005A4685" w:rsidRDefault="005A4685">
            <w:pPr>
              <w:spacing w:after="0"/>
              <w:rPr>
                <w:rFonts w:ascii="Arial" w:eastAsia="SimSun" w:hAnsi="Arial" w:cs="Arial"/>
                <w:color w:val="000000" w:themeColor="text1"/>
                <w:lang w:val="en-US" w:eastAsia="zh-CN"/>
              </w:rPr>
            </w:pPr>
            <w:r w:rsidRPr="005A4685">
              <w:rPr>
                <w:rFonts w:ascii="Arial" w:eastAsia="SimSun" w:hAnsi="Arial" w:cs="Arial"/>
                <w:color w:val="0000FF"/>
                <w:lang w:val="en-US" w:eastAsia="zh-CN"/>
              </w:rPr>
              <w:t>Category should be A</w:t>
            </w:r>
          </w:p>
          <w:p w14:paraId="5AD4FF4B" w14:textId="77777777" w:rsidR="005A4685" w:rsidRDefault="005A4685">
            <w:pPr>
              <w:spacing w:after="0"/>
              <w:rPr>
                <w:rFonts w:ascii="Arial" w:eastAsia="SimSun" w:hAnsi="Arial" w:cs="Arial"/>
                <w:color w:val="000000" w:themeColor="text1"/>
                <w:lang w:val="en-US" w:eastAsia="zh-CN"/>
              </w:rPr>
            </w:pPr>
          </w:p>
        </w:tc>
      </w:tr>
      <w:tr w:rsidR="00D51C5C" w14:paraId="62B4CE1A" w14:textId="77777777" w:rsidTr="00BC4AF4">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D51C5C" w:rsidRDefault="00D51C5C">
            <w:pPr>
              <w:spacing w:after="0"/>
              <w:jc w:val="center"/>
              <w:rPr>
                <w:rFonts w:ascii="Arial" w:eastAsia="SimSun" w:hAnsi="Arial" w:cs="Arial"/>
                <w:bCs/>
                <w:color w:val="0000FF"/>
                <w:lang w:val="en-US" w:eastAsia="zh-CN"/>
              </w:rPr>
            </w:pPr>
            <w:hyperlink r:id="rId97" w:history="1">
              <w:r>
                <w:rPr>
                  <w:rStyle w:val="Hyperlink"/>
                  <w:rFonts w:ascii="Arial" w:eastAsia="SimSun"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0249 Rel-18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5CC997C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4A447BAD" w14:textId="0B8DC591" w:rsidR="00D51C5C" w:rsidRPr="00500351" w:rsidRDefault="00000000">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sidR="00500351" w:rsidRPr="005441A5">
              <w:rPr>
                <w:rFonts w:ascii="Arial" w:eastAsia="SimSun" w:hAnsi="Arial" w:cs="Arial"/>
                <w:color w:val="FF0000"/>
                <w:lang w:val="en-US" w:eastAsia="zh-CN"/>
              </w:rPr>
              <w:t>A</w:t>
            </w:r>
          </w:p>
          <w:p w14:paraId="5C2C3E82" w14:textId="77777777" w:rsidR="005A4685" w:rsidRDefault="005A4685">
            <w:pPr>
              <w:spacing w:after="0"/>
              <w:rPr>
                <w:rFonts w:ascii="Arial" w:eastAsia="SimSun" w:hAnsi="Arial" w:cs="Arial"/>
                <w:color w:val="000000" w:themeColor="text1"/>
                <w:lang w:val="en-US" w:eastAsia="zh-CN"/>
              </w:rPr>
            </w:pPr>
          </w:p>
          <w:p w14:paraId="5574AC92" w14:textId="77777777" w:rsidR="005A4685" w:rsidRPr="005A4685" w:rsidRDefault="005A4685">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073A4D51" w14:textId="2840C35D" w:rsidR="005A4685" w:rsidRDefault="005A4685">
            <w:pPr>
              <w:spacing w:after="0"/>
              <w:rPr>
                <w:rFonts w:ascii="Arial" w:eastAsia="SimSun" w:hAnsi="Arial" w:cs="Arial"/>
                <w:color w:val="000000" w:themeColor="text1"/>
                <w:lang w:val="en-US" w:eastAsia="zh-CN"/>
              </w:rPr>
            </w:pPr>
          </w:p>
        </w:tc>
      </w:tr>
      <w:tr w:rsidR="00D51C5C" w14:paraId="31037577" w14:textId="77777777" w:rsidTr="00BC4AF4">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77777777" w:rsidR="00D51C5C" w:rsidRDefault="00D51C5C">
            <w:pPr>
              <w:spacing w:after="0"/>
              <w:jc w:val="center"/>
              <w:rPr>
                <w:rFonts w:ascii="Arial" w:eastAsia="SimSun" w:hAnsi="Arial" w:cs="Arial"/>
                <w:bCs/>
                <w:color w:val="0000FF"/>
                <w:lang w:val="en-US" w:eastAsia="zh-CN"/>
              </w:rPr>
            </w:pPr>
            <w:hyperlink r:id="rId98" w:history="1">
              <w:r>
                <w:rPr>
                  <w:rStyle w:val="Hyperlink"/>
                  <w:rFonts w:ascii="Arial" w:eastAsia="SimSun" w:hAnsi="Arial" w:cs="Arial" w:hint="eastAsia"/>
                  <w:bCs/>
                  <w:lang w:val="en-US" w:eastAsia="zh-CN"/>
                </w:rPr>
                <w:t>3054</w:t>
              </w:r>
            </w:hyperlink>
          </w:p>
        </w:tc>
        <w:tc>
          <w:tcPr>
            <w:tcW w:w="3674" w:type="dxa"/>
            <w:shd w:val="clear" w:color="auto" w:fill="auto"/>
          </w:tcPr>
          <w:p w14:paraId="6EE3CA6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0250 Rel-17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auto"/>
          </w:tcPr>
          <w:p w14:paraId="33D9CC1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6552B55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995B31A" w14:textId="77777777">
        <w:trPr>
          <w:cantSplit/>
        </w:trPr>
        <w:tc>
          <w:tcPr>
            <w:tcW w:w="974" w:type="dxa"/>
            <w:shd w:val="clear" w:color="auto" w:fill="FDE9D9" w:themeFill="accent6" w:themeFillTint="33"/>
          </w:tcPr>
          <w:p w14:paraId="6CBE2C2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trPr>
          <w:cantSplit/>
        </w:trPr>
        <w:tc>
          <w:tcPr>
            <w:tcW w:w="974" w:type="dxa"/>
            <w:shd w:val="clear" w:color="auto" w:fill="FDE9D9" w:themeFill="accent6" w:themeFillTint="33"/>
          </w:tcPr>
          <w:p w14:paraId="381EB8F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trPr>
          <w:cantSplit/>
        </w:trPr>
        <w:tc>
          <w:tcPr>
            <w:tcW w:w="974" w:type="dxa"/>
            <w:shd w:val="clear" w:color="auto" w:fill="FDE9D9" w:themeFill="accent6" w:themeFillTint="33"/>
          </w:tcPr>
          <w:p w14:paraId="4F10148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trPr>
          <w:cantSplit/>
        </w:trPr>
        <w:tc>
          <w:tcPr>
            <w:tcW w:w="974" w:type="dxa"/>
            <w:shd w:val="clear" w:color="auto" w:fill="FDE9D9" w:themeFill="accent6" w:themeFillTint="33"/>
          </w:tcPr>
          <w:p w14:paraId="18EE6C2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trPr>
          <w:cantSplit/>
        </w:trPr>
        <w:tc>
          <w:tcPr>
            <w:tcW w:w="974" w:type="dxa"/>
            <w:shd w:val="clear" w:color="auto" w:fill="FDE9D9" w:themeFill="accent6" w:themeFillTint="33"/>
          </w:tcPr>
          <w:p w14:paraId="1BDBA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trPr>
          <w:cantSplit/>
        </w:trPr>
        <w:tc>
          <w:tcPr>
            <w:tcW w:w="974" w:type="dxa"/>
            <w:shd w:val="clear" w:color="auto" w:fill="FDE9D9" w:themeFill="accent6" w:themeFillTint="33"/>
          </w:tcPr>
          <w:p w14:paraId="50FEB6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trPr>
          <w:cantSplit/>
        </w:trPr>
        <w:tc>
          <w:tcPr>
            <w:tcW w:w="974" w:type="dxa"/>
            <w:shd w:val="clear" w:color="auto" w:fill="D9D9D9" w:themeFill="background1" w:themeFillShade="D9"/>
          </w:tcPr>
          <w:p w14:paraId="4A7CFDA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trPr>
          <w:cantSplit/>
        </w:trPr>
        <w:tc>
          <w:tcPr>
            <w:tcW w:w="974" w:type="dxa"/>
            <w:shd w:val="clear" w:color="auto" w:fill="FDE9D9" w:themeFill="accent6" w:themeFillTint="33"/>
          </w:tcPr>
          <w:p w14:paraId="6AD407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trPr>
          <w:cantSplit/>
        </w:trPr>
        <w:tc>
          <w:tcPr>
            <w:tcW w:w="974" w:type="dxa"/>
            <w:shd w:val="clear" w:color="auto" w:fill="FDE9D9" w:themeFill="accent6" w:themeFillTint="33"/>
          </w:tcPr>
          <w:p w14:paraId="6118A3E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trPr>
          <w:cantSplit/>
        </w:trPr>
        <w:tc>
          <w:tcPr>
            <w:tcW w:w="974" w:type="dxa"/>
            <w:shd w:val="clear" w:color="auto" w:fill="D9D9D9" w:themeFill="background1" w:themeFillShade="D9"/>
          </w:tcPr>
          <w:p w14:paraId="7E5730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trPr>
          <w:cantSplit/>
        </w:trPr>
        <w:tc>
          <w:tcPr>
            <w:tcW w:w="974" w:type="dxa"/>
            <w:shd w:val="clear" w:color="auto" w:fill="D9D9D9" w:themeFill="background1" w:themeFillShade="D9"/>
          </w:tcPr>
          <w:p w14:paraId="25BA6F0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trPr>
          <w:cantSplit/>
        </w:trPr>
        <w:tc>
          <w:tcPr>
            <w:tcW w:w="974" w:type="dxa"/>
            <w:shd w:val="clear" w:color="auto" w:fill="FDE9D9" w:themeFill="accent6" w:themeFillTint="33"/>
          </w:tcPr>
          <w:p w14:paraId="34B84AD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trPr>
          <w:cantSplit/>
        </w:trPr>
        <w:tc>
          <w:tcPr>
            <w:tcW w:w="974" w:type="dxa"/>
            <w:shd w:val="clear" w:color="auto" w:fill="FDE9D9" w:themeFill="accent6" w:themeFillTint="33"/>
          </w:tcPr>
          <w:p w14:paraId="1A6FF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trPr>
          <w:cantSplit/>
        </w:trPr>
        <w:tc>
          <w:tcPr>
            <w:tcW w:w="974" w:type="dxa"/>
            <w:shd w:val="clear" w:color="auto" w:fill="D9D9D9" w:themeFill="background1" w:themeFillShade="D9"/>
          </w:tcPr>
          <w:p w14:paraId="32C80AC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trPr>
          <w:cantSplit/>
        </w:trPr>
        <w:tc>
          <w:tcPr>
            <w:tcW w:w="974" w:type="dxa"/>
            <w:shd w:val="clear" w:color="auto" w:fill="D9D9D9" w:themeFill="background1" w:themeFillShade="D9"/>
          </w:tcPr>
          <w:p w14:paraId="2388C43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trPr>
          <w:cantSplit/>
        </w:trPr>
        <w:tc>
          <w:tcPr>
            <w:tcW w:w="974" w:type="dxa"/>
            <w:shd w:val="clear" w:color="auto" w:fill="D9D9D9" w:themeFill="background1" w:themeFillShade="D9"/>
          </w:tcPr>
          <w:p w14:paraId="0EA7F31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trPr>
          <w:cantSplit/>
        </w:trPr>
        <w:tc>
          <w:tcPr>
            <w:tcW w:w="974" w:type="dxa"/>
            <w:shd w:val="clear" w:color="auto" w:fill="D9D9D9" w:themeFill="background1" w:themeFillShade="D9"/>
          </w:tcPr>
          <w:p w14:paraId="43A8EFA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trPr>
          <w:cantSplit/>
        </w:trPr>
        <w:tc>
          <w:tcPr>
            <w:tcW w:w="974" w:type="dxa"/>
            <w:shd w:val="clear" w:color="auto" w:fill="D9D9D9" w:themeFill="background1" w:themeFillShade="D9"/>
          </w:tcPr>
          <w:p w14:paraId="3AE801A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trPr>
          <w:cantSplit/>
        </w:trPr>
        <w:tc>
          <w:tcPr>
            <w:tcW w:w="974" w:type="dxa"/>
            <w:shd w:val="clear" w:color="auto" w:fill="D9D9D9" w:themeFill="background1" w:themeFillShade="D9"/>
          </w:tcPr>
          <w:p w14:paraId="02F27E0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trPr>
          <w:cantSplit/>
        </w:trPr>
        <w:tc>
          <w:tcPr>
            <w:tcW w:w="974" w:type="dxa"/>
            <w:shd w:val="clear" w:color="auto" w:fill="D9D9D9" w:themeFill="background1" w:themeFillShade="D9"/>
          </w:tcPr>
          <w:p w14:paraId="7E01EFF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trPr>
          <w:cantSplit/>
        </w:trPr>
        <w:tc>
          <w:tcPr>
            <w:tcW w:w="974" w:type="dxa"/>
            <w:shd w:val="clear" w:color="auto" w:fill="FDE9D9" w:themeFill="accent6" w:themeFillTint="33"/>
          </w:tcPr>
          <w:p w14:paraId="6C09D4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trPr>
          <w:cantSplit/>
        </w:trPr>
        <w:tc>
          <w:tcPr>
            <w:tcW w:w="974" w:type="dxa"/>
            <w:shd w:val="clear" w:color="auto" w:fill="FDE9D9" w:themeFill="accent6" w:themeFillTint="33"/>
          </w:tcPr>
          <w:p w14:paraId="506FFC1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trPr>
          <w:cantSplit/>
        </w:trPr>
        <w:tc>
          <w:tcPr>
            <w:tcW w:w="974" w:type="dxa"/>
            <w:shd w:val="clear" w:color="auto" w:fill="D9D9D9" w:themeFill="background1" w:themeFillShade="D9"/>
          </w:tcPr>
          <w:p w14:paraId="31EF960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trPr>
          <w:cantSplit/>
        </w:trPr>
        <w:tc>
          <w:tcPr>
            <w:tcW w:w="974" w:type="dxa"/>
            <w:shd w:val="clear" w:color="auto" w:fill="D9D9D9" w:themeFill="background1" w:themeFillShade="D9"/>
          </w:tcPr>
          <w:p w14:paraId="5E4B09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trPr>
          <w:cantSplit/>
        </w:trPr>
        <w:tc>
          <w:tcPr>
            <w:tcW w:w="974" w:type="dxa"/>
            <w:shd w:val="clear" w:color="auto" w:fill="FDE9D9" w:themeFill="accent6" w:themeFillTint="33"/>
          </w:tcPr>
          <w:p w14:paraId="46AE3D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trPr>
          <w:cantSplit/>
        </w:trPr>
        <w:tc>
          <w:tcPr>
            <w:tcW w:w="974" w:type="dxa"/>
            <w:shd w:val="clear" w:color="auto" w:fill="FDE9D9" w:themeFill="accent6" w:themeFillTint="33"/>
          </w:tcPr>
          <w:p w14:paraId="258C40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trPr>
          <w:cantSplit/>
        </w:trPr>
        <w:tc>
          <w:tcPr>
            <w:tcW w:w="974" w:type="dxa"/>
            <w:shd w:val="clear" w:color="auto" w:fill="D9D9D9" w:themeFill="background1" w:themeFillShade="D9"/>
          </w:tcPr>
          <w:p w14:paraId="59644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trPr>
          <w:cantSplit/>
        </w:trPr>
        <w:tc>
          <w:tcPr>
            <w:tcW w:w="974" w:type="dxa"/>
            <w:shd w:val="clear" w:color="auto" w:fill="FDE9D9" w:themeFill="accent6" w:themeFillTint="33"/>
          </w:tcPr>
          <w:p w14:paraId="6B3D6EE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trPr>
          <w:cantSplit/>
        </w:trPr>
        <w:tc>
          <w:tcPr>
            <w:tcW w:w="974" w:type="dxa"/>
            <w:shd w:val="clear" w:color="auto" w:fill="FDE9D9" w:themeFill="accent6" w:themeFillTint="33"/>
          </w:tcPr>
          <w:p w14:paraId="219451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trPr>
          <w:cantSplit/>
        </w:trPr>
        <w:tc>
          <w:tcPr>
            <w:tcW w:w="974" w:type="dxa"/>
            <w:shd w:val="clear" w:color="auto" w:fill="D9D9D9" w:themeFill="background1" w:themeFillShade="D9"/>
          </w:tcPr>
          <w:p w14:paraId="73F581C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trPr>
          <w:cantSplit/>
        </w:trPr>
        <w:tc>
          <w:tcPr>
            <w:tcW w:w="974" w:type="dxa"/>
            <w:shd w:val="clear" w:color="auto" w:fill="FDE9D9" w:themeFill="accent6" w:themeFillTint="33"/>
          </w:tcPr>
          <w:p w14:paraId="3519D93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trPr>
          <w:cantSplit/>
        </w:trPr>
        <w:tc>
          <w:tcPr>
            <w:tcW w:w="974" w:type="dxa"/>
            <w:shd w:val="clear" w:color="auto" w:fill="FDE9D9" w:themeFill="accent6" w:themeFillTint="33"/>
          </w:tcPr>
          <w:p w14:paraId="553D88A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trPr>
          <w:cantSplit/>
        </w:trPr>
        <w:tc>
          <w:tcPr>
            <w:tcW w:w="974" w:type="dxa"/>
            <w:shd w:val="clear" w:color="auto" w:fill="FDE9D9" w:themeFill="accent6" w:themeFillTint="33"/>
          </w:tcPr>
          <w:p w14:paraId="383B8E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trPr>
          <w:cantSplit/>
        </w:trPr>
        <w:tc>
          <w:tcPr>
            <w:tcW w:w="974" w:type="dxa"/>
            <w:shd w:val="clear" w:color="auto" w:fill="D9D9D9" w:themeFill="background1" w:themeFillShade="D9"/>
          </w:tcPr>
          <w:p w14:paraId="7482E4E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trPr>
          <w:cantSplit/>
        </w:trPr>
        <w:tc>
          <w:tcPr>
            <w:tcW w:w="974" w:type="dxa"/>
            <w:shd w:val="clear" w:color="auto" w:fill="D9D9D9" w:themeFill="background1" w:themeFillShade="D9"/>
          </w:tcPr>
          <w:p w14:paraId="582DC6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trPr>
          <w:cantSplit/>
        </w:trPr>
        <w:tc>
          <w:tcPr>
            <w:tcW w:w="974" w:type="dxa"/>
            <w:shd w:val="clear" w:color="auto" w:fill="FDE9D9" w:themeFill="accent6" w:themeFillTint="33"/>
          </w:tcPr>
          <w:p w14:paraId="0EA67B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trPr>
          <w:cantSplit/>
        </w:trPr>
        <w:tc>
          <w:tcPr>
            <w:tcW w:w="974" w:type="dxa"/>
            <w:shd w:val="clear" w:color="auto" w:fill="D9D9D9" w:themeFill="background1" w:themeFillShade="D9"/>
          </w:tcPr>
          <w:p w14:paraId="1877B2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trPr>
          <w:cantSplit/>
        </w:trPr>
        <w:tc>
          <w:tcPr>
            <w:tcW w:w="974" w:type="dxa"/>
            <w:shd w:val="clear" w:color="auto" w:fill="D9D9D9" w:themeFill="background1" w:themeFillShade="D9"/>
          </w:tcPr>
          <w:p w14:paraId="729F61A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trPr>
          <w:cantSplit/>
        </w:trPr>
        <w:tc>
          <w:tcPr>
            <w:tcW w:w="974" w:type="dxa"/>
            <w:shd w:val="clear" w:color="auto" w:fill="D9D9D9" w:themeFill="background1" w:themeFillShade="D9"/>
          </w:tcPr>
          <w:p w14:paraId="7B2C800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trPr>
          <w:cantSplit/>
        </w:trPr>
        <w:tc>
          <w:tcPr>
            <w:tcW w:w="974" w:type="dxa"/>
            <w:shd w:val="clear" w:color="auto" w:fill="FFCC99"/>
          </w:tcPr>
          <w:p w14:paraId="4152442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trPr>
          <w:cantSplit/>
        </w:trPr>
        <w:tc>
          <w:tcPr>
            <w:tcW w:w="974" w:type="dxa"/>
            <w:shd w:val="clear" w:color="auto" w:fill="D9D9D9" w:themeFill="background1" w:themeFillShade="D9"/>
          </w:tcPr>
          <w:p w14:paraId="26D1BAC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trPr>
          <w:cantSplit/>
        </w:trPr>
        <w:tc>
          <w:tcPr>
            <w:tcW w:w="974" w:type="dxa"/>
            <w:shd w:val="clear" w:color="auto" w:fill="D9D9D9" w:themeFill="background1" w:themeFillShade="D9"/>
          </w:tcPr>
          <w:p w14:paraId="6C433ED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trPr>
          <w:cantSplit/>
        </w:trPr>
        <w:tc>
          <w:tcPr>
            <w:tcW w:w="974" w:type="dxa"/>
            <w:shd w:val="clear" w:color="auto" w:fill="D9D9D9" w:themeFill="background1" w:themeFillShade="D9"/>
          </w:tcPr>
          <w:p w14:paraId="4ABB407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trPr>
          <w:cantSplit/>
        </w:trPr>
        <w:tc>
          <w:tcPr>
            <w:tcW w:w="974" w:type="dxa"/>
            <w:shd w:val="clear" w:color="auto" w:fill="FDE9D9" w:themeFill="accent6" w:themeFillTint="33"/>
          </w:tcPr>
          <w:p w14:paraId="3F1CD80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SimSun"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SimSun"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SimSun"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SimSun" w:hAnsi="Arial" w:cs="Arial"/>
                <w:color w:val="000000" w:themeColor="text1"/>
                <w:lang w:val="en-US" w:eastAsia="zh-CN"/>
              </w:rPr>
            </w:pPr>
          </w:p>
        </w:tc>
      </w:tr>
      <w:tr w:rsidR="00D51C5C" w14:paraId="02673970" w14:textId="77777777">
        <w:trPr>
          <w:cantSplit/>
        </w:trPr>
        <w:tc>
          <w:tcPr>
            <w:tcW w:w="974" w:type="dxa"/>
            <w:shd w:val="clear" w:color="auto" w:fill="D9D9D9" w:themeFill="background1" w:themeFillShade="D9"/>
          </w:tcPr>
          <w:p w14:paraId="49E14B6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2D08C9">
        <w:trPr>
          <w:cantSplit/>
        </w:trPr>
        <w:tc>
          <w:tcPr>
            <w:tcW w:w="974" w:type="dxa"/>
            <w:shd w:val="clear" w:color="auto" w:fill="FDE9D9" w:themeFill="accent6" w:themeFillTint="33"/>
          </w:tcPr>
          <w:p w14:paraId="47568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2D08C9">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77777777" w:rsidR="00D51C5C" w:rsidRDefault="00D51C5C">
            <w:pPr>
              <w:spacing w:after="0"/>
              <w:jc w:val="center"/>
              <w:rPr>
                <w:rFonts w:ascii="Arial" w:eastAsia="SimSun" w:hAnsi="Arial" w:cs="Arial"/>
                <w:bCs/>
                <w:color w:val="0000FF"/>
                <w:lang w:eastAsia="zh-CN"/>
              </w:rPr>
            </w:pPr>
            <w:hyperlink r:id="rId99" w:history="1">
              <w:r>
                <w:rPr>
                  <w:rStyle w:val="Hyperlink"/>
                  <w:rFonts w:ascii="Arial" w:eastAsia="SimSun" w:hAnsi="Arial" w:cs="Arial" w:hint="eastAsia"/>
                  <w:bCs/>
                  <w:lang w:eastAsia="zh-CN"/>
                </w:rPr>
                <w:t>3147</w:t>
              </w:r>
            </w:hyperlink>
          </w:p>
        </w:tc>
        <w:tc>
          <w:tcPr>
            <w:tcW w:w="3674" w:type="dxa"/>
            <w:shd w:val="clear" w:color="auto" w:fill="FFFF00"/>
          </w:tcPr>
          <w:p w14:paraId="7B22BBF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6BEC3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35EAC7" w14:textId="77777777" w:rsidTr="002D08C9">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77777777" w:rsidR="00D51C5C" w:rsidRDefault="00D51C5C">
            <w:pPr>
              <w:spacing w:after="0"/>
              <w:jc w:val="center"/>
              <w:rPr>
                <w:rFonts w:ascii="Arial" w:eastAsia="SimSun" w:hAnsi="Arial" w:cs="Arial"/>
                <w:bCs/>
                <w:color w:val="0000FF"/>
                <w:lang w:val="en-US" w:eastAsia="zh-CN"/>
              </w:rPr>
            </w:pPr>
            <w:hyperlink r:id="rId100" w:history="1">
              <w:r>
                <w:rPr>
                  <w:rStyle w:val="Hyperlink"/>
                  <w:rFonts w:ascii="Arial" w:eastAsia="SimSun" w:hAnsi="Arial" w:cs="Arial" w:hint="eastAsia"/>
                  <w:bCs/>
                  <w:lang w:val="en-US" w:eastAsia="zh-CN"/>
                </w:rPr>
                <w:t>3148</w:t>
              </w:r>
            </w:hyperlink>
          </w:p>
        </w:tc>
        <w:tc>
          <w:tcPr>
            <w:tcW w:w="3674" w:type="dxa"/>
            <w:shd w:val="clear" w:color="auto" w:fill="FFFF00"/>
          </w:tcPr>
          <w:p w14:paraId="188EA5B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74C8FA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6054FA5A" w14:textId="77777777">
        <w:trPr>
          <w:cantSplit/>
        </w:trPr>
        <w:tc>
          <w:tcPr>
            <w:tcW w:w="974" w:type="dxa"/>
            <w:shd w:val="clear" w:color="auto" w:fill="D9D9D9" w:themeFill="background1" w:themeFillShade="D9"/>
          </w:tcPr>
          <w:p w14:paraId="787CB9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trPr>
          <w:cantSplit/>
        </w:trPr>
        <w:tc>
          <w:tcPr>
            <w:tcW w:w="974" w:type="dxa"/>
            <w:shd w:val="clear" w:color="auto" w:fill="D9D9D9" w:themeFill="background1" w:themeFillShade="D9"/>
          </w:tcPr>
          <w:p w14:paraId="2BA543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7E27227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trPr>
          <w:cantSplit/>
        </w:trPr>
        <w:tc>
          <w:tcPr>
            <w:tcW w:w="974" w:type="dxa"/>
            <w:shd w:val="clear" w:color="auto" w:fill="D9D9D9" w:themeFill="background1" w:themeFillShade="D9"/>
          </w:tcPr>
          <w:p w14:paraId="4802B1C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trPr>
          <w:cantSplit/>
        </w:trPr>
        <w:tc>
          <w:tcPr>
            <w:tcW w:w="974" w:type="dxa"/>
            <w:shd w:val="clear" w:color="auto" w:fill="D9D9D9" w:themeFill="background1" w:themeFillShade="D9"/>
          </w:tcPr>
          <w:p w14:paraId="27B0F4C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trPr>
          <w:cantSplit/>
        </w:trPr>
        <w:tc>
          <w:tcPr>
            <w:tcW w:w="974" w:type="dxa"/>
            <w:shd w:val="clear" w:color="auto" w:fill="D9D9D9" w:themeFill="background1" w:themeFillShade="D9"/>
          </w:tcPr>
          <w:p w14:paraId="08275EA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trPr>
          <w:cantSplit/>
        </w:trPr>
        <w:tc>
          <w:tcPr>
            <w:tcW w:w="974" w:type="dxa"/>
            <w:shd w:val="clear" w:color="auto" w:fill="FDE9D9" w:themeFill="accent6" w:themeFillTint="33"/>
          </w:tcPr>
          <w:p w14:paraId="1FF3188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trPr>
          <w:cantSplit/>
        </w:trPr>
        <w:tc>
          <w:tcPr>
            <w:tcW w:w="974" w:type="dxa"/>
            <w:shd w:val="clear" w:color="auto" w:fill="D9D9D9" w:themeFill="background1" w:themeFillShade="D9"/>
          </w:tcPr>
          <w:p w14:paraId="6840D57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trPr>
          <w:cantSplit/>
        </w:trPr>
        <w:tc>
          <w:tcPr>
            <w:tcW w:w="974" w:type="dxa"/>
            <w:shd w:val="clear" w:color="auto" w:fill="D9D9D9" w:themeFill="background1" w:themeFillShade="D9"/>
          </w:tcPr>
          <w:p w14:paraId="505889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trPr>
          <w:cantSplit/>
        </w:trPr>
        <w:tc>
          <w:tcPr>
            <w:tcW w:w="974" w:type="dxa"/>
            <w:shd w:val="clear" w:color="auto" w:fill="D9D9D9" w:themeFill="background1" w:themeFillShade="D9"/>
          </w:tcPr>
          <w:p w14:paraId="64CA60B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18.15</w:t>
            </w:r>
          </w:p>
        </w:tc>
        <w:tc>
          <w:tcPr>
            <w:tcW w:w="2527" w:type="dxa"/>
            <w:shd w:val="clear" w:color="auto" w:fill="D9D9D9" w:themeFill="background1" w:themeFillShade="D9"/>
          </w:tcPr>
          <w:p w14:paraId="42EC381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trPr>
          <w:cantSplit/>
        </w:trPr>
        <w:tc>
          <w:tcPr>
            <w:tcW w:w="974" w:type="dxa"/>
            <w:shd w:val="clear" w:color="auto" w:fill="D9D9D9" w:themeFill="background1" w:themeFillShade="D9"/>
          </w:tcPr>
          <w:p w14:paraId="6EDD6D7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trPr>
          <w:cantSplit/>
        </w:trPr>
        <w:tc>
          <w:tcPr>
            <w:tcW w:w="974" w:type="dxa"/>
            <w:shd w:val="clear" w:color="auto" w:fill="D9D9D9" w:themeFill="background1" w:themeFillShade="D9"/>
          </w:tcPr>
          <w:p w14:paraId="0A7C1B0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trPr>
          <w:cantSplit/>
        </w:trPr>
        <w:tc>
          <w:tcPr>
            <w:tcW w:w="974" w:type="dxa"/>
            <w:shd w:val="clear" w:color="auto" w:fill="FDE9D9" w:themeFill="accent6" w:themeFillTint="33"/>
          </w:tcPr>
          <w:p w14:paraId="71D2065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14A7267"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trPr>
          <w:cantSplit/>
        </w:trPr>
        <w:tc>
          <w:tcPr>
            <w:tcW w:w="974" w:type="dxa"/>
            <w:shd w:val="clear" w:color="auto" w:fill="FDE9D9" w:themeFill="accent6" w:themeFillTint="33"/>
          </w:tcPr>
          <w:p w14:paraId="06D888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trPr>
          <w:cantSplit/>
        </w:trPr>
        <w:tc>
          <w:tcPr>
            <w:tcW w:w="974" w:type="dxa"/>
            <w:shd w:val="clear" w:color="auto" w:fill="FDE9D9" w:themeFill="accent6" w:themeFillTint="33"/>
          </w:tcPr>
          <w:p w14:paraId="2375868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trPr>
          <w:cantSplit/>
        </w:trPr>
        <w:tc>
          <w:tcPr>
            <w:tcW w:w="974" w:type="dxa"/>
            <w:shd w:val="clear" w:color="auto" w:fill="FDE9D9" w:themeFill="accent6" w:themeFillTint="33"/>
          </w:tcPr>
          <w:p w14:paraId="12A2E6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trPr>
          <w:cantSplit/>
        </w:trPr>
        <w:tc>
          <w:tcPr>
            <w:tcW w:w="974" w:type="dxa"/>
            <w:shd w:val="clear" w:color="auto" w:fill="FDE9D9" w:themeFill="accent6" w:themeFillTint="33"/>
          </w:tcPr>
          <w:p w14:paraId="16BE8C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trPr>
          <w:cantSplit/>
        </w:trPr>
        <w:tc>
          <w:tcPr>
            <w:tcW w:w="974" w:type="dxa"/>
            <w:shd w:val="clear" w:color="auto" w:fill="FDE9D9" w:themeFill="accent6" w:themeFillTint="33"/>
          </w:tcPr>
          <w:p w14:paraId="5CB0C5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trPr>
          <w:cantSplit/>
        </w:trPr>
        <w:tc>
          <w:tcPr>
            <w:tcW w:w="974" w:type="dxa"/>
            <w:shd w:val="clear" w:color="auto" w:fill="D9D9D9" w:themeFill="background1" w:themeFillShade="D9"/>
          </w:tcPr>
          <w:p w14:paraId="56852BB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trPr>
          <w:cantSplit/>
        </w:trPr>
        <w:tc>
          <w:tcPr>
            <w:tcW w:w="974" w:type="dxa"/>
            <w:shd w:val="clear" w:color="auto" w:fill="D9D9D9" w:themeFill="background1" w:themeFillShade="D9"/>
          </w:tcPr>
          <w:p w14:paraId="7D97DAB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trPr>
          <w:cantSplit/>
        </w:trPr>
        <w:tc>
          <w:tcPr>
            <w:tcW w:w="974" w:type="dxa"/>
            <w:shd w:val="clear" w:color="auto" w:fill="FDE9D9" w:themeFill="accent6" w:themeFillTint="33"/>
          </w:tcPr>
          <w:p w14:paraId="3471566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7B0C1A3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trPr>
          <w:cantSplit/>
        </w:trPr>
        <w:tc>
          <w:tcPr>
            <w:tcW w:w="974" w:type="dxa"/>
            <w:shd w:val="clear" w:color="auto" w:fill="FDE9D9" w:themeFill="accent6" w:themeFillTint="33"/>
          </w:tcPr>
          <w:p w14:paraId="51BE10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trPr>
          <w:cantSplit/>
        </w:trPr>
        <w:tc>
          <w:tcPr>
            <w:tcW w:w="974" w:type="dxa"/>
            <w:shd w:val="clear" w:color="auto" w:fill="D9D9D9" w:themeFill="background1" w:themeFillShade="D9"/>
          </w:tcPr>
          <w:p w14:paraId="3503E26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trPr>
          <w:cantSplit/>
        </w:trPr>
        <w:tc>
          <w:tcPr>
            <w:tcW w:w="974" w:type="dxa"/>
            <w:shd w:val="clear" w:color="auto" w:fill="FDE9D9" w:themeFill="accent6" w:themeFillTint="33"/>
          </w:tcPr>
          <w:p w14:paraId="7446F0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trPr>
          <w:cantSplit/>
        </w:trPr>
        <w:tc>
          <w:tcPr>
            <w:tcW w:w="974" w:type="dxa"/>
            <w:shd w:val="clear" w:color="auto" w:fill="FDE9D9" w:themeFill="accent6" w:themeFillTint="33"/>
          </w:tcPr>
          <w:p w14:paraId="7278019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trPr>
          <w:cantSplit/>
        </w:trPr>
        <w:tc>
          <w:tcPr>
            <w:tcW w:w="974" w:type="dxa"/>
            <w:shd w:val="clear" w:color="auto" w:fill="FDE9D9" w:themeFill="accent6" w:themeFillTint="33"/>
          </w:tcPr>
          <w:p w14:paraId="62F9AD8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trPr>
          <w:cantSplit/>
        </w:trPr>
        <w:tc>
          <w:tcPr>
            <w:tcW w:w="974" w:type="dxa"/>
            <w:shd w:val="clear" w:color="auto" w:fill="FDE9D9" w:themeFill="accent6" w:themeFillTint="33"/>
          </w:tcPr>
          <w:p w14:paraId="407B7E1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trPr>
          <w:cantSplit/>
        </w:trPr>
        <w:tc>
          <w:tcPr>
            <w:tcW w:w="974" w:type="dxa"/>
            <w:shd w:val="clear" w:color="auto" w:fill="D9D9D9" w:themeFill="background1" w:themeFillShade="D9"/>
          </w:tcPr>
          <w:p w14:paraId="3D817BC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trPr>
          <w:cantSplit/>
        </w:trPr>
        <w:tc>
          <w:tcPr>
            <w:tcW w:w="974" w:type="dxa"/>
            <w:shd w:val="clear" w:color="auto" w:fill="D9D9D9" w:themeFill="background1" w:themeFillShade="D9"/>
          </w:tcPr>
          <w:p w14:paraId="3BA1AE2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trPr>
          <w:cantSplit/>
        </w:trPr>
        <w:tc>
          <w:tcPr>
            <w:tcW w:w="974" w:type="dxa"/>
            <w:shd w:val="clear" w:color="auto" w:fill="FDE9D9" w:themeFill="accent6" w:themeFillTint="33"/>
          </w:tcPr>
          <w:p w14:paraId="736077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trPr>
          <w:cantSplit/>
        </w:trPr>
        <w:tc>
          <w:tcPr>
            <w:tcW w:w="974" w:type="dxa"/>
            <w:shd w:val="clear" w:color="auto" w:fill="D9D9D9" w:themeFill="background1" w:themeFillShade="D9"/>
          </w:tcPr>
          <w:p w14:paraId="25D3EBD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trPr>
          <w:cantSplit/>
        </w:trPr>
        <w:tc>
          <w:tcPr>
            <w:tcW w:w="974" w:type="dxa"/>
            <w:shd w:val="clear" w:color="auto" w:fill="FDE9D9" w:themeFill="accent6" w:themeFillTint="33"/>
          </w:tcPr>
          <w:p w14:paraId="591ED91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trPr>
          <w:cantSplit/>
        </w:trPr>
        <w:tc>
          <w:tcPr>
            <w:tcW w:w="974" w:type="dxa"/>
            <w:shd w:val="clear" w:color="auto" w:fill="FDE9D9" w:themeFill="accent6" w:themeFillTint="33"/>
          </w:tcPr>
          <w:p w14:paraId="1FA41DD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trPr>
          <w:cantSplit/>
        </w:trPr>
        <w:tc>
          <w:tcPr>
            <w:tcW w:w="974" w:type="dxa"/>
            <w:shd w:val="clear" w:color="auto" w:fill="FDE9D9" w:themeFill="accent6" w:themeFillTint="33"/>
          </w:tcPr>
          <w:p w14:paraId="75C996F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F33158">
        <w:trPr>
          <w:cantSplit/>
        </w:trPr>
        <w:tc>
          <w:tcPr>
            <w:tcW w:w="974" w:type="dxa"/>
            <w:shd w:val="clear" w:color="auto" w:fill="FDE9D9" w:themeFill="accent6" w:themeFillTint="33"/>
          </w:tcPr>
          <w:p w14:paraId="334E6CD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4858">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7777777" w:rsidR="00C54D7C" w:rsidRDefault="00C54D7C" w:rsidP="00064858">
            <w:pPr>
              <w:spacing w:after="0"/>
              <w:jc w:val="center"/>
              <w:rPr>
                <w:rFonts w:ascii="Arial" w:eastAsia="SimSun" w:hAnsi="Arial" w:cs="Arial"/>
                <w:bCs/>
                <w:color w:val="0000FF"/>
                <w:lang w:eastAsia="zh-CN"/>
              </w:rPr>
            </w:pPr>
            <w:hyperlink r:id="rId101" w:history="1">
              <w:r>
                <w:rPr>
                  <w:rStyle w:val="Hyperlink"/>
                  <w:rFonts w:ascii="Arial" w:eastAsia="SimSun" w:hAnsi="Arial" w:cs="Arial" w:hint="eastAsia"/>
                  <w:bCs/>
                  <w:lang w:eastAsia="zh-CN"/>
                </w:rPr>
                <w:t>3119</w:t>
              </w:r>
            </w:hyperlink>
          </w:p>
        </w:tc>
        <w:tc>
          <w:tcPr>
            <w:tcW w:w="3674" w:type="dxa"/>
            <w:shd w:val="clear" w:color="auto" w:fill="FFFF00"/>
          </w:tcPr>
          <w:p w14:paraId="7E5702DE" w14:textId="77777777" w:rsidR="00C54D7C" w:rsidRDefault="00C54D7C"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6B0AE685"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3FF34A5C" w14:textId="77777777" w:rsidTr="00BA3BC2">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77777777" w:rsidR="00C54D7C" w:rsidRDefault="00C54D7C" w:rsidP="00064858">
            <w:pPr>
              <w:spacing w:after="0"/>
              <w:jc w:val="center"/>
              <w:rPr>
                <w:rFonts w:ascii="Arial" w:eastAsia="SimSun" w:hAnsi="Arial" w:cs="Arial"/>
                <w:bCs/>
                <w:color w:val="0000FF"/>
                <w:lang w:val="en-US" w:eastAsia="zh-CN"/>
              </w:rPr>
            </w:pPr>
            <w:hyperlink r:id="rId102" w:history="1">
              <w:r>
                <w:rPr>
                  <w:rStyle w:val="Hyperlink"/>
                  <w:rFonts w:ascii="Arial" w:eastAsia="SimSun" w:hAnsi="Arial" w:cs="Arial" w:hint="eastAsia"/>
                  <w:bCs/>
                  <w:lang w:val="en-US" w:eastAsia="zh-CN"/>
                </w:rPr>
                <w:t>3120</w:t>
              </w:r>
            </w:hyperlink>
          </w:p>
        </w:tc>
        <w:tc>
          <w:tcPr>
            <w:tcW w:w="3674" w:type="dxa"/>
            <w:shd w:val="clear" w:color="auto" w:fill="FFFF00"/>
          </w:tcPr>
          <w:p w14:paraId="30DBB90C"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1374233"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C54D7C" w14:paraId="701E490F" w14:textId="77777777" w:rsidTr="00BA3BC2">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77777777" w:rsidR="00C54D7C" w:rsidRDefault="00C54D7C" w:rsidP="00064858">
            <w:pPr>
              <w:spacing w:after="0"/>
              <w:jc w:val="center"/>
              <w:rPr>
                <w:rFonts w:ascii="Arial" w:eastAsia="SimSun" w:hAnsi="Arial" w:cs="Arial"/>
                <w:bCs/>
                <w:color w:val="0000FF"/>
                <w:lang w:val="en-US" w:eastAsia="zh-CN"/>
              </w:rPr>
            </w:pPr>
            <w:hyperlink r:id="rId103" w:history="1">
              <w:r>
                <w:rPr>
                  <w:rStyle w:val="Hyperlink"/>
                  <w:rFonts w:ascii="Arial" w:eastAsia="SimSun" w:hAnsi="Arial" w:cs="Arial" w:hint="eastAsia"/>
                  <w:bCs/>
                  <w:lang w:val="en-US" w:eastAsia="zh-CN"/>
                </w:rPr>
                <w:t>3121</w:t>
              </w:r>
            </w:hyperlink>
          </w:p>
        </w:tc>
        <w:tc>
          <w:tcPr>
            <w:tcW w:w="3674" w:type="dxa"/>
            <w:shd w:val="clear" w:color="auto" w:fill="FFFF00"/>
          </w:tcPr>
          <w:p w14:paraId="58982239"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0362 Rel-18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FFFF00"/>
          </w:tcPr>
          <w:p w14:paraId="5F65C25E"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34104B1C"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6B80F8C7" w14:textId="77777777" w:rsidTr="00BA3BC2">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77777777" w:rsidR="00C54D7C" w:rsidRDefault="00C54D7C" w:rsidP="00064858">
            <w:pPr>
              <w:spacing w:after="0"/>
              <w:jc w:val="center"/>
              <w:rPr>
                <w:rFonts w:ascii="Arial" w:eastAsia="SimSun" w:hAnsi="Arial" w:cs="Arial"/>
                <w:bCs/>
                <w:color w:val="0000FF"/>
                <w:lang w:val="en-US" w:eastAsia="zh-CN"/>
              </w:rPr>
            </w:pPr>
            <w:hyperlink r:id="rId104" w:history="1">
              <w:r>
                <w:rPr>
                  <w:rStyle w:val="Hyperlink"/>
                  <w:rFonts w:ascii="Arial" w:eastAsia="SimSun" w:hAnsi="Arial" w:cs="Arial" w:hint="eastAsia"/>
                  <w:bCs/>
                  <w:lang w:val="en-US" w:eastAsia="zh-CN"/>
                </w:rPr>
                <w:t>3122</w:t>
              </w:r>
            </w:hyperlink>
          </w:p>
        </w:tc>
        <w:tc>
          <w:tcPr>
            <w:tcW w:w="3674" w:type="dxa"/>
            <w:shd w:val="clear" w:color="auto" w:fill="FFFF00"/>
          </w:tcPr>
          <w:p w14:paraId="56C7E18D"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0363 Rel-19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FFFF00"/>
          </w:tcPr>
          <w:p w14:paraId="4D24CF3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7FE2290"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3BC352A" w14:textId="77777777" w:rsidTr="00F33158">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D51C5C" w:rsidRDefault="00D51C5C">
            <w:pPr>
              <w:spacing w:after="0"/>
              <w:jc w:val="center"/>
              <w:rPr>
                <w:rFonts w:ascii="Arial" w:eastAsia="SimSun" w:hAnsi="Arial" w:cs="Arial"/>
                <w:bCs/>
                <w:color w:val="0000FF"/>
                <w:lang w:eastAsia="zh-CN"/>
              </w:rPr>
            </w:pPr>
            <w:hyperlink r:id="rId105" w:history="1">
              <w:r>
                <w:rPr>
                  <w:rStyle w:val="Hyperlink"/>
                  <w:rFonts w:ascii="Arial" w:eastAsia="SimSun"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17FED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1FA64CB" w14:textId="77777777" w:rsidTr="00F33158">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77777777" w:rsidR="00D51C5C" w:rsidRDefault="00D51C5C">
            <w:pPr>
              <w:spacing w:after="0"/>
              <w:jc w:val="center"/>
              <w:rPr>
                <w:rFonts w:ascii="Arial" w:eastAsia="SimSun" w:hAnsi="Arial" w:cs="Arial"/>
                <w:bCs/>
                <w:color w:val="0000FF"/>
                <w:lang w:val="en-US" w:eastAsia="zh-CN"/>
              </w:rPr>
            </w:pPr>
            <w:hyperlink r:id="rId106" w:history="1">
              <w:r>
                <w:rPr>
                  <w:rStyle w:val="Hyperlink"/>
                  <w:rFonts w:ascii="Arial" w:eastAsia="SimSun" w:hAnsi="Arial" w:cs="Arial" w:hint="eastAsia"/>
                  <w:bCs/>
                  <w:lang w:val="en-US" w:eastAsia="zh-CN"/>
                </w:rPr>
                <w:t>3255</w:t>
              </w:r>
            </w:hyperlink>
          </w:p>
        </w:tc>
        <w:tc>
          <w:tcPr>
            <w:tcW w:w="3674" w:type="dxa"/>
            <w:shd w:val="clear" w:color="auto" w:fill="FFFF00"/>
          </w:tcPr>
          <w:p w14:paraId="6B99C3B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5FACF9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55BD997" w14:textId="77777777" w:rsidTr="002D08C9">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7777777" w:rsidR="00D51C5C" w:rsidRDefault="00D51C5C">
            <w:pPr>
              <w:spacing w:after="0"/>
              <w:jc w:val="center"/>
              <w:rPr>
                <w:rFonts w:ascii="Arial" w:eastAsia="SimSun" w:hAnsi="Arial" w:cs="Arial"/>
                <w:bCs/>
                <w:color w:val="0000FF"/>
                <w:lang w:val="en-US" w:eastAsia="zh-CN"/>
              </w:rPr>
            </w:pPr>
            <w:hyperlink r:id="rId107" w:history="1">
              <w:r>
                <w:rPr>
                  <w:rStyle w:val="Hyperlink"/>
                  <w:rFonts w:ascii="Arial" w:eastAsia="SimSun" w:hAnsi="Arial" w:cs="Arial" w:hint="eastAsia"/>
                  <w:bCs/>
                  <w:lang w:val="en-US" w:eastAsia="zh-CN"/>
                </w:rPr>
                <w:t>3256</w:t>
              </w:r>
            </w:hyperlink>
          </w:p>
        </w:tc>
        <w:tc>
          <w:tcPr>
            <w:tcW w:w="3674" w:type="dxa"/>
            <w:shd w:val="clear" w:color="auto" w:fill="FFFF00"/>
          </w:tcPr>
          <w:p w14:paraId="2B41812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2215474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EE4D1ED" w14:textId="77777777" w:rsidTr="00C54D7C">
        <w:trPr>
          <w:cantSplit/>
        </w:trPr>
        <w:tc>
          <w:tcPr>
            <w:tcW w:w="974" w:type="dxa"/>
            <w:shd w:val="clear" w:color="auto" w:fill="FDE9D9" w:themeFill="accent6" w:themeFillTint="33"/>
          </w:tcPr>
          <w:p w14:paraId="4FB740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44262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C54D7C">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D51C5C" w:rsidRDefault="00D51C5C">
            <w:pPr>
              <w:spacing w:after="0"/>
              <w:jc w:val="center"/>
              <w:rPr>
                <w:rFonts w:ascii="Arial" w:eastAsia="SimSun" w:hAnsi="Arial" w:cs="Arial"/>
                <w:bCs/>
                <w:color w:val="0000FF"/>
                <w:lang w:eastAsia="zh-CN"/>
              </w:rPr>
            </w:pPr>
            <w:hyperlink r:id="rId108" w:history="1">
              <w:r>
                <w:rPr>
                  <w:rStyle w:val="Hyperlink"/>
                  <w:rFonts w:ascii="Arial" w:eastAsia="SimSun"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6122203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02D62586" w14:textId="77777777" w:rsidTr="00C54D7C">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C54D7C" w:rsidRDefault="00C54D7C" w:rsidP="00C54D7C">
            <w:pPr>
              <w:spacing w:after="0"/>
              <w:jc w:val="center"/>
              <w:rPr>
                <w:rFonts w:ascii="Arial" w:eastAsia="SimSun" w:hAnsi="Arial" w:cs="Arial"/>
                <w:bCs/>
                <w:color w:val="0000FF"/>
                <w:lang w:val="en-US" w:eastAsia="zh-CN"/>
              </w:rPr>
            </w:pPr>
            <w:hyperlink r:id="rId109" w:history="1">
              <w:r>
                <w:rPr>
                  <w:rStyle w:val="Hyperlink"/>
                  <w:rFonts w:ascii="Arial" w:eastAsia="SimSun"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30DBFF1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C54D7C" w14:paraId="0B032448" w14:textId="77777777" w:rsidTr="00C54D7C">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C54D7C" w:rsidRDefault="00C54D7C" w:rsidP="00C54D7C">
            <w:pPr>
              <w:spacing w:after="0"/>
              <w:jc w:val="center"/>
              <w:rPr>
                <w:rFonts w:ascii="Arial" w:eastAsia="SimSun" w:hAnsi="Arial" w:cs="Arial"/>
                <w:bCs/>
                <w:color w:val="0000FF"/>
                <w:lang w:val="en-US" w:eastAsia="zh-CN"/>
              </w:rPr>
            </w:pPr>
            <w:hyperlink r:id="rId110" w:history="1">
              <w:r>
                <w:rPr>
                  <w:rStyle w:val="Hyperlink"/>
                  <w:rFonts w:ascii="Arial" w:eastAsia="SimSun"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0362 Rel-18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7301784"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7ED905EE" w14:textId="77777777" w:rsidTr="00C54D7C">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77777777" w:rsidR="00C54D7C" w:rsidRDefault="00C54D7C" w:rsidP="00C54D7C">
            <w:pPr>
              <w:spacing w:after="0"/>
              <w:jc w:val="center"/>
              <w:rPr>
                <w:rFonts w:ascii="Arial" w:eastAsia="SimSun" w:hAnsi="Arial" w:cs="Arial"/>
                <w:bCs/>
                <w:color w:val="0000FF"/>
                <w:lang w:val="en-US" w:eastAsia="zh-CN"/>
              </w:rPr>
            </w:pPr>
            <w:hyperlink r:id="rId111" w:history="1">
              <w:r>
                <w:rPr>
                  <w:rStyle w:val="Hyperlink"/>
                  <w:rFonts w:ascii="Arial" w:eastAsia="SimSun" w:hAnsi="Arial" w:cs="Arial" w:hint="eastAsia"/>
                  <w:bCs/>
                  <w:lang w:val="en-US" w:eastAsia="zh-CN"/>
                </w:rPr>
                <w:t>3122</w:t>
              </w:r>
            </w:hyperlink>
          </w:p>
        </w:tc>
        <w:tc>
          <w:tcPr>
            <w:tcW w:w="3674" w:type="dxa"/>
            <w:shd w:val="clear" w:color="auto" w:fill="auto"/>
          </w:tcPr>
          <w:p w14:paraId="040E594C"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0363 Rel-19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auto"/>
          </w:tcPr>
          <w:p w14:paraId="35847B5F"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15267166"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04E73D2D" w14:textId="77777777">
        <w:trPr>
          <w:cantSplit/>
        </w:trPr>
        <w:tc>
          <w:tcPr>
            <w:tcW w:w="974" w:type="dxa"/>
            <w:shd w:val="clear" w:color="auto" w:fill="D9D9D9" w:themeFill="background1" w:themeFillShade="D9"/>
          </w:tcPr>
          <w:p w14:paraId="66C57E4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trPr>
          <w:cantSplit/>
        </w:trPr>
        <w:tc>
          <w:tcPr>
            <w:tcW w:w="974" w:type="dxa"/>
            <w:shd w:val="clear" w:color="auto" w:fill="D9D9D9" w:themeFill="background1" w:themeFillShade="D9"/>
          </w:tcPr>
          <w:p w14:paraId="07BF1AD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trPr>
          <w:cantSplit/>
        </w:trPr>
        <w:tc>
          <w:tcPr>
            <w:tcW w:w="974" w:type="dxa"/>
            <w:shd w:val="clear" w:color="auto" w:fill="D9D9D9" w:themeFill="background1" w:themeFillShade="D9"/>
          </w:tcPr>
          <w:p w14:paraId="77AC960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trPr>
          <w:cantSplit/>
        </w:trPr>
        <w:tc>
          <w:tcPr>
            <w:tcW w:w="974" w:type="dxa"/>
            <w:shd w:val="clear" w:color="auto" w:fill="D9D9D9" w:themeFill="background1" w:themeFillShade="D9"/>
          </w:tcPr>
          <w:p w14:paraId="0DB749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trPr>
          <w:cantSplit/>
        </w:trPr>
        <w:tc>
          <w:tcPr>
            <w:tcW w:w="974" w:type="dxa"/>
            <w:shd w:val="clear" w:color="auto" w:fill="FDE9D9" w:themeFill="accent6" w:themeFillTint="33"/>
          </w:tcPr>
          <w:p w14:paraId="4930FD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trPr>
          <w:cantSplit/>
        </w:trPr>
        <w:tc>
          <w:tcPr>
            <w:tcW w:w="974" w:type="dxa"/>
            <w:shd w:val="clear" w:color="auto" w:fill="FDE9D9" w:themeFill="accent6" w:themeFillTint="33"/>
          </w:tcPr>
          <w:p w14:paraId="461896C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trPr>
          <w:cantSplit/>
        </w:trPr>
        <w:tc>
          <w:tcPr>
            <w:tcW w:w="974" w:type="dxa"/>
            <w:shd w:val="clear" w:color="auto" w:fill="D9D9D9" w:themeFill="background1" w:themeFillShade="D9"/>
          </w:tcPr>
          <w:p w14:paraId="088D47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trPr>
          <w:cantSplit/>
        </w:trPr>
        <w:tc>
          <w:tcPr>
            <w:tcW w:w="974" w:type="dxa"/>
            <w:shd w:val="clear" w:color="auto" w:fill="D9D9D9" w:themeFill="background1" w:themeFillShade="D9"/>
          </w:tcPr>
          <w:p w14:paraId="1F6408E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trPr>
          <w:cantSplit/>
        </w:trPr>
        <w:tc>
          <w:tcPr>
            <w:tcW w:w="974" w:type="dxa"/>
            <w:shd w:val="clear" w:color="auto" w:fill="D9D9D9" w:themeFill="background1" w:themeFillShade="D9"/>
          </w:tcPr>
          <w:p w14:paraId="1C5503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trPr>
          <w:cantSplit/>
        </w:trPr>
        <w:tc>
          <w:tcPr>
            <w:tcW w:w="974" w:type="dxa"/>
            <w:shd w:val="clear" w:color="auto" w:fill="FDE9D9" w:themeFill="accent6" w:themeFillTint="33"/>
          </w:tcPr>
          <w:p w14:paraId="04AD46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AB5BD8">
        <w:trPr>
          <w:cantSplit/>
        </w:trPr>
        <w:tc>
          <w:tcPr>
            <w:tcW w:w="974" w:type="dxa"/>
            <w:shd w:val="clear" w:color="auto" w:fill="FDE9D9" w:themeFill="accent6" w:themeFillTint="33"/>
          </w:tcPr>
          <w:p w14:paraId="6576207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AB5BD8">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D51C5C" w:rsidRDefault="00D51C5C">
            <w:pPr>
              <w:spacing w:after="0"/>
              <w:jc w:val="center"/>
              <w:rPr>
                <w:rFonts w:ascii="Arial" w:eastAsia="SimSun" w:hAnsi="Arial" w:cs="Arial"/>
                <w:bCs/>
                <w:color w:val="0000FF"/>
                <w:lang w:eastAsia="zh-CN"/>
              </w:rPr>
            </w:pPr>
            <w:hyperlink r:id="rId112" w:history="1">
              <w:r>
                <w:rPr>
                  <w:rStyle w:val="Hyperlink"/>
                  <w:rFonts w:ascii="Arial" w:eastAsia="SimSun" w:hAnsi="Arial" w:cs="Arial" w:hint="eastAsia"/>
                  <w:bCs/>
                  <w:lang w:eastAsia="zh-CN"/>
                </w:rPr>
                <w:t>3233</w:t>
              </w:r>
            </w:hyperlink>
          </w:p>
        </w:tc>
        <w:tc>
          <w:tcPr>
            <w:tcW w:w="3674" w:type="dxa"/>
            <w:shd w:val="clear" w:color="auto" w:fill="FFFF00"/>
          </w:tcPr>
          <w:p w14:paraId="3A77B9E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29.175 0075 Rel-18 Correction on the </w:t>
            </w:r>
            <w:proofErr w:type="spellStart"/>
            <w:r>
              <w:rPr>
                <w:rFonts w:ascii="Arial" w:eastAsia="SimSun" w:hAnsi="Arial" w:cs="Arial" w:hint="eastAsia"/>
                <w:bCs/>
                <w:color w:val="000000" w:themeColor="text1"/>
                <w:lang w:eastAsia="zh-CN"/>
              </w:rPr>
              <w:t>SessionId</w:t>
            </w:r>
            <w:proofErr w:type="spellEnd"/>
            <w:r>
              <w:rPr>
                <w:rFonts w:ascii="Arial" w:eastAsia="SimSun" w:hAnsi="Arial" w:cs="Arial" w:hint="eastAsia"/>
                <w:bCs/>
                <w:color w:val="000000" w:themeColor="text1"/>
                <w:lang w:eastAsia="zh-CN"/>
              </w:rPr>
              <w:t xml:space="preserve"> attribute description</w:t>
            </w:r>
          </w:p>
        </w:tc>
        <w:tc>
          <w:tcPr>
            <w:tcW w:w="1589" w:type="dxa"/>
            <w:shd w:val="clear" w:color="auto" w:fill="FFFF00"/>
          </w:tcPr>
          <w:p w14:paraId="1E23CBB4"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19DA8F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B7B0428" w14:textId="77777777" w:rsidTr="00AB5BD8">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D51C5C" w:rsidRDefault="00D51C5C">
            <w:pPr>
              <w:spacing w:after="0"/>
              <w:jc w:val="center"/>
              <w:rPr>
                <w:rFonts w:ascii="Arial" w:eastAsia="SimSun" w:hAnsi="Arial" w:cs="Arial"/>
                <w:bCs/>
                <w:color w:val="0000FF"/>
                <w:lang w:val="en-US" w:eastAsia="zh-CN"/>
              </w:rPr>
            </w:pPr>
            <w:hyperlink r:id="rId113" w:history="1">
              <w:r>
                <w:rPr>
                  <w:rStyle w:val="Hyperlink"/>
                  <w:rFonts w:ascii="Arial" w:eastAsia="SimSun" w:hAnsi="Arial" w:cs="Arial" w:hint="eastAsia"/>
                  <w:bCs/>
                  <w:lang w:val="en-US" w:eastAsia="zh-CN"/>
                </w:rPr>
                <w:t>3234</w:t>
              </w:r>
            </w:hyperlink>
          </w:p>
        </w:tc>
        <w:tc>
          <w:tcPr>
            <w:tcW w:w="3674" w:type="dxa"/>
            <w:shd w:val="clear" w:color="auto" w:fill="FFFF00"/>
          </w:tcPr>
          <w:p w14:paraId="5E328C4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0076 Rel-19 Correction on the </w:t>
            </w:r>
            <w:proofErr w:type="spellStart"/>
            <w:r>
              <w:rPr>
                <w:rFonts w:ascii="Arial" w:eastAsia="SimSun" w:hAnsi="Arial" w:cs="Arial" w:hint="eastAsia"/>
                <w:bCs/>
                <w:snapToGrid w:val="0"/>
                <w:color w:val="000000" w:themeColor="text1"/>
                <w:lang w:val="en-US" w:eastAsia="zh-CN"/>
              </w:rPr>
              <w:t>SessionId</w:t>
            </w:r>
            <w:proofErr w:type="spellEnd"/>
            <w:r>
              <w:rPr>
                <w:rFonts w:ascii="Arial" w:eastAsia="SimSun" w:hAnsi="Arial" w:cs="Arial" w:hint="eastAsia"/>
                <w:bCs/>
                <w:snapToGrid w:val="0"/>
                <w:color w:val="000000" w:themeColor="text1"/>
                <w:lang w:val="en-US" w:eastAsia="zh-CN"/>
              </w:rPr>
              <w:t xml:space="preserve"> attribute description</w:t>
            </w:r>
          </w:p>
        </w:tc>
        <w:tc>
          <w:tcPr>
            <w:tcW w:w="1589" w:type="dxa"/>
            <w:shd w:val="clear" w:color="auto" w:fill="FFFF00"/>
          </w:tcPr>
          <w:p w14:paraId="543B4C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4FD5E33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7AD591B4" w14:textId="77777777" w:rsidTr="00AB5BD8">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D51C5C" w:rsidRDefault="00D51C5C">
            <w:pPr>
              <w:spacing w:after="0"/>
              <w:jc w:val="center"/>
              <w:rPr>
                <w:rFonts w:ascii="Arial" w:eastAsia="SimSun" w:hAnsi="Arial" w:cs="Arial"/>
                <w:bCs/>
                <w:color w:val="0000FF"/>
                <w:lang w:val="en-US" w:eastAsia="zh-CN"/>
              </w:rPr>
            </w:pPr>
            <w:hyperlink r:id="rId114" w:history="1">
              <w:r>
                <w:rPr>
                  <w:rStyle w:val="Hyperlink"/>
                  <w:rFonts w:ascii="Arial" w:eastAsia="SimSun" w:hAnsi="Arial" w:cs="Arial" w:hint="eastAsia"/>
                  <w:bCs/>
                  <w:lang w:val="en-US" w:eastAsia="zh-CN"/>
                </w:rPr>
                <w:t>3253</w:t>
              </w:r>
            </w:hyperlink>
          </w:p>
        </w:tc>
        <w:tc>
          <w:tcPr>
            <w:tcW w:w="3674" w:type="dxa"/>
            <w:shd w:val="clear" w:color="auto" w:fill="FFFF00"/>
          </w:tcPr>
          <w:p w14:paraId="1DFED9F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0084 Rel-18 Missing condition for </w:t>
            </w:r>
            <w:proofErr w:type="spellStart"/>
            <w:r>
              <w:rPr>
                <w:rFonts w:ascii="Arial" w:eastAsia="SimSun" w:hAnsi="Arial" w:cs="Arial" w:hint="eastAsia"/>
                <w:bCs/>
                <w:snapToGrid w:val="0"/>
                <w:color w:val="000000" w:themeColor="text1"/>
                <w:lang w:val="en-US" w:eastAsia="zh-CN"/>
              </w:rPr>
              <w:t>mediaInstruction</w:t>
            </w:r>
            <w:proofErr w:type="spellEnd"/>
          </w:p>
        </w:tc>
        <w:tc>
          <w:tcPr>
            <w:tcW w:w="1589" w:type="dxa"/>
            <w:shd w:val="clear" w:color="auto" w:fill="FFFF00"/>
          </w:tcPr>
          <w:p w14:paraId="54FDACE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DB9E85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E20130E" w14:textId="77777777" w:rsidR="00E968FF" w:rsidRDefault="00E968FF">
            <w:pPr>
              <w:spacing w:after="0"/>
              <w:rPr>
                <w:rFonts w:ascii="Arial" w:eastAsia="SimSun" w:hAnsi="Arial" w:cs="Arial"/>
                <w:color w:val="000000" w:themeColor="text1"/>
                <w:lang w:val="en-US" w:eastAsia="zh-CN"/>
              </w:rPr>
            </w:pPr>
          </w:p>
          <w:p w14:paraId="40C6113F" w14:textId="77777777" w:rsidR="00E968FF" w:rsidRDefault="00E968FF">
            <w:pPr>
              <w:spacing w:after="0"/>
              <w:rPr>
                <w:rFonts w:ascii="Arial" w:eastAsia="SimSun" w:hAnsi="Arial" w:cs="Arial"/>
                <w:color w:val="000000" w:themeColor="text1"/>
                <w:lang w:val="en-US" w:eastAsia="zh-CN"/>
              </w:rPr>
            </w:pPr>
            <w:r w:rsidRPr="00E968FF">
              <w:rPr>
                <w:rFonts w:ascii="Arial" w:eastAsia="SimSun" w:hAnsi="Arial" w:cs="Arial" w:hint="eastAsia"/>
                <w:color w:val="0000FF"/>
                <w:lang w:val="en-US" w:eastAsia="zh-CN"/>
              </w:rPr>
              <w:t>W</w:t>
            </w:r>
            <w:r w:rsidRPr="00E968FF">
              <w:rPr>
                <w:rFonts w:ascii="Arial" w:eastAsia="SimSun" w:hAnsi="Arial" w:cs="Arial"/>
                <w:color w:val="0000FF"/>
                <w:lang w:val="en-US" w:eastAsia="zh-CN"/>
              </w:rPr>
              <w:t>IC should be NG_RTC</w:t>
            </w:r>
          </w:p>
          <w:p w14:paraId="7BE77DE4" w14:textId="3A8DBEB4" w:rsidR="00E968FF" w:rsidRDefault="00E968FF">
            <w:pPr>
              <w:spacing w:after="0"/>
              <w:rPr>
                <w:rFonts w:ascii="Arial" w:eastAsia="SimSun" w:hAnsi="Arial" w:cs="Arial"/>
                <w:color w:val="000000" w:themeColor="text1"/>
                <w:lang w:val="en-US" w:eastAsia="zh-CN"/>
              </w:rPr>
            </w:pPr>
          </w:p>
        </w:tc>
      </w:tr>
      <w:tr w:rsidR="00D51C5C" w14:paraId="112B06ED" w14:textId="77777777" w:rsidTr="00AB5BD8">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D51C5C" w:rsidRDefault="00D51C5C">
            <w:pPr>
              <w:spacing w:after="0"/>
              <w:jc w:val="center"/>
              <w:rPr>
                <w:rFonts w:ascii="Arial" w:eastAsia="SimSun" w:hAnsi="Arial" w:cs="Arial"/>
                <w:bCs/>
                <w:color w:val="0000FF"/>
                <w:lang w:val="en-US" w:eastAsia="zh-CN"/>
              </w:rPr>
            </w:pPr>
            <w:hyperlink r:id="rId115" w:history="1">
              <w:r>
                <w:rPr>
                  <w:rStyle w:val="Hyperlink"/>
                  <w:rFonts w:ascii="Arial" w:eastAsia="SimSun" w:hAnsi="Arial" w:cs="Arial" w:hint="eastAsia"/>
                  <w:bCs/>
                  <w:lang w:val="en-US" w:eastAsia="zh-CN"/>
                </w:rPr>
                <w:t>3254</w:t>
              </w:r>
            </w:hyperlink>
          </w:p>
        </w:tc>
        <w:tc>
          <w:tcPr>
            <w:tcW w:w="3674" w:type="dxa"/>
            <w:shd w:val="clear" w:color="auto" w:fill="FFFF00"/>
          </w:tcPr>
          <w:p w14:paraId="3D10968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0085 Rel-19 Missing condition for </w:t>
            </w:r>
            <w:proofErr w:type="spellStart"/>
            <w:r>
              <w:rPr>
                <w:rFonts w:ascii="Arial" w:eastAsia="SimSun" w:hAnsi="Arial" w:cs="Arial" w:hint="eastAsia"/>
                <w:bCs/>
                <w:snapToGrid w:val="0"/>
                <w:color w:val="000000" w:themeColor="text1"/>
                <w:lang w:val="en-US" w:eastAsia="zh-CN"/>
              </w:rPr>
              <w:t>mediaInstruction</w:t>
            </w:r>
            <w:proofErr w:type="spellEnd"/>
          </w:p>
        </w:tc>
        <w:tc>
          <w:tcPr>
            <w:tcW w:w="1589" w:type="dxa"/>
            <w:shd w:val="clear" w:color="auto" w:fill="FFFF00"/>
          </w:tcPr>
          <w:p w14:paraId="406C806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12556E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1414C171" w14:textId="77777777" w:rsidR="00E968FF" w:rsidRDefault="00E968FF">
            <w:pPr>
              <w:spacing w:after="0"/>
              <w:rPr>
                <w:rFonts w:ascii="Arial" w:eastAsia="SimSun" w:hAnsi="Arial" w:cs="Arial"/>
                <w:color w:val="000000" w:themeColor="text1"/>
                <w:lang w:val="en-US" w:eastAsia="zh-CN"/>
              </w:rPr>
            </w:pPr>
          </w:p>
          <w:p w14:paraId="734E91F8" w14:textId="2842BBB9" w:rsidR="00E968FF" w:rsidRDefault="00E968FF">
            <w:pPr>
              <w:spacing w:after="0"/>
              <w:rPr>
                <w:rFonts w:ascii="Arial" w:eastAsia="SimSun" w:hAnsi="Arial" w:cs="Arial"/>
                <w:color w:val="000000" w:themeColor="text1"/>
                <w:lang w:val="en-US" w:eastAsia="zh-CN"/>
              </w:rPr>
            </w:pPr>
            <w:r w:rsidRPr="00E968FF">
              <w:rPr>
                <w:rFonts w:ascii="Arial" w:eastAsia="SimSun" w:hAnsi="Arial" w:cs="Arial" w:hint="eastAsia"/>
                <w:color w:val="0000FF"/>
                <w:lang w:val="en-US" w:eastAsia="zh-CN"/>
              </w:rPr>
              <w:t>W</w:t>
            </w:r>
            <w:r w:rsidRPr="00E968FF">
              <w:rPr>
                <w:rFonts w:ascii="Arial" w:eastAsia="SimSun" w:hAnsi="Arial" w:cs="Arial"/>
                <w:color w:val="0000FF"/>
                <w:lang w:val="en-US" w:eastAsia="zh-CN"/>
              </w:rPr>
              <w:t>IC should be NG_RTC</w:t>
            </w:r>
          </w:p>
          <w:p w14:paraId="2246CCC9" w14:textId="77777777" w:rsidR="00E968FF" w:rsidRDefault="00E968FF">
            <w:pPr>
              <w:spacing w:after="0"/>
              <w:rPr>
                <w:rFonts w:ascii="Arial" w:eastAsia="SimSun" w:hAnsi="Arial" w:cs="Arial"/>
                <w:color w:val="000000" w:themeColor="text1"/>
                <w:lang w:val="en-US" w:eastAsia="zh-CN"/>
              </w:rPr>
            </w:pPr>
          </w:p>
        </w:tc>
      </w:tr>
      <w:tr w:rsidR="00D51C5C" w14:paraId="4805DC97" w14:textId="77777777">
        <w:trPr>
          <w:cantSplit/>
        </w:trPr>
        <w:tc>
          <w:tcPr>
            <w:tcW w:w="974" w:type="dxa"/>
            <w:shd w:val="clear" w:color="auto" w:fill="FDE9D9" w:themeFill="accent6" w:themeFillTint="33"/>
          </w:tcPr>
          <w:p w14:paraId="3AB565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trPr>
          <w:cantSplit/>
        </w:trPr>
        <w:tc>
          <w:tcPr>
            <w:tcW w:w="974" w:type="dxa"/>
            <w:shd w:val="clear" w:color="auto" w:fill="D9D9D9" w:themeFill="background1" w:themeFillShade="D9"/>
          </w:tcPr>
          <w:p w14:paraId="34DE54B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trPr>
          <w:cantSplit/>
        </w:trPr>
        <w:tc>
          <w:tcPr>
            <w:tcW w:w="974" w:type="dxa"/>
            <w:shd w:val="clear" w:color="auto" w:fill="FDE9D9" w:themeFill="accent6" w:themeFillTint="33"/>
          </w:tcPr>
          <w:p w14:paraId="3F0C733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trPr>
          <w:cantSplit/>
        </w:trPr>
        <w:tc>
          <w:tcPr>
            <w:tcW w:w="974" w:type="dxa"/>
            <w:shd w:val="clear" w:color="auto" w:fill="D9D9D9" w:themeFill="background1" w:themeFillShade="D9"/>
          </w:tcPr>
          <w:p w14:paraId="2CE4A1B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trPr>
          <w:cantSplit/>
        </w:trPr>
        <w:tc>
          <w:tcPr>
            <w:tcW w:w="974" w:type="dxa"/>
            <w:shd w:val="clear" w:color="auto" w:fill="D9D9D9" w:themeFill="background1" w:themeFillShade="D9"/>
          </w:tcPr>
          <w:p w14:paraId="11457C7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trPr>
          <w:cantSplit/>
        </w:trPr>
        <w:tc>
          <w:tcPr>
            <w:tcW w:w="974" w:type="dxa"/>
            <w:shd w:val="clear" w:color="auto" w:fill="FDE9D9" w:themeFill="accent6" w:themeFillTint="33"/>
          </w:tcPr>
          <w:p w14:paraId="24242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trPr>
          <w:cantSplit/>
        </w:trPr>
        <w:tc>
          <w:tcPr>
            <w:tcW w:w="974" w:type="dxa"/>
            <w:shd w:val="clear" w:color="auto" w:fill="FDE9D9" w:themeFill="accent6" w:themeFillTint="33"/>
          </w:tcPr>
          <w:p w14:paraId="7853508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trPr>
          <w:cantSplit/>
        </w:trPr>
        <w:tc>
          <w:tcPr>
            <w:tcW w:w="974" w:type="dxa"/>
            <w:shd w:val="clear" w:color="auto" w:fill="FDE9D9" w:themeFill="accent6" w:themeFillTint="33"/>
          </w:tcPr>
          <w:p w14:paraId="6B1CC6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trPr>
          <w:cantSplit/>
        </w:trPr>
        <w:tc>
          <w:tcPr>
            <w:tcW w:w="974" w:type="dxa"/>
            <w:shd w:val="clear" w:color="auto" w:fill="FDE9D9" w:themeFill="accent6" w:themeFillTint="33"/>
          </w:tcPr>
          <w:p w14:paraId="7261B6D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trPr>
          <w:cantSplit/>
        </w:trPr>
        <w:tc>
          <w:tcPr>
            <w:tcW w:w="974" w:type="dxa"/>
            <w:shd w:val="clear" w:color="auto" w:fill="D9D9D9" w:themeFill="background1" w:themeFillShade="D9"/>
          </w:tcPr>
          <w:p w14:paraId="3D6996E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137EB1">
        <w:trPr>
          <w:cantSplit/>
        </w:trPr>
        <w:tc>
          <w:tcPr>
            <w:tcW w:w="974" w:type="dxa"/>
            <w:shd w:val="clear" w:color="auto" w:fill="FDE9D9" w:themeFill="accent6" w:themeFillTint="33"/>
          </w:tcPr>
          <w:p w14:paraId="25625B8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137EB1">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77777777" w:rsidR="00D51C5C" w:rsidRDefault="00D51C5C">
            <w:pPr>
              <w:spacing w:after="0"/>
              <w:jc w:val="center"/>
              <w:rPr>
                <w:rFonts w:ascii="Arial" w:eastAsia="SimSun" w:hAnsi="Arial" w:cs="Arial"/>
                <w:bCs/>
                <w:color w:val="0000FF"/>
                <w:lang w:eastAsia="zh-CN"/>
              </w:rPr>
            </w:pPr>
            <w:hyperlink r:id="rId116" w:history="1">
              <w:r>
                <w:rPr>
                  <w:rStyle w:val="Hyperlink"/>
                  <w:rFonts w:ascii="Arial" w:eastAsia="SimSun" w:hAnsi="Arial" w:cs="Arial" w:hint="eastAsia"/>
                  <w:bCs/>
                  <w:lang w:eastAsia="zh-CN"/>
                </w:rPr>
                <w:t>3112</w:t>
              </w:r>
            </w:hyperlink>
          </w:p>
        </w:tc>
        <w:tc>
          <w:tcPr>
            <w:tcW w:w="3674" w:type="dxa"/>
            <w:shd w:val="clear" w:color="auto" w:fill="FFFF00"/>
          </w:tcPr>
          <w:p w14:paraId="5BFA9F0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2A05872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204966E" w14:textId="77777777" w:rsidTr="00137EB1">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77777777" w:rsidR="00D51C5C" w:rsidRDefault="00D51C5C">
            <w:pPr>
              <w:spacing w:after="0"/>
              <w:jc w:val="center"/>
              <w:rPr>
                <w:rFonts w:ascii="Arial" w:eastAsia="SimSun" w:hAnsi="Arial" w:cs="Arial"/>
                <w:bCs/>
                <w:color w:val="0000FF"/>
                <w:lang w:val="en-US" w:eastAsia="zh-CN"/>
              </w:rPr>
            </w:pPr>
            <w:hyperlink r:id="rId117" w:history="1">
              <w:r>
                <w:rPr>
                  <w:rStyle w:val="Hyperlink"/>
                  <w:rFonts w:ascii="Arial" w:eastAsia="SimSun" w:hAnsi="Arial" w:cs="Arial" w:hint="eastAsia"/>
                  <w:bCs/>
                  <w:lang w:val="en-US" w:eastAsia="zh-CN"/>
                </w:rPr>
                <w:t>3113</w:t>
              </w:r>
            </w:hyperlink>
          </w:p>
        </w:tc>
        <w:tc>
          <w:tcPr>
            <w:tcW w:w="3674" w:type="dxa"/>
            <w:shd w:val="clear" w:color="auto" w:fill="FFFF00"/>
          </w:tcPr>
          <w:p w14:paraId="00EE929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5AA11DE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69229CB" w14:textId="77777777" w:rsidTr="00137EB1">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77777777" w:rsidR="00D51C5C" w:rsidRDefault="00D51C5C">
            <w:pPr>
              <w:spacing w:after="0"/>
              <w:jc w:val="center"/>
              <w:rPr>
                <w:rFonts w:ascii="Arial" w:eastAsia="SimSun" w:hAnsi="Arial" w:cs="Arial"/>
                <w:bCs/>
                <w:color w:val="0000FF"/>
                <w:lang w:val="en-US" w:eastAsia="zh-CN"/>
              </w:rPr>
            </w:pPr>
            <w:hyperlink r:id="rId118" w:history="1">
              <w:r>
                <w:rPr>
                  <w:rStyle w:val="Hyperlink"/>
                  <w:rFonts w:ascii="Arial" w:eastAsia="SimSun" w:hAnsi="Arial" w:cs="Arial" w:hint="eastAsia"/>
                  <w:bCs/>
                  <w:lang w:val="en-US" w:eastAsia="zh-CN"/>
                </w:rPr>
                <w:t>3114</w:t>
              </w:r>
            </w:hyperlink>
          </w:p>
        </w:tc>
        <w:tc>
          <w:tcPr>
            <w:tcW w:w="3674" w:type="dxa"/>
            <w:shd w:val="clear" w:color="auto" w:fill="FFFF00"/>
          </w:tcPr>
          <w:p w14:paraId="13B49C5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0D6CEB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9BD6B71" w14:textId="77777777" w:rsidTr="00137EB1">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77777777" w:rsidR="00D51C5C" w:rsidRDefault="00D51C5C">
            <w:pPr>
              <w:spacing w:after="0"/>
              <w:jc w:val="center"/>
              <w:rPr>
                <w:rFonts w:ascii="Arial" w:eastAsia="SimSun" w:hAnsi="Arial" w:cs="Arial"/>
                <w:bCs/>
                <w:color w:val="0000FF"/>
                <w:lang w:val="en-US" w:eastAsia="zh-CN"/>
              </w:rPr>
            </w:pPr>
            <w:hyperlink r:id="rId119" w:history="1">
              <w:r>
                <w:rPr>
                  <w:rStyle w:val="Hyperlink"/>
                  <w:rFonts w:ascii="Arial" w:eastAsia="SimSun" w:hAnsi="Arial" w:cs="Arial" w:hint="eastAsia"/>
                  <w:bCs/>
                  <w:lang w:val="en-US" w:eastAsia="zh-CN"/>
                </w:rPr>
                <w:t>3115</w:t>
              </w:r>
            </w:hyperlink>
          </w:p>
        </w:tc>
        <w:tc>
          <w:tcPr>
            <w:tcW w:w="3674" w:type="dxa"/>
            <w:shd w:val="clear" w:color="auto" w:fill="FFFF00"/>
          </w:tcPr>
          <w:p w14:paraId="70F24FE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344AEEF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019E9C6" w14:textId="77777777">
        <w:trPr>
          <w:cantSplit/>
        </w:trPr>
        <w:tc>
          <w:tcPr>
            <w:tcW w:w="974" w:type="dxa"/>
            <w:shd w:val="clear" w:color="auto" w:fill="FDE9D9" w:themeFill="accent6" w:themeFillTint="33"/>
          </w:tcPr>
          <w:p w14:paraId="32CFAA5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9E043E">
        <w:trPr>
          <w:cantSplit/>
        </w:trPr>
        <w:tc>
          <w:tcPr>
            <w:tcW w:w="974" w:type="dxa"/>
            <w:shd w:val="clear" w:color="auto" w:fill="FDE9D9" w:themeFill="accent6" w:themeFillTint="33"/>
          </w:tcPr>
          <w:p w14:paraId="43CE8BF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9E043E">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D51C5C" w:rsidRDefault="00D51C5C">
            <w:pPr>
              <w:spacing w:after="0"/>
              <w:jc w:val="center"/>
              <w:rPr>
                <w:rFonts w:ascii="Arial" w:eastAsia="SimSun" w:hAnsi="Arial" w:cs="Arial"/>
                <w:bCs/>
                <w:color w:val="0000FF"/>
                <w:lang w:eastAsia="zh-CN"/>
              </w:rPr>
            </w:pPr>
            <w:hyperlink r:id="rId120" w:history="1">
              <w:r>
                <w:rPr>
                  <w:rStyle w:val="Hyperlink"/>
                  <w:rFonts w:ascii="Arial" w:eastAsia="SimSun" w:hAnsi="Arial" w:cs="Arial"/>
                  <w:bCs/>
                  <w:lang w:eastAsia="zh-CN"/>
                </w:rPr>
                <w:t>3043</w:t>
              </w:r>
            </w:hyperlink>
          </w:p>
        </w:tc>
        <w:tc>
          <w:tcPr>
            <w:tcW w:w="3674" w:type="dxa"/>
            <w:tcBorders>
              <w:bottom w:val="single" w:sz="4" w:space="0" w:color="auto"/>
            </w:tcBorders>
            <w:shd w:val="clear" w:color="auto" w:fill="auto"/>
          </w:tcPr>
          <w:p w14:paraId="7AA5A8F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0244 Rel-19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405065B2"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2025C285" w14:textId="5611D478"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3549D0" w:rsidRPr="003549D0">
              <w:rPr>
                <w:rFonts w:ascii="Arial" w:eastAsia="SimSun" w:hAnsi="Arial" w:cs="Arial"/>
                <w:color w:val="FF0000"/>
                <w:lang w:val="en-US" w:eastAsia="zh-CN"/>
              </w:rPr>
              <w:t>A</w:t>
            </w:r>
          </w:p>
          <w:p w14:paraId="2AE79F9E" w14:textId="77777777" w:rsidR="003549D0" w:rsidRDefault="003549D0">
            <w:pPr>
              <w:spacing w:after="0"/>
              <w:rPr>
                <w:rFonts w:ascii="Arial" w:eastAsia="SimSun" w:hAnsi="Arial" w:cs="Arial"/>
                <w:color w:val="000000" w:themeColor="text1"/>
                <w:lang w:val="en-US" w:eastAsia="zh-CN"/>
              </w:rPr>
            </w:pPr>
          </w:p>
          <w:p w14:paraId="2E9108AE" w14:textId="77777777" w:rsidR="003549D0" w:rsidRPr="003549D0" w:rsidRDefault="003549D0">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p>
          <w:p w14:paraId="0872EC14" w14:textId="667A6160" w:rsidR="003549D0" w:rsidRDefault="003549D0">
            <w:pPr>
              <w:spacing w:after="0"/>
              <w:rPr>
                <w:rFonts w:ascii="Arial" w:eastAsia="SimSun" w:hAnsi="Arial" w:cs="Arial"/>
                <w:color w:val="000000" w:themeColor="text1"/>
                <w:lang w:val="en-US" w:eastAsia="zh-CN"/>
              </w:rPr>
            </w:pPr>
          </w:p>
        </w:tc>
      </w:tr>
      <w:tr w:rsidR="00D51C5C" w14:paraId="42A03B41" w14:textId="77777777" w:rsidTr="009E043E">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D51C5C" w:rsidRDefault="00D51C5C">
            <w:pPr>
              <w:spacing w:after="0"/>
              <w:jc w:val="center"/>
              <w:rPr>
                <w:rFonts w:ascii="Arial" w:eastAsia="SimSun" w:hAnsi="Arial" w:cs="Arial"/>
                <w:bCs/>
                <w:color w:val="0000FF"/>
                <w:lang w:val="en-US" w:eastAsia="zh-CN"/>
              </w:rPr>
            </w:pPr>
            <w:hyperlink r:id="rId121" w:history="1">
              <w:r>
                <w:rPr>
                  <w:rStyle w:val="Hyperlink"/>
                  <w:rFonts w:ascii="Arial" w:eastAsia="SimSun"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0245 Rel-18 Text correction for </w:t>
            </w:r>
            <w:proofErr w:type="spellStart"/>
            <w:r>
              <w:rPr>
                <w:rFonts w:ascii="Arial" w:eastAsia="SimSun" w:hAnsi="Arial" w:cs="Arial" w:hint="eastAsia"/>
                <w:bCs/>
                <w:snapToGrid w:val="0"/>
                <w:color w:val="000000" w:themeColor="text1"/>
                <w:lang w:val="en-US" w:eastAsia="zh-CN"/>
              </w:rPr>
              <w:t>Nnssf_NSSAIAvailability</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30C2D7B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42B2061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76BFBE" w14:textId="77777777" w:rsidTr="00057142">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77777777" w:rsidR="00D51C5C" w:rsidRDefault="00D51C5C">
            <w:pPr>
              <w:spacing w:after="0"/>
              <w:jc w:val="center"/>
              <w:rPr>
                <w:rFonts w:ascii="Arial" w:eastAsia="SimSun" w:hAnsi="Arial" w:cs="Arial"/>
                <w:bCs/>
                <w:color w:val="0000FF"/>
                <w:lang w:val="en-US" w:eastAsia="zh-CN"/>
              </w:rPr>
            </w:pPr>
            <w:hyperlink r:id="rId122" w:history="1">
              <w:r>
                <w:rPr>
                  <w:rStyle w:val="Hyperlink"/>
                  <w:rFonts w:ascii="Arial" w:eastAsia="SimSun" w:hAnsi="Arial" w:cs="Arial" w:hint="eastAsia"/>
                  <w:bCs/>
                  <w:lang w:val="en-US" w:eastAsia="zh-CN"/>
                </w:rPr>
                <w:t>3189</w:t>
              </w:r>
            </w:hyperlink>
          </w:p>
        </w:tc>
        <w:tc>
          <w:tcPr>
            <w:tcW w:w="3674" w:type="dxa"/>
            <w:shd w:val="clear" w:color="auto" w:fill="auto"/>
          </w:tcPr>
          <w:p w14:paraId="65FF818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 TEI19</w:t>
            </w:r>
          </w:p>
          <w:p w14:paraId="54A1C7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61A077" w14:textId="77777777" w:rsidTr="00CC2880">
        <w:trPr>
          <w:cantSplit/>
        </w:trPr>
        <w:tc>
          <w:tcPr>
            <w:tcW w:w="974" w:type="dxa"/>
            <w:shd w:val="clear" w:color="auto" w:fill="FDE9D9" w:themeFill="accent6" w:themeFillTint="33"/>
          </w:tcPr>
          <w:p w14:paraId="2FA6D2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CC2880">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77777777" w:rsidR="00D51C5C" w:rsidRDefault="00D51C5C">
            <w:pPr>
              <w:spacing w:after="0"/>
              <w:jc w:val="center"/>
              <w:rPr>
                <w:rFonts w:ascii="Arial" w:eastAsia="SimSun" w:hAnsi="Arial" w:cs="Arial"/>
                <w:bCs/>
                <w:color w:val="0000FF"/>
                <w:lang w:eastAsia="zh-CN"/>
              </w:rPr>
            </w:pPr>
            <w:hyperlink r:id="rId123" w:history="1">
              <w:r>
                <w:rPr>
                  <w:rStyle w:val="Hyperlink"/>
                  <w:rFonts w:ascii="Arial" w:eastAsia="SimSun" w:hAnsi="Arial" w:cs="Arial" w:hint="eastAsia"/>
                  <w:bCs/>
                  <w:lang w:eastAsia="zh-CN"/>
                </w:rPr>
                <w:t>3068</w:t>
              </w:r>
            </w:hyperlink>
          </w:p>
        </w:tc>
        <w:tc>
          <w:tcPr>
            <w:tcW w:w="3674" w:type="dxa"/>
            <w:shd w:val="clear" w:color="auto" w:fill="FFFF00"/>
          </w:tcPr>
          <w:p w14:paraId="77874537"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52627E7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B2BED0B" w14:textId="77777777" w:rsidTr="00CC2880">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77777777" w:rsidR="00D51C5C" w:rsidRDefault="00D51C5C">
            <w:pPr>
              <w:spacing w:after="0"/>
              <w:jc w:val="center"/>
              <w:rPr>
                <w:rFonts w:ascii="Arial" w:eastAsia="SimSun" w:hAnsi="Arial" w:cs="Arial"/>
                <w:bCs/>
                <w:color w:val="0000FF"/>
                <w:lang w:val="en-US" w:eastAsia="zh-CN"/>
              </w:rPr>
            </w:pPr>
            <w:hyperlink r:id="rId124" w:history="1">
              <w:r>
                <w:rPr>
                  <w:rStyle w:val="Hyperlink"/>
                  <w:rFonts w:ascii="Arial" w:eastAsia="SimSun" w:hAnsi="Arial" w:cs="Arial" w:hint="eastAsia"/>
                  <w:bCs/>
                  <w:lang w:val="en-US" w:eastAsia="zh-CN"/>
                </w:rPr>
                <w:t>3069</w:t>
              </w:r>
            </w:hyperlink>
          </w:p>
        </w:tc>
        <w:tc>
          <w:tcPr>
            <w:tcW w:w="3674" w:type="dxa"/>
            <w:shd w:val="clear" w:color="auto" w:fill="FFFF00"/>
          </w:tcPr>
          <w:p w14:paraId="480740E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025C54C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3B4EEAE1" w14:textId="77777777">
        <w:trPr>
          <w:cantSplit/>
        </w:trPr>
        <w:tc>
          <w:tcPr>
            <w:tcW w:w="974" w:type="dxa"/>
            <w:shd w:val="clear" w:color="auto" w:fill="FDE9D9" w:themeFill="accent6" w:themeFillTint="33"/>
          </w:tcPr>
          <w:p w14:paraId="4F3187A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trPr>
          <w:cantSplit/>
        </w:trPr>
        <w:tc>
          <w:tcPr>
            <w:tcW w:w="974" w:type="dxa"/>
            <w:shd w:val="clear" w:color="auto" w:fill="FDE9D9" w:themeFill="accent6" w:themeFillTint="33"/>
          </w:tcPr>
          <w:p w14:paraId="6FA8C7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trPr>
          <w:cantSplit/>
        </w:trPr>
        <w:tc>
          <w:tcPr>
            <w:tcW w:w="974" w:type="dxa"/>
            <w:shd w:val="clear" w:color="auto" w:fill="D9D9D9" w:themeFill="background1" w:themeFillShade="D9"/>
          </w:tcPr>
          <w:p w14:paraId="57C5129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trPr>
          <w:cantSplit/>
        </w:trPr>
        <w:tc>
          <w:tcPr>
            <w:tcW w:w="974" w:type="dxa"/>
            <w:shd w:val="clear" w:color="auto" w:fill="D9D9D9" w:themeFill="background1" w:themeFillShade="D9"/>
          </w:tcPr>
          <w:p w14:paraId="55D297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trPr>
          <w:cantSplit/>
        </w:trPr>
        <w:tc>
          <w:tcPr>
            <w:tcW w:w="974" w:type="dxa"/>
            <w:shd w:val="clear" w:color="auto" w:fill="D9D9D9" w:themeFill="background1" w:themeFillShade="D9"/>
          </w:tcPr>
          <w:p w14:paraId="2B4BA3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trPr>
          <w:cantSplit/>
        </w:trPr>
        <w:tc>
          <w:tcPr>
            <w:tcW w:w="974" w:type="dxa"/>
            <w:shd w:val="clear" w:color="auto" w:fill="D9D9D9" w:themeFill="background1" w:themeFillShade="D9"/>
          </w:tcPr>
          <w:p w14:paraId="7AF885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trPr>
          <w:cantSplit/>
        </w:trPr>
        <w:tc>
          <w:tcPr>
            <w:tcW w:w="974" w:type="dxa"/>
            <w:shd w:val="clear" w:color="auto" w:fill="D9D9D9" w:themeFill="background1" w:themeFillShade="D9"/>
          </w:tcPr>
          <w:p w14:paraId="2AC796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trPr>
          <w:cantSplit/>
        </w:trPr>
        <w:tc>
          <w:tcPr>
            <w:tcW w:w="974" w:type="dxa"/>
            <w:shd w:val="clear" w:color="auto" w:fill="D9D9D9" w:themeFill="background1" w:themeFillShade="D9"/>
          </w:tcPr>
          <w:p w14:paraId="4603B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trPr>
          <w:cantSplit/>
        </w:trPr>
        <w:tc>
          <w:tcPr>
            <w:tcW w:w="974" w:type="dxa"/>
            <w:shd w:val="clear" w:color="auto" w:fill="FDE9D9" w:themeFill="accent6" w:themeFillTint="33"/>
          </w:tcPr>
          <w:p w14:paraId="0256BA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trPr>
          <w:cantSplit/>
        </w:trPr>
        <w:tc>
          <w:tcPr>
            <w:tcW w:w="974" w:type="dxa"/>
            <w:shd w:val="clear" w:color="auto" w:fill="D9D9D9" w:themeFill="background1" w:themeFillShade="D9"/>
          </w:tcPr>
          <w:p w14:paraId="6F771D3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trPr>
          <w:cantSplit/>
        </w:trPr>
        <w:tc>
          <w:tcPr>
            <w:tcW w:w="974" w:type="dxa"/>
            <w:shd w:val="clear" w:color="auto" w:fill="FDE9D9" w:themeFill="accent6" w:themeFillTint="33"/>
          </w:tcPr>
          <w:p w14:paraId="32C844A0" w14:textId="77777777" w:rsidR="00D51C5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651397DD"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trPr>
          <w:cantSplit/>
        </w:trPr>
        <w:tc>
          <w:tcPr>
            <w:tcW w:w="974" w:type="dxa"/>
            <w:shd w:val="clear" w:color="auto" w:fill="FDE9D9" w:themeFill="accent6" w:themeFillTint="33"/>
          </w:tcPr>
          <w:p w14:paraId="558C957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trPr>
          <w:cantSplit/>
        </w:trPr>
        <w:tc>
          <w:tcPr>
            <w:tcW w:w="974" w:type="dxa"/>
            <w:shd w:val="clear" w:color="auto" w:fill="D9D9D9" w:themeFill="background1" w:themeFillShade="D9"/>
          </w:tcPr>
          <w:p w14:paraId="7C242E3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trPr>
          <w:cantSplit/>
        </w:trPr>
        <w:tc>
          <w:tcPr>
            <w:tcW w:w="974" w:type="dxa"/>
            <w:shd w:val="clear" w:color="auto" w:fill="FDE9D9" w:themeFill="accent6" w:themeFillTint="33"/>
          </w:tcPr>
          <w:p w14:paraId="5A56BD1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000000">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trPr>
          <w:cantSplit/>
        </w:trPr>
        <w:tc>
          <w:tcPr>
            <w:tcW w:w="974" w:type="dxa"/>
            <w:shd w:val="clear" w:color="auto" w:fill="D9D9D9" w:themeFill="background1" w:themeFillShade="D9"/>
          </w:tcPr>
          <w:p w14:paraId="0F49260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trPr>
          <w:cantSplit/>
        </w:trPr>
        <w:tc>
          <w:tcPr>
            <w:tcW w:w="974" w:type="dxa"/>
            <w:shd w:val="clear" w:color="auto" w:fill="D9D9D9" w:themeFill="background1" w:themeFillShade="D9"/>
          </w:tcPr>
          <w:p w14:paraId="1AE33D1B" w14:textId="77777777" w:rsidR="00D51C5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trPr>
          <w:cantSplit/>
        </w:trPr>
        <w:tc>
          <w:tcPr>
            <w:tcW w:w="974" w:type="dxa"/>
            <w:shd w:val="clear" w:color="auto" w:fill="D9D9D9" w:themeFill="background1" w:themeFillShade="D9"/>
          </w:tcPr>
          <w:p w14:paraId="5A0E3A1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18.83</w:t>
            </w:r>
          </w:p>
        </w:tc>
        <w:tc>
          <w:tcPr>
            <w:tcW w:w="2527" w:type="dxa"/>
            <w:shd w:val="clear" w:color="auto" w:fill="D9D9D9" w:themeFill="background1" w:themeFillShade="D9"/>
          </w:tcPr>
          <w:p w14:paraId="6ED65E3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trPr>
          <w:cantSplit/>
        </w:trPr>
        <w:tc>
          <w:tcPr>
            <w:tcW w:w="974" w:type="dxa"/>
            <w:shd w:val="clear" w:color="auto" w:fill="D9D9D9" w:themeFill="background1" w:themeFillShade="D9"/>
          </w:tcPr>
          <w:p w14:paraId="7B4C8A3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trPr>
          <w:cantSplit/>
        </w:trPr>
        <w:tc>
          <w:tcPr>
            <w:tcW w:w="974" w:type="dxa"/>
            <w:shd w:val="clear" w:color="auto" w:fill="FFCC99"/>
          </w:tcPr>
          <w:p w14:paraId="65B02B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trPr>
          <w:cantSplit/>
        </w:trPr>
        <w:tc>
          <w:tcPr>
            <w:tcW w:w="974" w:type="dxa"/>
            <w:shd w:val="clear" w:color="auto" w:fill="FDE9D9" w:themeFill="accent6" w:themeFillTint="33"/>
          </w:tcPr>
          <w:p w14:paraId="68C9752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trPr>
          <w:cantSplit/>
        </w:trPr>
        <w:tc>
          <w:tcPr>
            <w:tcW w:w="974" w:type="dxa"/>
            <w:tcBorders>
              <w:bottom w:val="nil"/>
            </w:tcBorders>
            <w:shd w:val="clear" w:color="auto" w:fill="FDE9D9" w:themeFill="accent6" w:themeFillTint="33"/>
          </w:tcPr>
          <w:p w14:paraId="751ACE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5B20AF">
        <w:trPr>
          <w:cantSplit/>
        </w:trPr>
        <w:tc>
          <w:tcPr>
            <w:tcW w:w="974" w:type="dxa"/>
            <w:shd w:val="clear" w:color="auto" w:fill="FDE9D9" w:themeFill="accent6" w:themeFillTint="33"/>
          </w:tcPr>
          <w:p w14:paraId="55DBE60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5B20AF">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D51C5C" w:rsidRDefault="00D51C5C">
            <w:pPr>
              <w:spacing w:after="0"/>
              <w:jc w:val="center"/>
              <w:rPr>
                <w:rFonts w:ascii="Arial" w:eastAsia="SimSun" w:hAnsi="Arial" w:cs="Arial"/>
                <w:bCs/>
                <w:color w:val="0000FF"/>
                <w:lang w:val="en-US" w:eastAsia="zh-CN"/>
              </w:rPr>
            </w:pPr>
            <w:hyperlink r:id="rId125" w:history="1">
              <w:r>
                <w:rPr>
                  <w:rStyle w:val="Hyperlink"/>
                  <w:rFonts w:ascii="Arial" w:eastAsia="SimSun"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t>
            </w:r>
            <w:proofErr w:type="spellStart"/>
            <w:r>
              <w:rPr>
                <w:rFonts w:ascii="Arial" w:eastAsia="SimSun" w:hAnsi="Arial" w:cs="Arial" w:hint="eastAsia"/>
                <w:bCs/>
                <w:snapToGrid w:val="0"/>
                <w:color w:val="000000" w:themeColor="text1"/>
                <w:lang w:val="en-US" w:eastAsia="zh-CN"/>
              </w:rPr>
              <w:t>WID_Protocol</w:t>
            </w:r>
            <w:proofErr w:type="spellEnd"/>
            <w:r>
              <w:rPr>
                <w:rFonts w:ascii="Arial" w:eastAsia="SimSun" w:hAnsi="Arial" w:cs="Arial" w:hint="eastAsia"/>
                <w:bCs/>
                <w:snapToGrid w:val="0"/>
                <w:color w:val="000000" w:themeColor="text1"/>
                <w:lang w:val="en-US" w:eastAsia="zh-CN"/>
              </w:rPr>
              <w:t xml:space="preserve"> for AI Data Collection from UPF</w:t>
            </w:r>
          </w:p>
        </w:tc>
        <w:tc>
          <w:tcPr>
            <w:tcW w:w="1589" w:type="dxa"/>
            <w:tcBorders>
              <w:bottom w:val="single" w:sz="4" w:space="0" w:color="auto"/>
            </w:tcBorders>
            <w:shd w:val="clear" w:color="auto" w:fill="auto"/>
          </w:tcPr>
          <w:p w14:paraId="3FA610B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SimSun" w:hAnsi="Arial" w:cs="Arial"/>
                <w:color w:val="000000" w:themeColor="text1"/>
                <w:lang w:val="en-US" w:eastAsia="zh-CN"/>
              </w:rPr>
            </w:pPr>
          </w:p>
        </w:tc>
      </w:tr>
      <w:tr w:rsidR="005B20AF" w14:paraId="6A28C78C" w14:textId="77777777" w:rsidTr="005B20AF">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5B20AF" w:rsidRPr="005B20AF" w:rsidRDefault="005B20AF" w:rsidP="005B20AF">
            <w:pPr>
              <w:spacing w:after="0"/>
              <w:jc w:val="center"/>
              <w:rPr>
                <w:rFonts w:ascii="Arial" w:hAnsi="Arial" w:cs="Arial"/>
              </w:rPr>
            </w:pPr>
            <w:hyperlink r:id="rId126" w:history="1">
              <w:r w:rsidRPr="005B20AF">
                <w:rPr>
                  <w:rStyle w:val="Hyperlink"/>
                  <w:rFonts w:ascii="Arial" w:hAnsi="Arial" w:cs="Arial"/>
                </w:rPr>
                <w:t>3351</w:t>
              </w:r>
            </w:hyperlink>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t>
            </w:r>
            <w:proofErr w:type="spellStart"/>
            <w:r>
              <w:rPr>
                <w:rFonts w:ascii="Arial" w:eastAsia="SimSun" w:hAnsi="Arial" w:cs="Arial" w:hint="eastAsia"/>
                <w:bCs/>
                <w:snapToGrid w:val="0"/>
                <w:color w:val="000000" w:themeColor="text1"/>
                <w:lang w:val="en-US" w:eastAsia="zh-CN"/>
              </w:rPr>
              <w:t>WID_Protocol</w:t>
            </w:r>
            <w:proofErr w:type="spellEnd"/>
            <w:r>
              <w:rPr>
                <w:rFonts w:ascii="Arial" w:eastAsia="SimSun" w:hAnsi="Arial" w:cs="Arial" w:hint="eastAsia"/>
                <w:bCs/>
                <w:snapToGrid w:val="0"/>
                <w:color w:val="000000" w:themeColor="text1"/>
                <w:lang w:val="en-US" w:eastAsia="zh-CN"/>
              </w:rPr>
              <w:t xml:space="preserve">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1090001</w:t>
            </w:r>
          </w:p>
        </w:tc>
      </w:tr>
      <w:tr w:rsidR="00D51C5C" w14:paraId="244EBC01" w14:textId="77777777">
        <w:trPr>
          <w:cantSplit/>
        </w:trPr>
        <w:tc>
          <w:tcPr>
            <w:tcW w:w="974" w:type="dxa"/>
            <w:shd w:val="clear" w:color="auto" w:fill="FDE9D9" w:themeFill="accent6" w:themeFillTint="33"/>
          </w:tcPr>
          <w:p w14:paraId="70CCB09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D83FC0">
        <w:trPr>
          <w:cantSplit/>
        </w:trPr>
        <w:tc>
          <w:tcPr>
            <w:tcW w:w="974" w:type="dxa"/>
            <w:tcBorders>
              <w:bottom w:val="nil"/>
            </w:tcBorders>
            <w:shd w:val="clear" w:color="auto" w:fill="FDE9D9" w:themeFill="accent6" w:themeFillTint="33"/>
          </w:tcPr>
          <w:p w14:paraId="2ECB9D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D83FC0">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D51C5C" w:rsidRDefault="00D51C5C">
            <w:pPr>
              <w:spacing w:after="0"/>
              <w:jc w:val="center"/>
              <w:rPr>
                <w:rFonts w:ascii="Arial" w:eastAsia="SimSun" w:hAnsi="Arial" w:cs="Arial"/>
                <w:bCs/>
                <w:color w:val="0000FF"/>
                <w:lang w:val="en-US" w:eastAsia="zh-CN"/>
              </w:rPr>
            </w:pPr>
            <w:hyperlink r:id="rId127" w:history="1">
              <w:r>
                <w:rPr>
                  <w:rStyle w:val="Hyperlink"/>
                  <w:rFonts w:ascii="Arial" w:eastAsia="SimSun" w:hAnsi="Arial" w:cs="Arial" w:hint="eastAsia"/>
                  <w:bCs/>
                  <w:lang w:val="en-US" w:eastAsia="zh-CN"/>
                </w:rPr>
                <w:t>3314</w:t>
              </w:r>
            </w:hyperlink>
          </w:p>
        </w:tc>
        <w:tc>
          <w:tcPr>
            <w:tcW w:w="3674" w:type="dxa"/>
            <w:tcBorders>
              <w:top w:val="nil"/>
            </w:tcBorders>
            <w:shd w:val="clear" w:color="auto" w:fill="auto"/>
          </w:tcPr>
          <w:p w14:paraId="6C09285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SimSun" w:hAnsi="Arial" w:cs="Arial"/>
                <w:color w:val="000000" w:themeColor="text1"/>
                <w:lang w:val="en-US" w:eastAsia="zh-CN"/>
              </w:rPr>
            </w:pPr>
          </w:p>
        </w:tc>
      </w:tr>
      <w:tr w:rsidR="00D51C5C" w14:paraId="25D4F802" w14:textId="77777777" w:rsidTr="00552CF6">
        <w:trPr>
          <w:cantSplit/>
        </w:trPr>
        <w:tc>
          <w:tcPr>
            <w:tcW w:w="974" w:type="dxa"/>
            <w:shd w:val="clear" w:color="auto" w:fill="FDE9D9" w:themeFill="accent6" w:themeFillTint="33"/>
          </w:tcPr>
          <w:p w14:paraId="443CAF9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552CF6">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D51C5C" w:rsidRDefault="00D51C5C">
            <w:pPr>
              <w:spacing w:after="0"/>
              <w:jc w:val="center"/>
              <w:rPr>
                <w:rFonts w:ascii="Arial" w:eastAsia="SimSun" w:hAnsi="Arial" w:cs="Arial"/>
                <w:bCs/>
                <w:color w:val="0000FF"/>
                <w:lang w:val="en-US" w:eastAsia="zh-CN"/>
              </w:rPr>
            </w:pPr>
            <w:hyperlink r:id="rId128" w:history="1">
              <w:r>
                <w:rPr>
                  <w:rStyle w:val="Hyperlink"/>
                  <w:rFonts w:ascii="Arial" w:eastAsia="SimSun"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SimSun" w:hAnsi="Arial" w:cs="Arial"/>
                <w:color w:val="000000" w:themeColor="text1"/>
                <w:lang w:val="en-US" w:eastAsia="zh-CN"/>
              </w:rPr>
            </w:pPr>
          </w:p>
        </w:tc>
      </w:tr>
      <w:tr w:rsidR="00552CF6" w14:paraId="76361337" w14:textId="77777777" w:rsidTr="00552CF6">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552CF6" w:rsidRPr="00552CF6" w:rsidRDefault="00552CF6" w:rsidP="00552CF6">
            <w:pPr>
              <w:spacing w:after="0"/>
              <w:jc w:val="center"/>
              <w:rPr>
                <w:rFonts w:ascii="Arial" w:hAnsi="Arial" w:cs="Arial"/>
              </w:rPr>
            </w:pPr>
            <w:hyperlink r:id="rId129" w:history="1">
              <w:r w:rsidRPr="00552CF6">
                <w:rPr>
                  <w:rStyle w:val="Hyperlink"/>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w:t>
            </w:r>
            <w:r>
              <w:rPr>
                <w:rFonts w:ascii="Arial" w:eastAsia="SimSun" w:hAnsi="Arial" w:cs="Arial"/>
                <w:color w:val="000000" w:themeColor="text1"/>
                <w:lang w:val="en-US" w:eastAsia="zh-CN"/>
              </w:rPr>
              <w:t>nly editorial update</w:t>
            </w:r>
          </w:p>
          <w:p w14:paraId="734FC147" w14:textId="77777777" w:rsidR="00552CF6" w:rsidRDefault="00552CF6" w:rsidP="00552CF6">
            <w:pPr>
              <w:spacing w:after="0"/>
              <w:rPr>
                <w:rFonts w:ascii="Arial" w:eastAsia="SimSun" w:hAnsi="Arial" w:cs="Arial"/>
                <w:color w:val="000000" w:themeColor="text1"/>
                <w:lang w:val="en-US" w:eastAsia="zh-CN"/>
              </w:rPr>
            </w:pPr>
          </w:p>
          <w:p w14:paraId="73FAC3CA" w14:textId="55B6C26B" w:rsidR="00552CF6" w:rsidRDefault="00552CF6" w:rsidP="00552CF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D51C5C" w14:paraId="0D539875" w14:textId="77777777" w:rsidTr="006C2A66">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D51C5C" w:rsidRDefault="00D51C5C">
            <w:pPr>
              <w:spacing w:after="0"/>
              <w:jc w:val="center"/>
              <w:rPr>
                <w:rFonts w:ascii="Arial" w:eastAsia="SimSun" w:hAnsi="Arial" w:cs="Arial"/>
                <w:bCs/>
                <w:color w:val="0000FF"/>
                <w:lang w:val="en-US" w:eastAsia="zh-CN"/>
              </w:rPr>
            </w:pPr>
            <w:hyperlink r:id="rId130" w:history="1">
              <w:r>
                <w:rPr>
                  <w:rStyle w:val="Hyperlink"/>
                  <w:rFonts w:ascii="Arial" w:eastAsia="SimSun" w:hAnsi="Arial" w:cs="Arial" w:hint="eastAsia"/>
                  <w:bCs/>
                  <w:lang w:val="en-US" w:eastAsia="zh-CN"/>
                </w:rPr>
                <w:t>3182</w:t>
              </w:r>
            </w:hyperlink>
          </w:p>
        </w:tc>
        <w:tc>
          <w:tcPr>
            <w:tcW w:w="3674" w:type="dxa"/>
            <w:shd w:val="clear" w:color="auto" w:fill="auto"/>
          </w:tcPr>
          <w:p w14:paraId="07C3772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FS_PAIDC_UPF</w:t>
            </w:r>
          </w:p>
          <w:p w14:paraId="700F12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9ADC74E" w14:textId="77777777" w:rsidTr="006B38BB">
        <w:trPr>
          <w:cantSplit/>
        </w:trPr>
        <w:tc>
          <w:tcPr>
            <w:tcW w:w="974" w:type="dxa"/>
            <w:shd w:val="clear" w:color="auto" w:fill="FDE9D9" w:themeFill="accent6" w:themeFillTint="33"/>
          </w:tcPr>
          <w:p w14:paraId="5B0C70D5"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2D5A4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D51C5C" w:rsidRDefault="00D51C5C">
            <w:pPr>
              <w:spacing w:after="0"/>
              <w:jc w:val="center"/>
              <w:rPr>
                <w:rFonts w:ascii="Arial" w:eastAsia="SimSun" w:hAnsi="Arial" w:cs="Arial"/>
                <w:bCs/>
                <w:color w:val="0000FF"/>
                <w:lang w:val="en-US" w:eastAsia="zh-CN"/>
              </w:rPr>
            </w:pPr>
            <w:hyperlink r:id="rId131" w:history="1">
              <w:r>
                <w:rPr>
                  <w:rStyle w:val="Hyperlink"/>
                  <w:rFonts w:ascii="Arial" w:eastAsia="SimSun"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SimSun" w:hAnsi="Arial" w:cs="Arial"/>
                <w:color w:val="000000" w:themeColor="text1"/>
                <w:lang w:val="en-US" w:eastAsia="zh-CN"/>
              </w:rPr>
            </w:pPr>
          </w:p>
        </w:tc>
      </w:tr>
      <w:tr w:rsidR="006D1EA0" w14:paraId="4DEB7BB6" w14:textId="77777777" w:rsidTr="002D5A4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6D1EA0" w:rsidRDefault="006D1EA0" w:rsidP="00064858">
            <w:pPr>
              <w:spacing w:after="0"/>
              <w:jc w:val="center"/>
              <w:rPr>
                <w:rFonts w:ascii="Arial" w:eastAsia="SimSun" w:hAnsi="Arial" w:cs="Arial"/>
                <w:color w:val="0000FF"/>
                <w:lang w:eastAsia="zh-CN"/>
              </w:rPr>
            </w:pPr>
            <w:hyperlink r:id="rId132" w:history="1">
              <w:r>
                <w:rPr>
                  <w:rStyle w:val="Hyperlink"/>
                  <w:rFonts w:ascii="Arial" w:eastAsia="SimSun" w:hAnsi="Arial" w:cs="Arial" w:hint="eastAsia"/>
                  <w:lang w:eastAsia="zh-CN"/>
                </w:rPr>
                <w:t>3300</w:t>
              </w:r>
            </w:hyperlink>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SimSun" w:hAnsi="Arial" w:cs="Arial"/>
                <w:color w:val="000000" w:themeColor="text1"/>
                <w:lang w:val="en-US" w:eastAsia="zh-CN"/>
              </w:rPr>
            </w:pPr>
          </w:p>
        </w:tc>
      </w:tr>
      <w:tr w:rsidR="002D5A47" w14:paraId="1F72352E" w14:textId="77777777" w:rsidTr="00FD035D">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2D5A47" w:rsidRPr="002D5A47" w:rsidRDefault="002D5A47" w:rsidP="002D5A47">
            <w:pPr>
              <w:spacing w:after="0"/>
              <w:jc w:val="center"/>
              <w:rPr>
                <w:rFonts w:ascii="Arial" w:hAnsi="Arial" w:cs="Arial"/>
              </w:rPr>
            </w:pPr>
            <w:hyperlink r:id="rId133" w:history="1">
              <w:r w:rsidRPr="002D5A47">
                <w:rPr>
                  <w:rStyle w:val="Hyperlink"/>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SimSun" w:hAnsi="Arial" w:cs="Arial"/>
                <w:color w:val="000000" w:themeColor="text1"/>
                <w:lang w:val="en-US" w:eastAsia="zh-CN"/>
              </w:rPr>
            </w:pPr>
          </w:p>
        </w:tc>
      </w:tr>
      <w:tr w:rsidR="00D83FC0" w14:paraId="400829E3" w14:textId="77777777" w:rsidTr="00FD035D">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D83FC0" w:rsidRDefault="00D83FC0" w:rsidP="00064858">
            <w:pPr>
              <w:spacing w:after="0"/>
              <w:jc w:val="center"/>
              <w:rPr>
                <w:rFonts w:ascii="Arial" w:eastAsia="SimSun" w:hAnsi="Arial" w:cs="Arial"/>
                <w:bCs/>
                <w:color w:val="0000FF"/>
                <w:lang w:val="en-US" w:eastAsia="zh-CN"/>
              </w:rPr>
            </w:pPr>
            <w:hyperlink r:id="rId134" w:history="1">
              <w:r>
                <w:rPr>
                  <w:rStyle w:val="Hyperlink"/>
                  <w:rFonts w:ascii="Arial" w:eastAsia="SimSun"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SimSun" w:hAnsi="Arial" w:cs="Arial"/>
                <w:color w:val="000000" w:themeColor="text1"/>
                <w:lang w:val="en-US" w:eastAsia="zh-CN"/>
              </w:rPr>
            </w:pPr>
          </w:p>
        </w:tc>
      </w:tr>
      <w:tr w:rsidR="00FD035D" w14:paraId="3A657064" w14:textId="77777777" w:rsidTr="00FD035D">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FD035D" w:rsidRPr="00FD035D" w:rsidRDefault="00FD035D" w:rsidP="00FD035D">
            <w:pPr>
              <w:spacing w:after="0"/>
              <w:jc w:val="center"/>
              <w:rPr>
                <w:rFonts w:ascii="Arial" w:hAnsi="Arial" w:cs="Arial"/>
              </w:rPr>
            </w:pPr>
            <w:hyperlink r:id="rId135" w:history="1">
              <w:r w:rsidRPr="00FD035D">
                <w:rPr>
                  <w:rStyle w:val="Hyperlink"/>
                  <w:rFonts w:ascii="Arial" w:hAnsi="Arial" w:cs="Arial"/>
                </w:rPr>
                <w:t>3359</w:t>
              </w:r>
            </w:hyperlink>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SimSun" w:hAnsi="Arial" w:cs="Arial"/>
                <w:color w:val="000000" w:themeColor="text1"/>
                <w:lang w:val="en-US" w:eastAsia="zh-CN"/>
              </w:rPr>
            </w:pPr>
          </w:p>
        </w:tc>
      </w:tr>
      <w:tr w:rsidR="00D51C5C" w14:paraId="05DCBBDE" w14:textId="77777777" w:rsidTr="006718D2">
        <w:trPr>
          <w:cantSplit/>
        </w:trPr>
        <w:tc>
          <w:tcPr>
            <w:tcW w:w="974" w:type="dxa"/>
            <w:shd w:val="clear" w:color="auto" w:fill="FDE9D9" w:themeFill="accent6" w:themeFillTint="33"/>
          </w:tcPr>
          <w:p w14:paraId="0227AF1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AB243C" w14:paraId="16297AB4" w14:textId="77777777" w:rsidTr="006718D2">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331002" w14:textId="77777777" w:rsidR="00D51C5C" w:rsidRDefault="00D51C5C">
            <w:pPr>
              <w:spacing w:after="0"/>
              <w:jc w:val="center"/>
              <w:rPr>
                <w:rFonts w:ascii="Arial" w:eastAsia="SimSun" w:hAnsi="Arial" w:cs="Arial"/>
                <w:bCs/>
                <w:color w:val="0000FF"/>
                <w:lang w:eastAsia="zh-CN"/>
              </w:rPr>
            </w:pPr>
            <w:hyperlink r:id="rId136" w:history="1">
              <w:r>
                <w:rPr>
                  <w:rStyle w:val="Hyperlink"/>
                  <w:rFonts w:ascii="Arial" w:eastAsia="SimSun" w:hAnsi="Arial" w:cs="Arial"/>
                  <w:bCs/>
                  <w:lang w:eastAsia="zh-CN"/>
                </w:rPr>
                <w:t>3037</w:t>
              </w:r>
            </w:hyperlink>
          </w:p>
        </w:tc>
        <w:tc>
          <w:tcPr>
            <w:tcW w:w="3674" w:type="dxa"/>
            <w:shd w:val="clear" w:color="auto" w:fill="FFFF00"/>
          </w:tcPr>
          <w:p w14:paraId="3BF9F48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0319 Rel-19 Service parameter authorization in the PCF</w:t>
            </w:r>
          </w:p>
        </w:tc>
        <w:tc>
          <w:tcPr>
            <w:tcW w:w="1589" w:type="dxa"/>
            <w:shd w:val="clear" w:color="auto" w:fill="FFFF00"/>
          </w:tcPr>
          <w:p w14:paraId="7F274DD6"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21E206A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726DF1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UEP19</w:t>
            </w:r>
          </w:p>
          <w:p w14:paraId="2949FAD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rsidRPr="00AB243C" w14:paraId="4466FED9" w14:textId="77777777" w:rsidTr="006718D2">
        <w:trPr>
          <w:cantSplit/>
        </w:trPr>
        <w:tc>
          <w:tcPr>
            <w:tcW w:w="974" w:type="dxa"/>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5B4B174B" w14:textId="77777777" w:rsidR="00D51C5C" w:rsidRDefault="00D51C5C">
            <w:pPr>
              <w:spacing w:after="0"/>
              <w:jc w:val="center"/>
              <w:rPr>
                <w:rFonts w:ascii="Arial" w:eastAsia="SimSun" w:hAnsi="Arial" w:cs="Arial"/>
                <w:bCs/>
                <w:color w:val="0000FF"/>
                <w:lang w:val="en-US" w:eastAsia="zh-CN"/>
              </w:rPr>
            </w:pPr>
            <w:hyperlink r:id="rId137" w:history="1">
              <w:r>
                <w:rPr>
                  <w:rStyle w:val="Hyperlink"/>
                  <w:rFonts w:ascii="Arial" w:eastAsia="SimSun" w:hAnsi="Arial" w:cs="Arial" w:hint="eastAsia"/>
                  <w:bCs/>
                  <w:lang w:val="en-US" w:eastAsia="zh-CN"/>
                </w:rPr>
                <w:t>3038</w:t>
              </w:r>
            </w:hyperlink>
          </w:p>
        </w:tc>
        <w:tc>
          <w:tcPr>
            <w:tcW w:w="3674" w:type="dxa"/>
            <w:shd w:val="clear" w:color="auto" w:fill="FFFF00"/>
          </w:tcPr>
          <w:p w14:paraId="6AC96FA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0320 Rel-19 Detailed UE Policy Delivery Outcome in the UDR</w:t>
            </w:r>
          </w:p>
        </w:tc>
        <w:tc>
          <w:tcPr>
            <w:tcW w:w="1589" w:type="dxa"/>
            <w:shd w:val="clear" w:color="auto" w:fill="FFFF00"/>
          </w:tcPr>
          <w:p w14:paraId="4CCE8B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AD621CC" w14:textId="77777777" w:rsidR="00D51C5C" w:rsidRDefault="00D51C5C">
            <w:pPr>
              <w:spacing w:after="0"/>
              <w:rPr>
                <w:rFonts w:ascii="Arial" w:hAnsi="Arial" w:cs="Arial"/>
                <w:color w:val="000000" w:themeColor="text1"/>
                <w:lang w:val="en-US"/>
              </w:rPr>
            </w:pPr>
          </w:p>
        </w:tc>
        <w:tc>
          <w:tcPr>
            <w:tcW w:w="6662" w:type="dxa"/>
            <w:shd w:val="clear" w:color="auto" w:fill="FFFF00"/>
          </w:tcPr>
          <w:p w14:paraId="73DB5F48"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UEP19</w:t>
            </w:r>
          </w:p>
          <w:p w14:paraId="41E334A2"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14:paraId="0AFC903E" w14:textId="77777777" w:rsidTr="00633DFD">
        <w:trPr>
          <w:cantSplit/>
        </w:trPr>
        <w:tc>
          <w:tcPr>
            <w:tcW w:w="974" w:type="dxa"/>
            <w:shd w:val="clear" w:color="auto" w:fill="auto"/>
          </w:tcPr>
          <w:p w14:paraId="3E4B960F"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507D2B3E" w14:textId="77777777" w:rsidR="00D51C5C" w:rsidRDefault="00D51C5C">
            <w:pPr>
              <w:spacing w:after="0"/>
              <w:jc w:val="center"/>
              <w:rPr>
                <w:rFonts w:ascii="Arial" w:eastAsia="SimSun" w:hAnsi="Arial" w:cs="Arial"/>
                <w:bCs/>
                <w:color w:val="0000FF"/>
                <w:lang w:val="en-US" w:eastAsia="zh-CN"/>
              </w:rPr>
            </w:pPr>
            <w:hyperlink r:id="rId138" w:history="1">
              <w:r>
                <w:rPr>
                  <w:rStyle w:val="Hyperlink"/>
                  <w:rFonts w:ascii="Arial" w:eastAsia="SimSun" w:hAnsi="Arial" w:cs="Arial" w:hint="eastAsia"/>
                  <w:bCs/>
                  <w:lang w:val="en-US" w:eastAsia="zh-CN"/>
                </w:rPr>
                <w:t>3041</w:t>
              </w:r>
            </w:hyperlink>
          </w:p>
        </w:tc>
        <w:tc>
          <w:tcPr>
            <w:tcW w:w="3674" w:type="dxa"/>
            <w:tcBorders>
              <w:bottom w:val="single" w:sz="4" w:space="0" w:color="auto"/>
            </w:tcBorders>
            <w:shd w:val="clear" w:color="auto" w:fill="FFFF00"/>
          </w:tcPr>
          <w:p w14:paraId="6CF0BB9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FFFF00"/>
          </w:tcPr>
          <w:p w14:paraId="6A58A5E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p>
        </w:tc>
        <w:tc>
          <w:tcPr>
            <w:tcW w:w="1134" w:type="dxa"/>
            <w:tcBorders>
              <w:bottom w:val="single" w:sz="4" w:space="0" w:color="auto"/>
            </w:tcBorders>
            <w:shd w:val="clear" w:color="auto" w:fill="FFFF00"/>
          </w:tcPr>
          <w:p w14:paraId="65E1956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2DDF1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CD38E0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ACA51B8" w14:textId="77777777" w:rsidTr="00633DFD">
        <w:trPr>
          <w:cantSplit/>
        </w:trPr>
        <w:tc>
          <w:tcPr>
            <w:tcW w:w="974" w:type="dxa"/>
            <w:tcBorders>
              <w:bottom w:val="nil"/>
            </w:tcBorders>
            <w:shd w:val="clear" w:color="auto" w:fill="auto"/>
          </w:tcPr>
          <w:p w14:paraId="16364B0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D51C5C" w:rsidRDefault="00D51C5C">
            <w:pPr>
              <w:spacing w:after="0"/>
              <w:jc w:val="center"/>
              <w:rPr>
                <w:rFonts w:ascii="Arial" w:eastAsia="SimSun" w:hAnsi="Arial" w:cs="Arial"/>
                <w:bCs/>
                <w:color w:val="0000FF"/>
                <w:lang w:val="en-US" w:eastAsia="zh-CN"/>
              </w:rPr>
            </w:pPr>
            <w:hyperlink r:id="rId139" w:history="1">
              <w:r>
                <w:rPr>
                  <w:rStyle w:val="Hyperlink"/>
                  <w:rFonts w:ascii="Arial" w:eastAsia="SimSun"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0663 Rel-19 Correction for description of </w:t>
            </w:r>
            <w:proofErr w:type="spellStart"/>
            <w:r>
              <w:rPr>
                <w:rFonts w:ascii="Arial" w:eastAsia="SimSun" w:hAnsi="Arial" w:cs="Arial" w:hint="eastAsia"/>
                <w:bCs/>
                <w:snapToGrid w:val="0"/>
                <w:color w:val="000000" w:themeColor="text1"/>
                <w:lang w:val="en-US" w:eastAsia="zh-CN"/>
              </w:rPr>
              <w:t>AMFRegionID</w:t>
            </w:r>
            <w:proofErr w:type="spellEnd"/>
          </w:p>
        </w:tc>
        <w:tc>
          <w:tcPr>
            <w:tcW w:w="1589" w:type="dxa"/>
            <w:tcBorders>
              <w:bottom w:val="single" w:sz="4" w:space="0" w:color="auto"/>
            </w:tcBorders>
            <w:shd w:val="clear" w:color="auto" w:fill="auto"/>
          </w:tcPr>
          <w:p w14:paraId="52EA55F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49F86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3DFD" w14:paraId="71D45666" w14:textId="77777777" w:rsidTr="00633DFD">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016F6DF2" w:rsidR="00633DFD" w:rsidRPr="00633DFD" w:rsidRDefault="00633DFD" w:rsidP="00633DFD">
            <w:pPr>
              <w:spacing w:after="0"/>
              <w:jc w:val="center"/>
              <w:rPr>
                <w:rFonts w:ascii="Arial" w:hAnsi="Arial" w:cs="Arial"/>
              </w:rPr>
            </w:pPr>
            <w:hyperlink r:id="rId140" w:history="1">
              <w:r w:rsidRPr="00633DFD">
                <w:rPr>
                  <w:rStyle w:val="Hyperlink"/>
                  <w:rFonts w:ascii="Arial" w:hAnsi="Arial" w:cs="Arial"/>
                </w:rPr>
                <w:t>3374</w:t>
              </w:r>
            </w:hyperlink>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0663 Rel-19 Correction for description of </w:t>
            </w:r>
            <w:proofErr w:type="spellStart"/>
            <w:r>
              <w:rPr>
                <w:rFonts w:ascii="Arial" w:eastAsia="SimSun" w:hAnsi="Arial" w:cs="Arial" w:hint="eastAsia"/>
                <w:bCs/>
                <w:snapToGrid w:val="0"/>
                <w:color w:val="000000" w:themeColor="text1"/>
                <w:lang w:val="en-US" w:eastAsia="zh-CN"/>
              </w:rPr>
              <w:t>AMFRegionID</w:t>
            </w:r>
            <w:proofErr w:type="spellEnd"/>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SimSun" w:hAnsi="Arial" w:cs="Arial"/>
                <w:color w:val="000000" w:themeColor="text1"/>
                <w:lang w:val="en-US" w:eastAsia="zh-CN"/>
              </w:rPr>
            </w:pPr>
          </w:p>
        </w:tc>
      </w:tr>
      <w:tr w:rsidR="00D51C5C" w14:paraId="24F4D4E0" w14:textId="77777777" w:rsidTr="006718D2">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77777777" w:rsidR="00D51C5C" w:rsidRDefault="00D51C5C">
            <w:pPr>
              <w:spacing w:after="0"/>
              <w:jc w:val="center"/>
              <w:rPr>
                <w:rFonts w:ascii="Arial" w:eastAsia="SimSun" w:hAnsi="Arial" w:cs="Arial"/>
                <w:bCs/>
                <w:color w:val="0000FF"/>
                <w:lang w:val="en-US" w:eastAsia="zh-CN"/>
              </w:rPr>
            </w:pPr>
            <w:hyperlink r:id="rId141" w:history="1">
              <w:r>
                <w:rPr>
                  <w:rStyle w:val="Hyperlink"/>
                  <w:rFonts w:ascii="Arial" w:eastAsia="SimSun" w:hAnsi="Arial" w:cs="Arial" w:hint="eastAsia"/>
                  <w:bCs/>
                  <w:lang w:val="en-US" w:eastAsia="zh-CN"/>
                </w:rPr>
                <w:t>3058</w:t>
              </w:r>
            </w:hyperlink>
          </w:p>
        </w:tc>
        <w:tc>
          <w:tcPr>
            <w:tcW w:w="3674" w:type="dxa"/>
            <w:shd w:val="clear" w:color="auto" w:fill="FFFF00"/>
          </w:tcPr>
          <w:p w14:paraId="68D7725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Rel-19 Adding new cause value to </w:t>
            </w:r>
            <w:proofErr w:type="spellStart"/>
            <w:r>
              <w:rPr>
                <w:rFonts w:ascii="Arial" w:eastAsia="SimSun" w:hAnsi="Arial" w:cs="Arial" w:hint="eastAsia"/>
                <w:bCs/>
                <w:snapToGrid w:val="0"/>
                <w:color w:val="000000" w:themeColor="text1"/>
                <w:lang w:val="en-US" w:eastAsia="zh-CN"/>
              </w:rPr>
              <w:t>Nlmf_Location</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2C4A522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SimSun" w:hAnsi="Arial" w:cs="Arial"/>
                <w:color w:val="000000" w:themeColor="text1"/>
                <w:lang w:val="en-US" w:eastAsia="zh-CN"/>
              </w:rPr>
            </w:pPr>
          </w:p>
        </w:tc>
      </w:tr>
      <w:tr w:rsidR="00D51C5C" w:rsidRPr="00AB243C" w14:paraId="2A841160" w14:textId="77777777" w:rsidTr="006718D2">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77777777" w:rsidR="00D51C5C" w:rsidRDefault="00D51C5C">
            <w:pPr>
              <w:spacing w:after="0"/>
              <w:jc w:val="center"/>
              <w:rPr>
                <w:rFonts w:ascii="Arial" w:eastAsia="SimSun" w:hAnsi="Arial" w:cs="Arial"/>
                <w:bCs/>
                <w:color w:val="0000FF"/>
                <w:lang w:val="en-US" w:eastAsia="zh-CN"/>
              </w:rPr>
            </w:pPr>
            <w:hyperlink r:id="rId142" w:history="1">
              <w:r>
                <w:rPr>
                  <w:rStyle w:val="Hyperlink"/>
                  <w:rFonts w:ascii="Arial" w:eastAsia="SimSun" w:hAnsi="Arial" w:cs="Arial" w:hint="eastAsia"/>
                  <w:bCs/>
                  <w:lang w:val="en-US" w:eastAsia="zh-CN"/>
                </w:rPr>
                <w:t>3059</w:t>
              </w:r>
            </w:hyperlink>
          </w:p>
        </w:tc>
        <w:tc>
          <w:tcPr>
            <w:tcW w:w="3674" w:type="dxa"/>
            <w:shd w:val="clear" w:color="auto" w:fill="FFFF00"/>
          </w:tcPr>
          <w:p w14:paraId="6D311B8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0360 Rel-19 Adding new cause value to </w:t>
            </w:r>
            <w:proofErr w:type="spellStart"/>
            <w:r>
              <w:rPr>
                <w:rFonts w:ascii="Arial" w:eastAsia="SimSun" w:hAnsi="Arial" w:cs="Arial" w:hint="eastAsia"/>
                <w:bCs/>
                <w:snapToGrid w:val="0"/>
                <w:color w:val="000000" w:themeColor="text1"/>
                <w:lang w:val="en-US" w:eastAsia="zh-CN"/>
              </w:rPr>
              <w:t>Nlmf_Location</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0FFA8F9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173D6CCF"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rsidRPr="00AB243C" w14:paraId="0A676E2D" w14:textId="77777777" w:rsidTr="006718D2">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77777777" w:rsidR="00D51C5C" w:rsidRDefault="00D51C5C">
            <w:pPr>
              <w:spacing w:after="0"/>
              <w:jc w:val="center"/>
              <w:rPr>
                <w:rFonts w:ascii="Arial" w:eastAsia="SimSun" w:hAnsi="Arial" w:cs="Arial"/>
                <w:bCs/>
                <w:color w:val="0000FF"/>
                <w:lang w:val="en-US" w:eastAsia="zh-CN"/>
              </w:rPr>
            </w:pPr>
            <w:hyperlink r:id="rId143" w:history="1">
              <w:r>
                <w:rPr>
                  <w:rStyle w:val="Hyperlink"/>
                  <w:rFonts w:ascii="Arial" w:eastAsia="SimSun" w:hAnsi="Arial" w:cs="Arial" w:hint="eastAsia"/>
                  <w:bCs/>
                  <w:lang w:val="en-US" w:eastAsia="zh-CN"/>
                </w:rPr>
                <w:t>3060</w:t>
              </w:r>
            </w:hyperlink>
          </w:p>
        </w:tc>
        <w:tc>
          <w:tcPr>
            <w:tcW w:w="3674" w:type="dxa"/>
            <w:shd w:val="clear" w:color="auto" w:fill="FFFF00"/>
          </w:tcPr>
          <w:p w14:paraId="7C42E14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6C797416"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14:paraId="471B7F29" w14:textId="77777777" w:rsidTr="006718D2">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5203071A" w14:textId="77777777" w:rsidR="00D51C5C" w:rsidRDefault="00D51C5C">
            <w:pPr>
              <w:spacing w:after="0"/>
              <w:jc w:val="center"/>
              <w:rPr>
                <w:rFonts w:ascii="Arial" w:eastAsia="SimSun" w:hAnsi="Arial" w:cs="Arial"/>
                <w:bCs/>
                <w:color w:val="0000FF"/>
                <w:lang w:val="en-US" w:eastAsia="zh-CN"/>
              </w:rPr>
            </w:pPr>
            <w:hyperlink r:id="rId144" w:history="1">
              <w:r>
                <w:rPr>
                  <w:rStyle w:val="Hyperlink"/>
                  <w:rFonts w:ascii="Arial" w:eastAsia="SimSun" w:hAnsi="Arial" w:cs="Arial" w:hint="eastAsia"/>
                  <w:bCs/>
                  <w:lang w:val="en-US" w:eastAsia="zh-CN"/>
                </w:rPr>
                <w:t>3070</w:t>
              </w:r>
            </w:hyperlink>
          </w:p>
        </w:tc>
        <w:tc>
          <w:tcPr>
            <w:tcW w:w="3674" w:type="dxa"/>
            <w:shd w:val="clear" w:color="auto" w:fill="FFFF00"/>
          </w:tcPr>
          <w:p w14:paraId="59344EA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0979 Rel-19 Correction to End of Data Burst marking</w:t>
            </w:r>
          </w:p>
        </w:tc>
        <w:tc>
          <w:tcPr>
            <w:tcW w:w="1589" w:type="dxa"/>
            <w:shd w:val="clear" w:color="auto" w:fill="FFFF00"/>
          </w:tcPr>
          <w:p w14:paraId="46B95C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B0E2C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XRM</w:t>
            </w:r>
          </w:p>
          <w:p w14:paraId="43F91EB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303CA0A" w14:textId="77777777" w:rsidTr="006718D2">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608249C" w14:textId="77777777" w:rsidR="00D51C5C" w:rsidRDefault="00D51C5C">
            <w:pPr>
              <w:spacing w:after="0"/>
              <w:jc w:val="center"/>
              <w:rPr>
                <w:rFonts w:ascii="Arial" w:eastAsia="SimSun" w:hAnsi="Arial" w:cs="Arial"/>
                <w:bCs/>
                <w:color w:val="0000FF"/>
                <w:lang w:val="en-US" w:eastAsia="zh-CN"/>
              </w:rPr>
            </w:pPr>
            <w:hyperlink r:id="rId145" w:history="1">
              <w:r>
                <w:rPr>
                  <w:rStyle w:val="Hyperlink"/>
                  <w:rFonts w:ascii="Arial" w:eastAsia="SimSun" w:hAnsi="Arial" w:cs="Arial" w:hint="eastAsia"/>
                  <w:bCs/>
                  <w:lang w:val="en-US" w:eastAsia="zh-CN"/>
                </w:rPr>
                <w:t>3094</w:t>
              </w:r>
            </w:hyperlink>
          </w:p>
        </w:tc>
        <w:tc>
          <w:tcPr>
            <w:tcW w:w="3674" w:type="dxa"/>
            <w:shd w:val="clear" w:color="auto" w:fill="FFFF00"/>
          </w:tcPr>
          <w:p w14:paraId="117145E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1475 Rel-19 </w:t>
            </w:r>
            <w:proofErr w:type="spellStart"/>
            <w:r>
              <w:rPr>
                <w:rFonts w:ascii="Arial" w:eastAsia="SimSun" w:hAnsi="Arial" w:cs="Arial" w:hint="eastAsia"/>
                <w:bCs/>
                <w:snapToGrid w:val="0"/>
                <w:color w:val="000000" w:themeColor="text1"/>
                <w:lang w:val="en-US" w:eastAsia="zh-CN"/>
              </w:rPr>
              <w:t>SoR</w:t>
            </w:r>
            <w:proofErr w:type="spellEnd"/>
            <w:r>
              <w:rPr>
                <w:rFonts w:ascii="Arial" w:eastAsia="SimSun" w:hAnsi="Arial" w:cs="Arial" w:hint="eastAsia"/>
                <w:bCs/>
                <w:snapToGrid w:val="0"/>
                <w:color w:val="000000" w:themeColor="text1"/>
                <w:lang w:val="en-US" w:eastAsia="zh-CN"/>
              </w:rPr>
              <w:t xml:space="preserve"> Clarifications</w:t>
            </w:r>
          </w:p>
        </w:tc>
        <w:tc>
          <w:tcPr>
            <w:tcW w:w="1589" w:type="dxa"/>
            <w:shd w:val="clear" w:color="auto" w:fill="FFFF00"/>
          </w:tcPr>
          <w:p w14:paraId="419338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7DD574E" w14:textId="77777777" w:rsidR="00D51C5C" w:rsidRDefault="00D51C5C">
            <w:pPr>
              <w:spacing w:after="0"/>
              <w:rPr>
                <w:rFonts w:ascii="Arial" w:hAnsi="Arial" w:cs="Arial"/>
                <w:color w:val="000000" w:themeColor="text1"/>
                <w:lang w:val="en-US"/>
              </w:rPr>
            </w:pPr>
          </w:p>
        </w:tc>
        <w:tc>
          <w:tcPr>
            <w:tcW w:w="6662" w:type="dxa"/>
            <w:shd w:val="clear" w:color="auto" w:fill="FFFF00"/>
          </w:tcPr>
          <w:p w14:paraId="116B14D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eCPSOR_CON</w:t>
            </w:r>
            <w:proofErr w:type="spellEnd"/>
            <w:r>
              <w:rPr>
                <w:rFonts w:ascii="Arial" w:eastAsia="SimSun" w:hAnsi="Arial" w:cs="Arial" w:hint="eastAsia"/>
                <w:color w:val="000000" w:themeColor="text1"/>
                <w:lang w:val="en-US" w:eastAsia="zh-CN"/>
              </w:rPr>
              <w:t>, TEI19</w:t>
            </w:r>
          </w:p>
          <w:p w14:paraId="540B5D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802FAB0" w14:textId="77777777" w:rsidTr="00A01150">
        <w:trPr>
          <w:cantSplit/>
        </w:trPr>
        <w:tc>
          <w:tcPr>
            <w:tcW w:w="974" w:type="dxa"/>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75B7210" w14:textId="77777777" w:rsidR="00D51C5C" w:rsidRDefault="00D51C5C">
            <w:pPr>
              <w:spacing w:after="0"/>
              <w:jc w:val="center"/>
              <w:rPr>
                <w:rFonts w:ascii="Arial" w:eastAsia="SimSun" w:hAnsi="Arial" w:cs="Arial"/>
                <w:bCs/>
                <w:color w:val="0000FF"/>
                <w:lang w:val="en-US" w:eastAsia="zh-CN"/>
              </w:rPr>
            </w:pPr>
            <w:hyperlink r:id="rId146" w:history="1">
              <w:r>
                <w:rPr>
                  <w:rStyle w:val="Hyperlink"/>
                  <w:rFonts w:ascii="Arial" w:eastAsia="SimSun" w:hAnsi="Arial" w:cs="Arial" w:hint="eastAsia"/>
                  <w:bCs/>
                  <w:lang w:val="en-US" w:eastAsia="zh-CN"/>
                </w:rPr>
                <w:t>3099</w:t>
              </w:r>
            </w:hyperlink>
          </w:p>
        </w:tc>
        <w:tc>
          <w:tcPr>
            <w:tcW w:w="3674" w:type="dxa"/>
            <w:tcBorders>
              <w:bottom w:val="single" w:sz="4" w:space="0" w:color="auto"/>
            </w:tcBorders>
            <w:shd w:val="clear" w:color="auto" w:fill="FFFF00"/>
          </w:tcPr>
          <w:p w14:paraId="4A3397F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FFFF00"/>
          </w:tcPr>
          <w:p w14:paraId="3859DB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6A546DC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40514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EDGEAPP, TEI19</w:t>
            </w:r>
          </w:p>
          <w:p w14:paraId="11DD75F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61E10088" w14:textId="77777777" w:rsidTr="00A01150">
        <w:trPr>
          <w:cantSplit/>
        </w:trPr>
        <w:tc>
          <w:tcPr>
            <w:tcW w:w="974" w:type="dxa"/>
            <w:tcBorders>
              <w:bottom w:val="nil"/>
            </w:tcBorders>
            <w:shd w:val="clear" w:color="auto" w:fill="auto"/>
          </w:tcPr>
          <w:p w14:paraId="2558251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D51C5C" w:rsidRDefault="00D51C5C">
            <w:pPr>
              <w:spacing w:after="0"/>
              <w:jc w:val="center"/>
              <w:rPr>
                <w:rFonts w:ascii="Arial" w:eastAsia="SimSun" w:hAnsi="Arial" w:cs="Arial"/>
                <w:bCs/>
                <w:color w:val="0000FF"/>
                <w:lang w:val="en-US" w:eastAsia="zh-CN"/>
              </w:rPr>
            </w:pPr>
            <w:hyperlink r:id="rId147" w:history="1">
              <w:r>
                <w:rPr>
                  <w:rStyle w:val="Hyperlink"/>
                  <w:rFonts w:ascii="Arial" w:eastAsia="SimSun" w:hAnsi="Arial" w:cs="Arial" w:hint="eastAsia"/>
                  <w:bCs/>
                  <w:lang w:val="en-US" w:eastAsia="zh-CN"/>
                </w:rPr>
                <w:t>3102</w:t>
              </w:r>
            </w:hyperlink>
          </w:p>
        </w:tc>
        <w:tc>
          <w:tcPr>
            <w:tcW w:w="3674" w:type="dxa"/>
            <w:tcBorders>
              <w:bottom w:val="single" w:sz="4" w:space="0" w:color="auto"/>
            </w:tcBorders>
            <w:shd w:val="clear" w:color="auto" w:fill="auto"/>
          </w:tcPr>
          <w:p w14:paraId="2C263CE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 TEI19</w:t>
            </w:r>
          </w:p>
          <w:p w14:paraId="715EEE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A01150" w14:paraId="14006E50" w14:textId="77777777" w:rsidTr="009F5BBD">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FBFF94" w14:textId="385CA25D" w:rsidR="00A01150" w:rsidRPr="00A01150" w:rsidRDefault="00A01150" w:rsidP="00A01150">
            <w:pPr>
              <w:spacing w:after="0"/>
              <w:jc w:val="center"/>
              <w:rPr>
                <w:rFonts w:ascii="Arial" w:hAnsi="Arial" w:cs="Arial"/>
              </w:rPr>
            </w:pPr>
            <w:hyperlink r:id="rId148" w:history="1">
              <w:r w:rsidRPr="00A01150">
                <w:rPr>
                  <w:rStyle w:val="Hyperlink"/>
                  <w:rFonts w:ascii="Arial" w:hAnsi="Arial" w:cs="Arial"/>
                </w:rPr>
                <w:t>3375</w:t>
              </w:r>
            </w:hyperlink>
          </w:p>
        </w:tc>
        <w:tc>
          <w:tcPr>
            <w:tcW w:w="3674" w:type="dxa"/>
            <w:tcBorders>
              <w:top w:val="single" w:sz="4" w:space="0" w:color="auto"/>
              <w:bottom w:val="single" w:sz="4" w:space="0" w:color="auto"/>
            </w:tcBorders>
            <w:shd w:val="clear" w:color="auto" w:fill="00FFFF"/>
          </w:tcPr>
          <w:p w14:paraId="1A88C222" w14:textId="11D2DFF5" w:rsidR="00A01150" w:rsidRDefault="00A01150" w:rsidP="00A0115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00FFFF"/>
          </w:tcPr>
          <w:p w14:paraId="0B8C6573" w14:textId="61E68408" w:rsidR="00A01150" w:rsidRDefault="00A01150" w:rsidP="00A0115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C3722F" w14:textId="77777777" w:rsidR="00A01150" w:rsidRDefault="00A01150" w:rsidP="00A01150">
            <w:pPr>
              <w:spacing w:after="0"/>
              <w:rPr>
                <w:rFonts w:ascii="Arial" w:eastAsia="SimSun" w:hAnsi="Arial" w:cs="Arial"/>
                <w:color w:val="000000" w:themeColor="text1"/>
                <w:lang w:val="en-US" w:eastAsia="zh-CN"/>
              </w:rPr>
            </w:pPr>
          </w:p>
        </w:tc>
      </w:tr>
      <w:tr w:rsidR="00D51C5C" w14:paraId="2E86486E" w14:textId="77777777" w:rsidTr="009F5BBD">
        <w:trPr>
          <w:cantSplit/>
        </w:trPr>
        <w:tc>
          <w:tcPr>
            <w:tcW w:w="974" w:type="dxa"/>
            <w:tcBorders>
              <w:bottom w:val="nil"/>
            </w:tcBorders>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C9292B" w14:textId="77777777" w:rsidR="00D51C5C" w:rsidRDefault="00D51C5C">
            <w:pPr>
              <w:spacing w:after="0"/>
              <w:jc w:val="center"/>
              <w:rPr>
                <w:rFonts w:ascii="Arial" w:eastAsia="SimSun" w:hAnsi="Arial" w:cs="Arial"/>
                <w:bCs/>
                <w:color w:val="0000FF"/>
                <w:lang w:val="en-US" w:eastAsia="zh-CN"/>
              </w:rPr>
            </w:pPr>
            <w:hyperlink r:id="rId149" w:history="1">
              <w:r>
                <w:rPr>
                  <w:rStyle w:val="Hyperlink"/>
                  <w:rFonts w:ascii="Arial" w:eastAsia="SimSun" w:hAnsi="Arial" w:cs="Arial" w:hint="eastAsia"/>
                  <w:bCs/>
                  <w:lang w:val="en-US" w:eastAsia="zh-CN"/>
                </w:rPr>
                <w:t>3104</w:t>
              </w:r>
            </w:hyperlink>
          </w:p>
        </w:tc>
        <w:tc>
          <w:tcPr>
            <w:tcW w:w="3674" w:type="dxa"/>
            <w:tcBorders>
              <w:bottom w:val="single" w:sz="4" w:space="0" w:color="auto"/>
            </w:tcBorders>
            <w:shd w:val="clear" w:color="auto" w:fill="auto"/>
          </w:tcPr>
          <w:p w14:paraId="143D3AB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0C02BED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605F628B" w14:textId="310B14EC" w:rsidR="00D51C5C" w:rsidRDefault="009F5BBD">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465449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2DA385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3430141" w14:textId="77777777" w:rsidR="00AB243C" w:rsidRDefault="00AB243C">
            <w:pPr>
              <w:spacing w:after="0"/>
              <w:rPr>
                <w:rFonts w:ascii="Arial" w:eastAsia="SimSun" w:hAnsi="Arial" w:cs="Arial"/>
                <w:color w:val="000000" w:themeColor="text1"/>
                <w:lang w:val="en-US" w:eastAsia="zh-CN"/>
              </w:rPr>
            </w:pPr>
          </w:p>
          <w:p w14:paraId="2AB0BA7A" w14:textId="77777777" w:rsidR="00AB243C" w:rsidRDefault="00AB243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J</w:t>
            </w:r>
            <w:r>
              <w:rPr>
                <w:rFonts w:ascii="Arial" w:eastAsia="SimSun" w:hAnsi="Arial" w:cs="Arial"/>
                <w:color w:val="000000" w:themeColor="text1"/>
                <w:lang w:val="en-US" w:eastAsia="zh-CN"/>
              </w:rPr>
              <w:t>esus: it should be clarified in the CR that certain combination of MNCs, e.g. ab and 0ab should not be used in the same region</w:t>
            </w:r>
          </w:p>
          <w:p w14:paraId="2A9B9A96" w14:textId="07622DDF" w:rsidR="00032394" w:rsidRDefault="0003239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lrich: it is impossible to figure out where the MSIN starts in the IMSI</w:t>
            </w:r>
          </w:p>
        </w:tc>
      </w:tr>
      <w:tr w:rsidR="009F5BBD" w14:paraId="5C1BD957" w14:textId="77777777" w:rsidTr="009F5BBD">
        <w:trPr>
          <w:cantSplit/>
        </w:trPr>
        <w:tc>
          <w:tcPr>
            <w:tcW w:w="974" w:type="dxa"/>
            <w:tcBorders>
              <w:top w:val="nil"/>
            </w:tcBorders>
            <w:shd w:val="clear" w:color="auto" w:fill="auto"/>
          </w:tcPr>
          <w:p w14:paraId="10876B15" w14:textId="77777777" w:rsidR="009F5BBD" w:rsidRDefault="009F5BBD" w:rsidP="009F5BB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23CAC3" w14:textId="77777777" w:rsidR="009F5BBD" w:rsidRDefault="009F5BBD" w:rsidP="009F5BBD">
            <w:pPr>
              <w:spacing w:after="0"/>
              <w:rPr>
                <w:rFonts w:ascii="Arial" w:hAnsi="Arial" w:cs="Arial"/>
                <w:b/>
                <w:bCs/>
                <w:color w:val="000000" w:themeColor="text1"/>
              </w:rPr>
            </w:pPr>
          </w:p>
        </w:tc>
        <w:tc>
          <w:tcPr>
            <w:tcW w:w="1240" w:type="dxa"/>
            <w:tcBorders>
              <w:top w:val="single" w:sz="4" w:space="0" w:color="auto"/>
            </w:tcBorders>
            <w:shd w:val="clear" w:color="auto" w:fill="00FFFF"/>
          </w:tcPr>
          <w:p w14:paraId="16267548" w14:textId="07C65807" w:rsidR="009F5BBD" w:rsidRPr="009F5BBD" w:rsidRDefault="009F5BBD" w:rsidP="009F5BBD">
            <w:pPr>
              <w:spacing w:after="0"/>
              <w:jc w:val="center"/>
              <w:rPr>
                <w:rFonts w:ascii="Arial" w:hAnsi="Arial" w:cs="Arial"/>
              </w:rPr>
            </w:pPr>
            <w:hyperlink r:id="rId150" w:history="1">
              <w:r w:rsidRPr="009F5BBD">
                <w:rPr>
                  <w:rStyle w:val="Hyperlink"/>
                  <w:rFonts w:ascii="Arial" w:hAnsi="Arial" w:cs="Arial"/>
                </w:rPr>
                <w:t>3398</w:t>
              </w:r>
            </w:hyperlink>
          </w:p>
        </w:tc>
        <w:tc>
          <w:tcPr>
            <w:tcW w:w="3674" w:type="dxa"/>
            <w:tcBorders>
              <w:top w:val="single" w:sz="4" w:space="0" w:color="auto"/>
            </w:tcBorders>
            <w:shd w:val="clear" w:color="auto" w:fill="00FFFF"/>
          </w:tcPr>
          <w:p w14:paraId="5C6E07D9" w14:textId="56151840" w:rsidR="009F5BBD" w:rsidRDefault="009F5BBD" w:rsidP="009F5BB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tcBorders>
            <w:shd w:val="clear" w:color="auto" w:fill="00FFFF"/>
          </w:tcPr>
          <w:p w14:paraId="042FEE9F" w14:textId="0250450B" w:rsidR="009F5BBD" w:rsidRDefault="009F5BBD" w:rsidP="009F5BB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Swedish Post and Telecom Authority (PTS)</w:t>
            </w:r>
          </w:p>
        </w:tc>
        <w:tc>
          <w:tcPr>
            <w:tcW w:w="1134" w:type="dxa"/>
            <w:tcBorders>
              <w:top w:val="single" w:sz="4" w:space="0" w:color="auto"/>
            </w:tcBorders>
            <w:shd w:val="clear" w:color="auto" w:fill="00FFFF"/>
          </w:tcPr>
          <w:p w14:paraId="3DE1F49F" w14:textId="77777777" w:rsidR="009F5BBD" w:rsidRDefault="009F5BBD" w:rsidP="009F5BBD">
            <w:pPr>
              <w:spacing w:after="0"/>
              <w:rPr>
                <w:rFonts w:ascii="Arial" w:hAnsi="Arial" w:cs="Arial"/>
                <w:color w:val="000000" w:themeColor="text1"/>
                <w:lang w:val="en-US"/>
              </w:rPr>
            </w:pPr>
          </w:p>
        </w:tc>
        <w:tc>
          <w:tcPr>
            <w:tcW w:w="6662" w:type="dxa"/>
            <w:tcBorders>
              <w:top w:val="nil"/>
            </w:tcBorders>
            <w:shd w:val="clear" w:color="auto" w:fill="00FFFF"/>
          </w:tcPr>
          <w:p w14:paraId="20724DB5" w14:textId="77777777" w:rsidR="009F5BBD" w:rsidRPr="009F5BBD" w:rsidRDefault="009F5BBD" w:rsidP="009F5BBD">
            <w:pPr>
              <w:spacing w:after="0"/>
              <w:rPr>
                <w:rFonts w:ascii="Arial" w:eastAsia="SimSun" w:hAnsi="Arial" w:cs="Arial"/>
                <w:color w:val="000000" w:themeColor="text1"/>
                <w:lang w:val="en-US" w:eastAsia="zh-CN"/>
              </w:rPr>
            </w:pPr>
          </w:p>
        </w:tc>
      </w:tr>
      <w:tr w:rsidR="00D51C5C" w14:paraId="38F741A5" w14:textId="77777777" w:rsidTr="0083560D">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26C902" w14:textId="77777777" w:rsidR="00D51C5C" w:rsidRDefault="00D51C5C">
            <w:pPr>
              <w:spacing w:after="0"/>
              <w:jc w:val="center"/>
              <w:rPr>
                <w:rFonts w:ascii="Arial" w:eastAsia="SimSun" w:hAnsi="Arial" w:cs="Arial"/>
                <w:bCs/>
                <w:color w:val="0000FF"/>
                <w:lang w:val="en-US" w:eastAsia="zh-CN"/>
              </w:rPr>
            </w:pPr>
            <w:hyperlink r:id="rId151" w:history="1">
              <w:r>
                <w:rPr>
                  <w:rStyle w:val="Hyperlink"/>
                  <w:rFonts w:ascii="Arial" w:eastAsia="SimSun" w:hAnsi="Arial" w:cs="Arial" w:hint="eastAsia"/>
                  <w:bCs/>
                  <w:lang w:val="en-US" w:eastAsia="zh-CN"/>
                </w:rPr>
                <w:t>3108</w:t>
              </w:r>
            </w:hyperlink>
          </w:p>
        </w:tc>
        <w:tc>
          <w:tcPr>
            <w:tcW w:w="3674" w:type="dxa"/>
            <w:shd w:val="clear" w:color="auto" w:fill="FFFF00"/>
          </w:tcPr>
          <w:p w14:paraId="48FA5B4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29.002 1274 Rel-19 Adding Serving node information as optional IE to Report the SM-Delivery Status</w:t>
            </w:r>
          </w:p>
        </w:tc>
        <w:tc>
          <w:tcPr>
            <w:tcW w:w="1589" w:type="dxa"/>
            <w:shd w:val="clear" w:color="auto" w:fill="FFFF00"/>
          </w:tcPr>
          <w:p w14:paraId="478D38F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AT&amp;T</w:t>
            </w:r>
          </w:p>
        </w:tc>
        <w:tc>
          <w:tcPr>
            <w:tcW w:w="1134" w:type="dxa"/>
            <w:shd w:val="clear" w:color="auto" w:fill="FFFF00"/>
          </w:tcPr>
          <w:p w14:paraId="0FCF4B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FEE9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CF11D2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3AAE232C" w14:textId="77777777" w:rsidTr="006718D2">
        <w:trPr>
          <w:cantSplit/>
        </w:trPr>
        <w:tc>
          <w:tcPr>
            <w:tcW w:w="974" w:type="dxa"/>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BB34FD6" w14:textId="77777777" w:rsidR="00D51C5C" w:rsidRDefault="00D51C5C">
            <w:pPr>
              <w:spacing w:after="0"/>
              <w:jc w:val="center"/>
              <w:rPr>
                <w:rFonts w:ascii="Arial" w:eastAsia="SimSun" w:hAnsi="Arial" w:cs="Arial"/>
                <w:bCs/>
                <w:color w:val="0000FF"/>
                <w:lang w:val="en-US" w:eastAsia="zh-CN"/>
              </w:rPr>
            </w:pPr>
            <w:hyperlink r:id="rId152" w:history="1">
              <w:r>
                <w:rPr>
                  <w:rStyle w:val="Hyperlink"/>
                  <w:rFonts w:ascii="Arial" w:eastAsia="SimSun" w:hAnsi="Arial" w:cs="Arial" w:hint="eastAsia"/>
                  <w:bCs/>
                  <w:lang w:val="en-US" w:eastAsia="zh-CN"/>
                </w:rPr>
                <w:t>3118</w:t>
              </w:r>
            </w:hyperlink>
          </w:p>
        </w:tc>
        <w:tc>
          <w:tcPr>
            <w:tcW w:w="3674" w:type="dxa"/>
            <w:shd w:val="clear" w:color="auto" w:fill="FFFF00"/>
          </w:tcPr>
          <w:p w14:paraId="690A88C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1482 Rel-19 Remove references to re-authentication default subscription</w:t>
            </w:r>
          </w:p>
        </w:tc>
        <w:tc>
          <w:tcPr>
            <w:tcW w:w="1589" w:type="dxa"/>
            <w:shd w:val="clear" w:color="auto" w:fill="FFFF00"/>
          </w:tcPr>
          <w:p w14:paraId="542E116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65FB2A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056918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r>
              <w:rPr>
                <w:rFonts w:ascii="Arial" w:eastAsia="SimSun" w:hAnsi="Arial" w:cs="Arial" w:hint="eastAsia"/>
                <w:color w:val="000000" w:themeColor="text1"/>
                <w:lang w:val="en-US" w:eastAsia="zh-CN"/>
              </w:rPr>
              <w:t>, TEI19</w:t>
            </w:r>
          </w:p>
          <w:p w14:paraId="3418E8F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rsidRPr="00AB243C" w14:paraId="16AEF554" w14:textId="77777777" w:rsidTr="006718D2">
        <w:trPr>
          <w:cantSplit/>
        </w:trPr>
        <w:tc>
          <w:tcPr>
            <w:tcW w:w="974" w:type="dxa"/>
            <w:shd w:val="clear" w:color="auto" w:fill="auto"/>
          </w:tcPr>
          <w:p w14:paraId="458827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77777777" w:rsidR="00D51C5C" w:rsidRDefault="00D51C5C">
            <w:pPr>
              <w:spacing w:after="0"/>
              <w:jc w:val="center"/>
              <w:rPr>
                <w:rFonts w:ascii="Arial" w:eastAsia="SimSun" w:hAnsi="Arial" w:cs="Arial"/>
                <w:bCs/>
                <w:color w:val="0000FF"/>
                <w:lang w:val="en-US" w:eastAsia="zh-CN"/>
              </w:rPr>
            </w:pPr>
            <w:hyperlink r:id="rId153" w:history="1">
              <w:r>
                <w:rPr>
                  <w:rStyle w:val="Hyperlink"/>
                  <w:rFonts w:ascii="Arial" w:eastAsia="SimSun" w:hAnsi="Arial" w:cs="Arial" w:hint="eastAsia"/>
                  <w:bCs/>
                  <w:lang w:val="en-US" w:eastAsia="zh-CN"/>
                </w:rPr>
                <w:t>3141</w:t>
              </w:r>
            </w:hyperlink>
          </w:p>
        </w:tc>
        <w:tc>
          <w:tcPr>
            <w:tcW w:w="3674" w:type="dxa"/>
            <w:shd w:val="clear" w:color="auto" w:fill="FFFF00"/>
          </w:tcPr>
          <w:p w14:paraId="70C3CD1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eNSAC</w:t>
            </w:r>
          </w:p>
          <w:p w14:paraId="68FB95CE"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14:paraId="2DDC20D9" w14:textId="77777777" w:rsidTr="008C4F3D">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7777777" w:rsidR="00D51C5C" w:rsidRDefault="00D51C5C">
            <w:pPr>
              <w:spacing w:after="0"/>
              <w:jc w:val="center"/>
              <w:rPr>
                <w:rFonts w:ascii="Arial" w:eastAsia="SimSun" w:hAnsi="Arial" w:cs="Arial"/>
                <w:bCs/>
                <w:color w:val="0000FF"/>
                <w:lang w:val="en-US" w:eastAsia="zh-CN"/>
              </w:rPr>
            </w:pPr>
            <w:hyperlink r:id="rId154" w:history="1">
              <w:r>
                <w:rPr>
                  <w:rStyle w:val="Hyperlink"/>
                  <w:rFonts w:ascii="Arial" w:eastAsia="SimSun" w:hAnsi="Arial" w:cs="Arial" w:hint="eastAsia"/>
                  <w:bCs/>
                  <w:lang w:val="en-US" w:eastAsia="zh-CN"/>
                </w:rPr>
                <w:t>3164</w:t>
              </w:r>
            </w:hyperlink>
          </w:p>
        </w:tc>
        <w:tc>
          <w:tcPr>
            <w:tcW w:w="3674" w:type="dxa"/>
            <w:tcBorders>
              <w:bottom w:val="single" w:sz="4" w:space="0" w:color="auto"/>
            </w:tcBorders>
            <w:shd w:val="clear" w:color="auto" w:fill="FFFF00"/>
          </w:tcPr>
          <w:p w14:paraId="509F0F2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E58C07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C21C664" w14:textId="77777777" w:rsidTr="008C4F3D">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D51C5C" w:rsidRDefault="00D51C5C">
            <w:pPr>
              <w:spacing w:after="0"/>
              <w:jc w:val="center"/>
              <w:rPr>
                <w:rFonts w:ascii="Arial" w:eastAsia="SimSun" w:hAnsi="Arial" w:cs="Arial"/>
                <w:bCs/>
                <w:color w:val="0000FF"/>
                <w:lang w:val="en-US" w:eastAsia="zh-CN"/>
              </w:rPr>
            </w:pPr>
            <w:hyperlink r:id="rId155" w:history="1">
              <w:r>
                <w:rPr>
                  <w:rStyle w:val="Hyperlink"/>
                  <w:rFonts w:ascii="Arial" w:eastAsia="SimSun"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FA8DC8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C4F3D" w14:paraId="58600C76" w14:textId="77777777" w:rsidTr="008C4F3D">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8C4F3D" w:rsidRPr="008C4F3D" w:rsidRDefault="008C4F3D" w:rsidP="008C4F3D">
            <w:pPr>
              <w:spacing w:after="0"/>
              <w:jc w:val="center"/>
              <w:rPr>
                <w:rFonts w:ascii="Arial" w:hAnsi="Arial" w:cs="Arial"/>
              </w:rPr>
            </w:pPr>
            <w:hyperlink r:id="rId156" w:history="1">
              <w:r w:rsidRPr="008C4F3D">
                <w:rPr>
                  <w:rStyle w:val="Hyperlink"/>
                  <w:rFonts w:ascii="Arial" w:hAnsi="Arial" w:cs="Arial"/>
                </w:rPr>
                <w:t>3376</w:t>
              </w:r>
            </w:hyperlink>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SimSun" w:hAnsi="Arial" w:cs="Arial"/>
                <w:color w:val="000000" w:themeColor="text1"/>
                <w:lang w:val="en-US" w:eastAsia="zh-CN"/>
              </w:rPr>
            </w:pPr>
          </w:p>
        </w:tc>
      </w:tr>
      <w:tr w:rsidR="00D51C5C" w14:paraId="03356837" w14:textId="77777777" w:rsidTr="008C4F3D">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D51C5C" w:rsidRDefault="00D51C5C">
            <w:pPr>
              <w:spacing w:after="0"/>
              <w:jc w:val="center"/>
              <w:rPr>
                <w:rFonts w:ascii="Arial" w:eastAsia="SimSun" w:hAnsi="Arial" w:cs="Arial"/>
                <w:bCs/>
                <w:color w:val="0000FF"/>
                <w:lang w:val="en-US" w:eastAsia="zh-CN"/>
              </w:rPr>
            </w:pPr>
            <w:hyperlink r:id="rId157" w:history="1">
              <w:r>
                <w:rPr>
                  <w:rStyle w:val="Hyperlink"/>
                  <w:rFonts w:ascii="Arial" w:eastAsia="SimSun" w:hAnsi="Arial" w:cs="Arial" w:hint="eastAsia"/>
                  <w:bCs/>
                  <w:lang w:val="en-US" w:eastAsia="zh-CN"/>
                </w:rPr>
                <w:t>3184</w:t>
              </w:r>
            </w:hyperlink>
          </w:p>
        </w:tc>
        <w:tc>
          <w:tcPr>
            <w:tcW w:w="3674" w:type="dxa"/>
            <w:tcBorders>
              <w:bottom w:val="single" w:sz="4" w:space="0" w:color="auto"/>
            </w:tcBorders>
            <w:shd w:val="clear" w:color="auto" w:fill="FFFF00"/>
          </w:tcPr>
          <w:p w14:paraId="1C0A95E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0AB35A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1B25CCA0" w14:textId="77777777" w:rsidTr="008C4F3D">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D51C5C" w:rsidRDefault="00D51C5C">
            <w:pPr>
              <w:spacing w:after="0"/>
              <w:jc w:val="center"/>
              <w:rPr>
                <w:rFonts w:ascii="Arial" w:eastAsia="SimSun" w:hAnsi="Arial" w:cs="Arial"/>
                <w:bCs/>
                <w:color w:val="0000FF"/>
                <w:lang w:val="en-US" w:eastAsia="zh-CN"/>
              </w:rPr>
            </w:pPr>
            <w:hyperlink r:id="rId158" w:history="1">
              <w:r>
                <w:rPr>
                  <w:rStyle w:val="Hyperlink"/>
                  <w:rFonts w:ascii="Arial" w:eastAsia="SimSun" w:hAnsi="Arial" w:cs="Arial" w:hint="eastAsia"/>
                  <w:bCs/>
                  <w:lang w:val="en-US" w:eastAsia="zh-CN"/>
                </w:rPr>
                <w:t>3185</w:t>
              </w:r>
            </w:hyperlink>
          </w:p>
        </w:tc>
        <w:tc>
          <w:tcPr>
            <w:tcW w:w="3674" w:type="dxa"/>
            <w:tcBorders>
              <w:bottom w:val="single" w:sz="4" w:space="0" w:color="auto"/>
            </w:tcBorders>
            <w:shd w:val="clear" w:color="auto" w:fill="auto"/>
          </w:tcPr>
          <w:p w14:paraId="23F2F09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CC7E19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C4F3D" w14:paraId="4CDAA53B" w14:textId="77777777" w:rsidTr="008C4F3D">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250E24F" w14:textId="2478E44F" w:rsidR="008C4F3D" w:rsidRPr="008C4F3D" w:rsidRDefault="008C4F3D" w:rsidP="008C4F3D">
            <w:pPr>
              <w:spacing w:after="0"/>
              <w:jc w:val="center"/>
              <w:rPr>
                <w:rFonts w:ascii="Arial" w:hAnsi="Arial" w:cs="Arial"/>
              </w:rPr>
            </w:pPr>
            <w:hyperlink r:id="rId159" w:history="1">
              <w:r w:rsidRPr="008C4F3D">
                <w:rPr>
                  <w:rStyle w:val="Hyperlink"/>
                  <w:rFonts w:ascii="Arial" w:hAnsi="Arial" w:cs="Arial"/>
                </w:rPr>
                <w:t>3377</w:t>
              </w:r>
            </w:hyperlink>
          </w:p>
        </w:tc>
        <w:tc>
          <w:tcPr>
            <w:tcW w:w="3674" w:type="dxa"/>
            <w:tcBorders>
              <w:top w:val="single" w:sz="4" w:space="0" w:color="auto"/>
            </w:tcBorders>
            <w:shd w:val="clear" w:color="auto" w:fill="00FFFF"/>
          </w:tcPr>
          <w:p w14:paraId="3406D8ED" w14:textId="440AB056" w:rsidR="008C4F3D" w:rsidRDefault="008C4F3D" w:rsidP="008C4F3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tcBorders>
            <w:shd w:val="clear" w:color="auto" w:fill="00FFFF"/>
          </w:tcPr>
          <w:p w14:paraId="05BCD471" w14:textId="691BB180" w:rsidR="008C4F3D" w:rsidRDefault="008C4F3D" w:rsidP="008C4F3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719A707F" w14:textId="77777777" w:rsidR="008C4F3D" w:rsidRDefault="008C4F3D" w:rsidP="008C4F3D">
            <w:pPr>
              <w:spacing w:after="0"/>
              <w:rPr>
                <w:rFonts w:ascii="Arial" w:eastAsia="SimSun" w:hAnsi="Arial" w:cs="Arial"/>
                <w:color w:val="000000" w:themeColor="text1"/>
                <w:lang w:val="en-US" w:eastAsia="zh-CN"/>
              </w:rPr>
            </w:pPr>
          </w:p>
        </w:tc>
      </w:tr>
      <w:tr w:rsidR="00D75186" w14:paraId="0CDBD10F" w14:textId="77777777" w:rsidTr="006718D2">
        <w:trPr>
          <w:cantSplit/>
        </w:trPr>
        <w:tc>
          <w:tcPr>
            <w:tcW w:w="974" w:type="dxa"/>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F53C7EC" w14:textId="77777777" w:rsidR="00D75186" w:rsidRDefault="00D75186" w:rsidP="00064858">
            <w:pPr>
              <w:spacing w:after="0"/>
              <w:jc w:val="center"/>
              <w:rPr>
                <w:rFonts w:ascii="Arial" w:eastAsia="SimSun" w:hAnsi="Arial" w:cs="Arial"/>
                <w:bCs/>
                <w:color w:val="0000FF"/>
                <w:lang w:val="en-US" w:eastAsia="zh-CN"/>
              </w:rPr>
            </w:pPr>
            <w:hyperlink r:id="rId160" w:history="1">
              <w:r>
                <w:rPr>
                  <w:rStyle w:val="Hyperlink"/>
                  <w:rFonts w:ascii="Arial" w:eastAsia="SimSun" w:hAnsi="Arial" w:cs="Arial" w:hint="eastAsia"/>
                  <w:bCs/>
                  <w:lang w:val="en-US" w:eastAsia="zh-CN"/>
                </w:rPr>
                <w:t>3189</w:t>
              </w:r>
            </w:hyperlink>
          </w:p>
        </w:tc>
        <w:tc>
          <w:tcPr>
            <w:tcW w:w="3674" w:type="dxa"/>
            <w:shd w:val="clear" w:color="auto" w:fill="FFFF00"/>
          </w:tcPr>
          <w:p w14:paraId="7C29ADA7" w14:textId="77777777" w:rsidR="00D75186" w:rsidRDefault="00D7518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FFFF00"/>
          </w:tcPr>
          <w:p w14:paraId="65F7E8DC"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72AD303D" w14:textId="67B16131" w:rsidR="00D75186" w:rsidRPr="006D3D7D" w:rsidRDefault="00D75186"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92078B6"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 TEI19</w:t>
            </w:r>
          </w:p>
          <w:p w14:paraId="6DC3D553"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3CC9ED2" w14:textId="77777777" w:rsidTr="006718D2">
        <w:trPr>
          <w:cantSplit/>
        </w:trPr>
        <w:tc>
          <w:tcPr>
            <w:tcW w:w="974" w:type="dxa"/>
            <w:shd w:val="clear" w:color="auto" w:fill="auto"/>
          </w:tcPr>
          <w:p w14:paraId="1427D24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7777777" w:rsidR="00D51C5C" w:rsidRDefault="00D51C5C">
            <w:pPr>
              <w:spacing w:after="0"/>
              <w:jc w:val="center"/>
              <w:rPr>
                <w:rFonts w:ascii="Arial" w:eastAsia="SimSun" w:hAnsi="Arial" w:cs="Arial"/>
                <w:bCs/>
                <w:color w:val="0000FF"/>
                <w:lang w:val="en-US" w:eastAsia="zh-CN"/>
              </w:rPr>
            </w:pPr>
            <w:hyperlink r:id="rId161" w:history="1">
              <w:r>
                <w:rPr>
                  <w:rStyle w:val="Hyperlink"/>
                  <w:rFonts w:ascii="Arial" w:eastAsia="SimSun" w:hAnsi="Arial" w:cs="Arial" w:hint="eastAsia"/>
                  <w:bCs/>
                  <w:lang w:val="en-US" w:eastAsia="zh-CN"/>
                </w:rPr>
                <w:t>3190</w:t>
              </w:r>
            </w:hyperlink>
          </w:p>
        </w:tc>
        <w:tc>
          <w:tcPr>
            <w:tcW w:w="3674" w:type="dxa"/>
            <w:shd w:val="clear" w:color="auto" w:fill="FFFF00"/>
          </w:tcPr>
          <w:p w14:paraId="30F6D32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284981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CC7195F" w14:textId="77777777" w:rsidTr="006718D2">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77777777" w:rsidR="00D51C5C" w:rsidRDefault="00D51C5C">
            <w:pPr>
              <w:spacing w:after="0"/>
              <w:jc w:val="center"/>
              <w:rPr>
                <w:rFonts w:ascii="Arial" w:eastAsia="SimSun" w:hAnsi="Arial" w:cs="Arial"/>
                <w:bCs/>
                <w:color w:val="0000FF"/>
                <w:lang w:val="en-US" w:eastAsia="zh-CN"/>
              </w:rPr>
            </w:pPr>
            <w:hyperlink r:id="rId162" w:history="1">
              <w:r>
                <w:rPr>
                  <w:rStyle w:val="Hyperlink"/>
                  <w:rFonts w:ascii="Arial" w:eastAsia="SimSun" w:hAnsi="Arial" w:cs="Arial" w:hint="eastAsia"/>
                  <w:bCs/>
                  <w:lang w:val="en-US" w:eastAsia="zh-CN"/>
                </w:rPr>
                <w:t>3191</w:t>
              </w:r>
            </w:hyperlink>
          </w:p>
        </w:tc>
        <w:tc>
          <w:tcPr>
            <w:tcW w:w="3674" w:type="dxa"/>
            <w:shd w:val="clear" w:color="auto" w:fill="FFFF00"/>
          </w:tcPr>
          <w:p w14:paraId="615D814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B76848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F0A796A" w14:textId="77777777" w:rsidTr="006718D2">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3224E83" w14:textId="77777777" w:rsidR="00D51C5C" w:rsidRDefault="00D51C5C">
            <w:pPr>
              <w:spacing w:after="0"/>
              <w:jc w:val="center"/>
              <w:rPr>
                <w:rFonts w:ascii="Arial" w:eastAsia="SimSun" w:hAnsi="Arial" w:cs="Arial"/>
                <w:bCs/>
                <w:color w:val="0000FF"/>
                <w:lang w:val="en-US" w:eastAsia="zh-CN"/>
              </w:rPr>
            </w:pPr>
            <w:hyperlink r:id="rId163" w:history="1">
              <w:r>
                <w:rPr>
                  <w:rStyle w:val="Hyperlink"/>
                  <w:rFonts w:ascii="Arial" w:eastAsia="SimSun" w:hAnsi="Arial" w:cs="Arial" w:hint="eastAsia"/>
                  <w:bCs/>
                  <w:lang w:val="en-US" w:eastAsia="zh-CN"/>
                </w:rPr>
                <w:t>3192</w:t>
              </w:r>
            </w:hyperlink>
          </w:p>
        </w:tc>
        <w:tc>
          <w:tcPr>
            <w:tcW w:w="3674" w:type="dxa"/>
            <w:shd w:val="clear" w:color="auto" w:fill="FFFF00"/>
          </w:tcPr>
          <w:p w14:paraId="162AE29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0992 Rel-19 Editorial corrections</w:t>
            </w:r>
          </w:p>
        </w:tc>
        <w:tc>
          <w:tcPr>
            <w:tcW w:w="1589" w:type="dxa"/>
            <w:shd w:val="clear" w:color="auto" w:fill="FFFF00"/>
          </w:tcPr>
          <w:p w14:paraId="06437D0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718F012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2D330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D51C5C" w:rsidRPr="00AB243C" w14:paraId="616B18F5" w14:textId="77777777" w:rsidTr="009174E3">
        <w:trPr>
          <w:cantSplit/>
        </w:trPr>
        <w:tc>
          <w:tcPr>
            <w:tcW w:w="974" w:type="dxa"/>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04DA4E" w14:textId="77777777" w:rsidR="00D51C5C" w:rsidRDefault="00D51C5C">
            <w:pPr>
              <w:spacing w:after="0"/>
              <w:jc w:val="center"/>
              <w:rPr>
                <w:rFonts w:ascii="Arial" w:eastAsia="SimSun" w:hAnsi="Arial" w:cs="Arial"/>
                <w:bCs/>
                <w:color w:val="0000FF"/>
                <w:lang w:val="en-US" w:eastAsia="zh-CN"/>
              </w:rPr>
            </w:pPr>
            <w:hyperlink r:id="rId164" w:history="1">
              <w:r>
                <w:rPr>
                  <w:rStyle w:val="Hyperlink"/>
                  <w:rFonts w:ascii="Arial" w:eastAsia="SimSun" w:hAnsi="Arial" w:cs="Arial" w:hint="eastAsia"/>
                  <w:bCs/>
                  <w:lang w:val="en-US" w:eastAsia="zh-CN"/>
                </w:rPr>
                <w:t>3193</w:t>
              </w:r>
            </w:hyperlink>
          </w:p>
        </w:tc>
        <w:tc>
          <w:tcPr>
            <w:tcW w:w="3674" w:type="dxa"/>
            <w:tcBorders>
              <w:bottom w:val="single" w:sz="4" w:space="0" w:color="auto"/>
            </w:tcBorders>
            <w:shd w:val="clear" w:color="auto" w:fill="FFFF00"/>
          </w:tcPr>
          <w:p w14:paraId="1137D04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FFFF00"/>
          </w:tcPr>
          <w:p w14:paraId="253D397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8D13FC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E8870B6"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6358D18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14:paraId="43C549D3" w14:textId="77777777" w:rsidTr="009174E3">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7777777" w:rsidR="00D51C5C" w:rsidRDefault="00D51C5C">
            <w:pPr>
              <w:spacing w:after="0"/>
              <w:jc w:val="center"/>
              <w:rPr>
                <w:rFonts w:ascii="Arial" w:eastAsia="SimSun" w:hAnsi="Arial" w:cs="Arial"/>
                <w:bCs/>
                <w:color w:val="0000FF"/>
                <w:lang w:val="en-US" w:eastAsia="zh-CN"/>
              </w:rPr>
            </w:pPr>
            <w:hyperlink r:id="rId165" w:history="1">
              <w:r>
                <w:rPr>
                  <w:rStyle w:val="Hyperlink"/>
                  <w:rFonts w:ascii="Arial" w:eastAsia="SimSun" w:hAnsi="Arial" w:cs="Arial" w:hint="eastAsia"/>
                  <w:bCs/>
                  <w:lang w:val="en-US" w:eastAsia="zh-CN"/>
                </w:rPr>
                <w:t>3206</w:t>
              </w:r>
            </w:hyperlink>
          </w:p>
        </w:tc>
        <w:tc>
          <w:tcPr>
            <w:tcW w:w="3674" w:type="dxa"/>
            <w:shd w:val="clear" w:color="auto" w:fill="auto"/>
          </w:tcPr>
          <w:p w14:paraId="0D35E3D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4906D7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434154E" w14:textId="77777777" w:rsidTr="00181258">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77777777" w:rsidR="00D51C5C" w:rsidRDefault="00D51C5C">
            <w:pPr>
              <w:spacing w:after="0"/>
              <w:jc w:val="center"/>
              <w:rPr>
                <w:rFonts w:ascii="Arial" w:eastAsia="SimSun" w:hAnsi="Arial" w:cs="Arial"/>
                <w:bCs/>
                <w:color w:val="0000FF"/>
                <w:lang w:val="en-US" w:eastAsia="zh-CN"/>
              </w:rPr>
            </w:pPr>
            <w:hyperlink r:id="rId166" w:history="1">
              <w:r>
                <w:rPr>
                  <w:rStyle w:val="Hyperlink"/>
                  <w:rFonts w:ascii="Arial" w:eastAsia="SimSun" w:hAnsi="Arial" w:cs="Arial" w:hint="eastAsia"/>
                  <w:bCs/>
                  <w:lang w:val="en-US" w:eastAsia="zh-CN"/>
                </w:rPr>
                <w:t>3207</w:t>
              </w:r>
            </w:hyperlink>
          </w:p>
        </w:tc>
        <w:tc>
          <w:tcPr>
            <w:tcW w:w="3674" w:type="dxa"/>
            <w:tcBorders>
              <w:bottom w:val="single" w:sz="4" w:space="0" w:color="auto"/>
            </w:tcBorders>
            <w:shd w:val="clear" w:color="auto" w:fill="FFFF00"/>
          </w:tcPr>
          <w:p w14:paraId="39207FB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8BF76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D669FBE" w14:textId="77777777" w:rsidTr="00181258">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0A0DC04" w14:textId="77777777" w:rsidR="00D51C5C" w:rsidRDefault="00D51C5C">
            <w:pPr>
              <w:spacing w:after="0"/>
              <w:jc w:val="center"/>
              <w:rPr>
                <w:rFonts w:ascii="Arial" w:eastAsia="SimSun" w:hAnsi="Arial" w:cs="Arial"/>
                <w:bCs/>
                <w:color w:val="0000FF"/>
                <w:lang w:val="en-US" w:eastAsia="zh-CN"/>
              </w:rPr>
            </w:pPr>
            <w:hyperlink r:id="rId167" w:history="1">
              <w:r>
                <w:rPr>
                  <w:rStyle w:val="Hyperlink"/>
                  <w:rFonts w:ascii="Arial" w:eastAsia="SimSun" w:hAnsi="Arial" w:cs="Arial" w:hint="eastAsia"/>
                  <w:bCs/>
                  <w:lang w:val="en-US" w:eastAsia="zh-CN"/>
                </w:rPr>
                <w:t>3208</w:t>
              </w:r>
            </w:hyperlink>
          </w:p>
        </w:tc>
        <w:tc>
          <w:tcPr>
            <w:tcW w:w="3674" w:type="dxa"/>
            <w:shd w:val="clear" w:color="auto" w:fill="auto"/>
          </w:tcPr>
          <w:p w14:paraId="0625394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1219 Rel-19 Remove Redundant references</w:t>
            </w:r>
          </w:p>
        </w:tc>
        <w:tc>
          <w:tcPr>
            <w:tcW w:w="1589" w:type="dxa"/>
            <w:shd w:val="clear" w:color="auto" w:fill="auto"/>
          </w:tcPr>
          <w:p w14:paraId="5D14337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08D9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483BFE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47DDE02E" w14:textId="77777777" w:rsidTr="00181258">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0AE9655" w14:textId="77777777" w:rsidR="00D51C5C" w:rsidRDefault="00D51C5C">
            <w:pPr>
              <w:spacing w:after="0"/>
              <w:jc w:val="center"/>
              <w:rPr>
                <w:rFonts w:ascii="Arial" w:eastAsia="SimSun" w:hAnsi="Arial" w:cs="Arial"/>
                <w:bCs/>
                <w:color w:val="0000FF"/>
                <w:lang w:val="en-US" w:eastAsia="zh-CN"/>
              </w:rPr>
            </w:pPr>
            <w:hyperlink r:id="rId168" w:history="1">
              <w:r>
                <w:rPr>
                  <w:rStyle w:val="Hyperlink"/>
                  <w:rFonts w:ascii="Arial" w:eastAsia="SimSun" w:hAnsi="Arial" w:cs="Arial" w:hint="eastAsia"/>
                  <w:bCs/>
                  <w:lang w:val="en-US" w:eastAsia="zh-CN"/>
                </w:rPr>
                <w:t>3209</w:t>
              </w:r>
            </w:hyperlink>
          </w:p>
        </w:tc>
        <w:tc>
          <w:tcPr>
            <w:tcW w:w="3674" w:type="dxa"/>
            <w:tcBorders>
              <w:bottom w:val="single" w:sz="4" w:space="0" w:color="auto"/>
            </w:tcBorders>
            <w:shd w:val="clear" w:color="auto" w:fill="FFFF00"/>
          </w:tcPr>
          <w:p w14:paraId="54CA1C0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FFFF00"/>
          </w:tcPr>
          <w:p w14:paraId="68A35BD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5E0732A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2E171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437B31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EC99655" w14:textId="77777777" w:rsidTr="00181258">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D51C5C" w:rsidRDefault="00D51C5C">
            <w:pPr>
              <w:spacing w:after="0"/>
              <w:jc w:val="center"/>
              <w:rPr>
                <w:rFonts w:ascii="Arial" w:eastAsia="SimSun" w:hAnsi="Arial" w:cs="Arial"/>
                <w:bCs/>
                <w:color w:val="0000FF"/>
                <w:lang w:val="en-US" w:eastAsia="zh-CN"/>
              </w:rPr>
            </w:pPr>
            <w:hyperlink r:id="rId169" w:history="1">
              <w:r>
                <w:rPr>
                  <w:rStyle w:val="Hyperlink"/>
                  <w:rFonts w:ascii="Arial" w:eastAsia="SimSun" w:hAnsi="Arial" w:cs="Arial" w:hint="eastAsia"/>
                  <w:bCs/>
                  <w:lang w:val="en-US" w:eastAsia="zh-CN"/>
                </w:rPr>
                <w:t>3213</w:t>
              </w:r>
            </w:hyperlink>
          </w:p>
        </w:tc>
        <w:tc>
          <w:tcPr>
            <w:tcW w:w="3674" w:type="dxa"/>
            <w:tcBorders>
              <w:bottom w:val="single" w:sz="4" w:space="0" w:color="auto"/>
            </w:tcBorders>
            <w:shd w:val="clear" w:color="auto" w:fill="auto"/>
          </w:tcPr>
          <w:p w14:paraId="3123F91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0674 Rel-19 Correction on the definition of Tac and </w:t>
            </w:r>
            <w:proofErr w:type="spellStart"/>
            <w:r>
              <w:rPr>
                <w:rFonts w:ascii="Arial" w:eastAsia="SimSun" w:hAnsi="Arial" w:cs="Arial" w:hint="eastAsia"/>
                <w:bCs/>
                <w:snapToGrid w:val="0"/>
                <w:color w:val="000000" w:themeColor="text1"/>
                <w:lang w:val="en-US" w:eastAsia="zh-CN"/>
              </w:rPr>
              <w:t>MbsSecurityContext</w:t>
            </w:r>
            <w:proofErr w:type="spellEnd"/>
            <w:r>
              <w:rPr>
                <w:rFonts w:ascii="Arial" w:eastAsia="SimSun"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auto"/>
          </w:tcPr>
          <w:p w14:paraId="4C1884E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C6B63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181258" w14:paraId="62923E0F" w14:textId="77777777" w:rsidTr="00181258">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A44443E" w:rsidR="00181258" w:rsidRPr="00181258" w:rsidRDefault="00181258" w:rsidP="00181258">
            <w:pPr>
              <w:spacing w:after="0"/>
              <w:jc w:val="center"/>
              <w:rPr>
                <w:rFonts w:ascii="Arial" w:hAnsi="Arial" w:cs="Arial"/>
              </w:rPr>
            </w:pPr>
            <w:hyperlink r:id="rId170" w:history="1">
              <w:r w:rsidRPr="00181258">
                <w:rPr>
                  <w:rStyle w:val="Hyperlink"/>
                  <w:rFonts w:ascii="Arial" w:hAnsi="Arial" w:cs="Arial"/>
                </w:rPr>
                <w:t>3378</w:t>
              </w:r>
            </w:hyperlink>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0674 Rel-19 Correction on the definition of Tac and </w:t>
            </w:r>
            <w:proofErr w:type="spellStart"/>
            <w:r>
              <w:rPr>
                <w:rFonts w:ascii="Arial" w:eastAsia="SimSun" w:hAnsi="Arial" w:cs="Arial" w:hint="eastAsia"/>
                <w:bCs/>
                <w:snapToGrid w:val="0"/>
                <w:color w:val="000000" w:themeColor="text1"/>
                <w:lang w:val="en-US" w:eastAsia="zh-CN"/>
              </w:rPr>
              <w:t>MbsSecurityContext</w:t>
            </w:r>
            <w:proofErr w:type="spellEnd"/>
            <w:r>
              <w:rPr>
                <w:rFonts w:ascii="Arial" w:eastAsia="SimSun" w:hAnsi="Arial" w:cs="Arial" w:hint="eastAsia"/>
                <w:bCs/>
                <w:snapToGrid w:val="0"/>
                <w:color w:val="000000" w:themeColor="text1"/>
                <w:lang w:val="en-US" w:eastAsia="zh-CN"/>
              </w:rPr>
              <w:t xml:space="preserve">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SimSun" w:hAnsi="Arial" w:cs="Arial"/>
                <w:color w:val="000000" w:themeColor="text1"/>
                <w:lang w:val="en-US" w:eastAsia="zh-CN"/>
              </w:rPr>
            </w:pPr>
          </w:p>
        </w:tc>
      </w:tr>
      <w:tr w:rsidR="00D51C5C" w14:paraId="78FEA78E" w14:textId="77777777" w:rsidTr="00181258">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77777777" w:rsidR="00D51C5C" w:rsidRDefault="00D51C5C">
            <w:pPr>
              <w:spacing w:after="0"/>
              <w:jc w:val="center"/>
              <w:rPr>
                <w:rFonts w:ascii="Arial" w:eastAsia="SimSun" w:hAnsi="Arial" w:cs="Arial"/>
                <w:bCs/>
                <w:color w:val="0000FF"/>
                <w:lang w:val="en-US" w:eastAsia="zh-CN"/>
              </w:rPr>
            </w:pPr>
            <w:hyperlink r:id="rId171" w:history="1">
              <w:r>
                <w:rPr>
                  <w:rStyle w:val="Hyperlink"/>
                  <w:rFonts w:ascii="Arial" w:eastAsia="SimSun" w:hAnsi="Arial" w:cs="Arial" w:hint="eastAsia"/>
                  <w:bCs/>
                  <w:lang w:val="en-US" w:eastAsia="zh-CN"/>
                </w:rPr>
                <w:t>3214</w:t>
              </w:r>
            </w:hyperlink>
          </w:p>
        </w:tc>
        <w:tc>
          <w:tcPr>
            <w:tcW w:w="3674" w:type="dxa"/>
            <w:tcBorders>
              <w:bottom w:val="single" w:sz="4" w:space="0" w:color="auto"/>
            </w:tcBorders>
            <w:shd w:val="clear" w:color="auto" w:fill="FFFF00"/>
          </w:tcPr>
          <w:p w14:paraId="203AFCB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424F6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E1BD66A" w14:textId="77777777" w:rsidTr="00181258">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D51C5C" w:rsidRDefault="00D51C5C">
            <w:pPr>
              <w:spacing w:after="0"/>
              <w:jc w:val="center"/>
              <w:rPr>
                <w:rFonts w:ascii="Arial" w:eastAsia="SimSun" w:hAnsi="Arial" w:cs="Arial"/>
                <w:bCs/>
                <w:color w:val="0000FF"/>
                <w:lang w:val="en-US" w:eastAsia="zh-CN"/>
              </w:rPr>
            </w:pPr>
            <w:hyperlink r:id="rId172" w:history="1">
              <w:r>
                <w:rPr>
                  <w:rStyle w:val="Hyperlink"/>
                  <w:rFonts w:ascii="Arial" w:eastAsia="SimSun" w:hAnsi="Arial" w:cs="Arial" w:hint="eastAsia"/>
                  <w:bCs/>
                  <w:lang w:val="en-US" w:eastAsia="zh-CN"/>
                </w:rPr>
                <w:t>3224</w:t>
              </w:r>
            </w:hyperlink>
          </w:p>
        </w:tc>
        <w:tc>
          <w:tcPr>
            <w:tcW w:w="3674" w:type="dxa"/>
            <w:tcBorders>
              <w:bottom w:val="single" w:sz="4" w:space="0" w:color="auto"/>
            </w:tcBorders>
            <w:shd w:val="clear" w:color="auto" w:fill="auto"/>
          </w:tcPr>
          <w:p w14:paraId="47C42B4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7EB6F5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7E032AB" w14:textId="77777777" w:rsidTr="00181258">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D51C5C" w:rsidRDefault="00D51C5C">
            <w:pPr>
              <w:spacing w:after="0"/>
              <w:jc w:val="center"/>
              <w:rPr>
                <w:rFonts w:ascii="Arial" w:eastAsia="SimSun" w:hAnsi="Arial" w:cs="Arial"/>
                <w:bCs/>
                <w:color w:val="0000FF"/>
                <w:lang w:val="en-US" w:eastAsia="zh-CN"/>
              </w:rPr>
            </w:pPr>
            <w:hyperlink r:id="rId173" w:history="1">
              <w:r>
                <w:rPr>
                  <w:rStyle w:val="Hyperlink"/>
                  <w:rFonts w:ascii="Arial" w:eastAsia="SimSun" w:hAnsi="Arial" w:cs="Arial" w:hint="eastAsia"/>
                  <w:bCs/>
                  <w:lang w:val="en-US" w:eastAsia="zh-CN"/>
                </w:rPr>
                <w:t>3229</w:t>
              </w:r>
            </w:hyperlink>
          </w:p>
        </w:tc>
        <w:tc>
          <w:tcPr>
            <w:tcW w:w="3674" w:type="dxa"/>
            <w:tcBorders>
              <w:bottom w:val="single" w:sz="4" w:space="0" w:color="auto"/>
            </w:tcBorders>
            <w:shd w:val="clear" w:color="auto" w:fill="auto"/>
          </w:tcPr>
          <w:p w14:paraId="745E2E7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51C40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181258" w14:paraId="42687983" w14:textId="77777777" w:rsidTr="00181258">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E50A1AD" w:rsidR="00181258" w:rsidRPr="00181258" w:rsidRDefault="00181258" w:rsidP="00181258">
            <w:pPr>
              <w:spacing w:after="0"/>
              <w:jc w:val="center"/>
              <w:rPr>
                <w:rFonts w:ascii="Arial" w:hAnsi="Arial" w:cs="Arial"/>
              </w:rPr>
            </w:pPr>
            <w:hyperlink r:id="rId174" w:history="1">
              <w:r w:rsidRPr="00181258">
                <w:rPr>
                  <w:rStyle w:val="Hyperlink"/>
                  <w:rFonts w:ascii="Arial" w:hAnsi="Arial" w:cs="Arial"/>
                </w:rPr>
                <w:t>3379</w:t>
              </w:r>
            </w:hyperlink>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SimSun" w:hAnsi="Arial" w:cs="Arial"/>
                <w:color w:val="000000" w:themeColor="text1"/>
                <w:lang w:val="en-US" w:eastAsia="zh-CN"/>
              </w:rPr>
            </w:pPr>
          </w:p>
          <w:p w14:paraId="09740174" w14:textId="5E811483" w:rsidR="00DA6856" w:rsidRDefault="00DA6856" w:rsidP="001812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9D61BE" w:rsidRPr="00AB243C" w14:paraId="1B021226" w14:textId="77777777" w:rsidTr="00064858">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shd w:val="clear" w:color="auto" w:fill="FFFF00"/>
          </w:tcPr>
          <w:p w14:paraId="483CA5C2" w14:textId="77777777" w:rsidR="009D61BE" w:rsidRDefault="009D61BE" w:rsidP="00064858">
            <w:pPr>
              <w:spacing w:after="0"/>
              <w:jc w:val="center"/>
              <w:rPr>
                <w:rFonts w:ascii="Arial" w:eastAsia="SimSun" w:hAnsi="Arial" w:cs="Arial"/>
                <w:bCs/>
                <w:color w:val="0000FF"/>
                <w:lang w:eastAsia="zh-CN"/>
              </w:rPr>
            </w:pPr>
            <w:hyperlink r:id="rId175" w:history="1">
              <w:r>
                <w:rPr>
                  <w:rStyle w:val="Hyperlink"/>
                  <w:rFonts w:ascii="Arial" w:eastAsia="SimSun" w:hAnsi="Arial" w:cs="Arial" w:hint="eastAsia"/>
                  <w:bCs/>
                  <w:lang w:eastAsia="zh-CN"/>
                </w:rPr>
                <w:t>3232</w:t>
              </w:r>
            </w:hyperlink>
          </w:p>
        </w:tc>
        <w:tc>
          <w:tcPr>
            <w:tcW w:w="3674" w:type="dxa"/>
            <w:shd w:val="clear" w:color="auto" w:fill="FFFF00"/>
          </w:tcPr>
          <w:p w14:paraId="59AFD60C" w14:textId="77777777" w:rsidR="009D61BE" w:rsidRDefault="009D61BE"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1240 Rel-19 Support for multiple LCS UPP</w:t>
            </w:r>
          </w:p>
        </w:tc>
        <w:tc>
          <w:tcPr>
            <w:tcW w:w="1589" w:type="dxa"/>
            <w:shd w:val="clear" w:color="auto" w:fill="FFFF00"/>
          </w:tcPr>
          <w:p w14:paraId="49B36AA4" w14:textId="77777777" w:rsidR="009D61BE" w:rsidRDefault="009D61BE"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15C7283" w14:textId="11F8019A" w:rsidR="009D61BE" w:rsidRPr="00DB1AAD" w:rsidRDefault="009D61BE" w:rsidP="00064858">
            <w:pPr>
              <w:spacing w:after="0"/>
              <w:rPr>
                <w:rFonts w:ascii="Arial" w:eastAsia="SimSun" w:hAnsi="Arial" w:cs="Arial"/>
                <w:color w:val="000000" w:themeColor="text1"/>
                <w:lang w:val="de-DE" w:eastAsia="zh-CN"/>
              </w:rPr>
            </w:pPr>
            <w:r w:rsidRPr="00DB1AAD">
              <w:rPr>
                <w:rFonts w:ascii="Arial" w:eastAsia="SimSun" w:hAnsi="Arial" w:cs="Arial" w:hint="eastAsia"/>
                <w:color w:val="000000" w:themeColor="text1"/>
                <w:lang w:val="de-DE" w:eastAsia="zh-CN"/>
              </w:rPr>
              <w:t xml:space="preserve">WI </w:t>
            </w:r>
            <w:r w:rsidRPr="00DB1AAD">
              <w:rPr>
                <w:rFonts w:ascii="Arial" w:eastAsia="SimSun" w:hAnsi="Arial" w:cs="Arial"/>
                <w:color w:val="000000" w:themeColor="text1"/>
                <w:lang w:val="de-DE" w:eastAsia="zh-CN"/>
              </w:rPr>
              <w:t xml:space="preserve">TEI19, </w:t>
            </w:r>
            <w:r w:rsidRPr="00DB1AAD">
              <w:rPr>
                <w:rFonts w:ascii="Arial" w:eastAsia="SimSun"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SimSun" w:hAnsi="Arial" w:cs="Arial"/>
                <w:color w:val="000000" w:themeColor="text1"/>
                <w:lang w:val="de-DE" w:eastAsia="zh-CN"/>
              </w:rPr>
            </w:pPr>
            <w:r w:rsidRPr="00BE5F0F">
              <w:rPr>
                <w:rFonts w:ascii="Arial" w:eastAsia="SimSun" w:hAnsi="Arial" w:cs="Arial" w:hint="eastAsia"/>
                <w:color w:val="000000" w:themeColor="text1"/>
                <w:lang w:val="de-DE" w:eastAsia="zh-CN"/>
              </w:rPr>
              <w:t>CAT B</w:t>
            </w:r>
          </w:p>
        </w:tc>
      </w:tr>
      <w:tr w:rsidR="00D51C5C" w14:paraId="2E300617" w14:textId="77777777" w:rsidTr="006718D2">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B2CD459" w14:textId="77777777" w:rsidR="00D51C5C" w:rsidRDefault="00D51C5C">
            <w:pPr>
              <w:spacing w:after="0"/>
              <w:jc w:val="center"/>
              <w:rPr>
                <w:rFonts w:ascii="Arial" w:eastAsia="SimSun" w:hAnsi="Arial" w:cs="Arial"/>
                <w:bCs/>
                <w:color w:val="0000FF"/>
                <w:lang w:val="en-US" w:eastAsia="zh-CN"/>
              </w:rPr>
            </w:pPr>
            <w:hyperlink r:id="rId176" w:history="1">
              <w:r>
                <w:rPr>
                  <w:rStyle w:val="Hyperlink"/>
                  <w:rFonts w:ascii="Arial" w:eastAsia="SimSun" w:hAnsi="Arial" w:cs="Arial" w:hint="eastAsia"/>
                  <w:bCs/>
                  <w:lang w:val="en-US" w:eastAsia="zh-CN"/>
                </w:rPr>
                <w:t>3242</w:t>
              </w:r>
            </w:hyperlink>
          </w:p>
        </w:tc>
        <w:tc>
          <w:tcPr>
            <w:tcW w:w="3674" w:type="dxa"/>
            <w:shd w:val="clear" w:color="auto" w:fill="FFFF00"/>
          </w:tcPr>
          <w:p w14:paraId="51DB10E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0064 Rel-19 SM delivery HPLMN routing via SMS Router and SMSF addresses in RDR/RDA.</w:t>
            </w:r>
          </w:p>
        </w:tc>
        <w:tc>
          <w:tcPr>
            <w:tcW w:w="1589" w:type="dxa"/>
            <w:shd w:val="clear" w:color="auto" w:fill="FFFF00"/>
          </w:tcPr>
          <w:p w14:paraId="5C2381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 Nokia, AT&amp;T</w:t>
            </w:r>
          </w:p>
        </w:tc>
        <w:tc>
          <w:tcPr>
            <w:tcW w:w="1134" w:type="dxa"/>
            <w:shd w:val="clear" w:color="auto" w:fill="FFFF00"/>
          </w:tcPr>
          <w:p w14:paraId="592E4934" w14:textId="77777777" w:rsidR="00D51C5C" w:rsidRDefault="00D51C5C">
            <w:pPr>
              <w:spacing w:after="0"/>
              <w:rPr>
                <w:rFonts w:ascii="Arial" w:hAnsi="Arial" w:cs="Arial"/>
                <w:color w:val="000000" w:themeColor="text1"/>
                <w:lang w:val="en-US"/>
              </w:rPr>
            </w:pPr>
          </w:p>
        </w:tc>
        <w:tc>
          <w:tcPr>
            <w:tcW w:w="6662" w:type="dxa"/>
            <w:shd w:val="clear" w:color="auto" w:fill="FFFF00"/>
          </w:tcPr>
          <w:p w14:paraId="5FBB2C3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A9B98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59AC7DA" w14:textId="77777777" w:rsidTr="006718D2">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8F8B0A" w14:textId="77777777" w:rsidR="00D51C5C" w:rsidRDefault="00D51C5C">
            <w:pPr>
              <w:spacing w:after="0"/>
              <w:jc w:val="center"/>
              <w:rPr>
                <w:rFonts w:ascii="Arial" w:eastAsia="SimSun" w:hAnsi="Arial" w:cs="Arial"/>
                <w:bCs/>
                <w:color w:val="0000FF"/>
                <w:lang w:val="en-US" w:eastAsia="zh-CN"/>
              </w:rPr>
            </w:pPr>
            <w:hyperlink r:id="rId177" w:history="1">
              <w:r>
                <w:rPr>
                  <w:rStyle w:val="Hyperlink"/>
                  <w:rFonts w:ascii="Arial" w:eastAsia="SimSun" w:hAnsi="Arial" w:cs="Arial" w:hint="eastAsia"/>
                  <w:bCs/>
                  <w:lang w:val="en-US" w:eastAsia="zh-CN"/>
                </w:rPr>
                <w:t>3243</w:t>
              </w:r>
            </w:hyperlink>
          </w:p>
        </w:tc>
        <w:tc>
          <w:tcPr>
            <w:tcW w:w="3674" w:type="dxa"/>
            <w:shd w:val="clear" w:color="auto" w:fill="FFFF00"/>
          </w:tcPr>
          <w:p w14:paraId="26D5D09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0065 Rel-19 Adding MNR5GN3G to MWD Status</w:t>
            </w:r>
          </w:p>
        </w:tc>
        <w:tc>
          <w:tcPr>
            <w:tcW w:w="1589" w:type="dxa"/>
            <w:shd w:val="clear" w:color="auto" w:fill="FFFF00"/>
          </w:tcPr>
          <w:p w14:paraId="73B099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w:t>
            </w:r>
          </w:p>
        </w:tc>
        <w:tc>
          <w:tcPr>
            <w:tcW w:w="1134" w:type="dxa"/>
            <w:shd w:val="clear" w:color="auto" w:fill="FFFF00"/>
          </w:tcPr>
          <w:p w14:paraId="58F26A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6E718A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AAA62B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596EB02" w14:textId="77777777" w:rsidTr="006718D2">
        <w:trPr>
          <w:cantSplit/>
        </w:trPr>
        <w:tc>
          <w:tcPr>
            <w:tcW w:w="974" w:type="dxa"/>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24BFC0" w14:textId="77777777" w:rsidR="00D51C5C" w:rsidRDefault="00D51C5C">
            <w:pPr>
              <w:spacing w:after="0"/>
              <w:jc w:val="center"/>
              <w:rPr>
                <w:rFonts w:ascii="Arial" w:eastAsia="SimSun" w:hAnsi="Arial" w:cs="Arial"/>
                <w:bCs/>
                <w:color w:val="0000FF"/>
                <w:lang w:val="en-US" w:eastAsia="zh-CN"/>
              </w:rPr>
            </w:pPr>
            <w:hyperlink r:id="rId178" w:history="1">
              <w:r>
                <w:rPr>
                  <w:rStyle w:val="Hyperlink"/>
                  <w:rFonts w:ascii="Arial" w:eastAsia="SimSun" w:hAnsi="Arial" w:cs="Arial" w:hint="eastAsia"/>
                  <w:bCs/>
                  <w:lang w:val="en-US" w:eastAsia="zh-CN"/>
                </w:rPr>
                <w:t>3248</w:t>
              </w:r>
            </w:hyperlink>
          </w:p>
        </w:tc>
        <w:tc>
          <w:tcPr>
            <w:tcW w:w="3674" w:type="dxa"/>
            <w:shd w:val="clear" w:color="auto" w:fill="FFFF00"/>
          </w:tcPr>
          <w:p w14:paraId="00DD01D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1492 Rel-19 AF Specific GPSI Generation</w:t>
            </w:r>
          </w:p>
        </w:tc>
        <w:tc>
          <w:tcPr>
            <w:tcW w:w="1589" w:type="dxa"/>
            <w:shd w:val="clear" w:color="auto" w:fill="FFFF00"/>
          </w:tcPr>
          <w:p w14:paraId="399C6DD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12DED8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9FE29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EDGEAPP, TEI19</w:t>
            </w:r>
          </w:p>
          <w:p w14:paraId="469D8F8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8846DE2" w14:textId="77777777" w:rsidTr="0083560D">
        <w:trPr>
          <w:cantSplit/>
        </w:trPr>
        <w:tc>
          <w:tcPr>
            <w:tcW w:w="974" w:type="dxa"/>
            <w:shd w:val="clear" w:color="auto" w:fill="auto"/>
          </w:tcPr>
          <w:p w14:paraId="29C2667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434D018" w14:textId="77777777" w:rsidR="00D51C5C" w:rsidRDefault="00D51C5C">
            <w:pPr>
              <w:spacing w:after="0"/>
              <w:jc w:val="center"/>
              <w:rPr>
                <w:rFonts w:ascii="Arial" w:eastAsia="SimSun" w:hAnsi="Arial" w:cs="Arial"/>
                <w:bCs/>
                <w:color w:val="0000FF"/>
                <w:lang w:val="en-US" w:eastAsia="zh-CN"/>
              </w:rPr>
            </w:pPr>
            <w:hyperlink r:id="rId179" w:history="1">
              <w:r>
                <w:rPr>
                  <w:rStyle w:val="Hyperlink"/>
                  <w:rFonts w:ascii="Arial" w:eastAsia="SimSun" w:hAnsi="Arial" w:cs="Arial" w:hint="eastAsia"/>
                  <w:bCs/>
                  <w:lang w:val="en-US" w:eastAsia="zh-CN"/>
                </w:rPr>
                <w:t>3249</w:t>
              </w:r>
            </w:hyperlink>
          </w:p>
        </w:tc>
        <w:tc>
          <w:tcPr>
            <w:tcW w:w="3674" w:type="dxa"/>
            <w:shd w:val="clear" w:color="auto" w:fill="FFFF00"/>
          </w:tcPr>
          <w:p w14:paraId="29201B4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0066 Rel-19 SMSF Address encoding in Serving-Node and Additional-Serving-Node</w:t>
            </w:r>
          </w:p>
        </w:tc>
        <w:tc>
          <w:tcPr>
            <w:tcW w:w="1589" w:type="dxa"/>
            <w:shd w:val="clear" w:color="auto" w:fill="FFFF00"/>
          </w:tcPr>
          <w:p w14:paraId="4FC38F0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w:t>
            </w:r>
          </w:p>
        </w:tc>
        <w:tc>
          <w:tcPr>
            <w:tcW w:w="1134" w:type="dxa"/>
            <w:shd w:val="clear" w:color="auto" w:fill="FFFF00"/>
          </w:tcPr>
          <w:p w14:paraId="1C5281F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4FCD3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47FDE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4D9D8D77" w14:textId="77777777" w:rsidTr="0083560D">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DBEEA4" w14:textId="77777777" w:rsidR="00D51C5C" w:rsidRDefault="00D51C5C">
            <w:pPr>
              <w:spacing w:after="0"/>
              <w:jc w:val="center"/>
              <w:rPr>
                <w:rFonts w:ascii="Arial" w:eastAsia="SimSun" w:hAnsi="Arial" w:cs="Arial"/>
                <w:bCs/>
                <w:color w:val="0000FF"/>
                <w:lang w:val="en-US" w:eastAsia="zh-CN"/>
              </w:rPr>
            </w:pPr>
            <w:hyperlink r:id="rId180" w:history="1">
              <w:r>
                <w:rPr>
                  <w:rStyle w:val="Hyperlink"/>
                  <w:rFonts w:ascii="Arial" w:eastAsia="SimSun" w:hAnsi="Arial" w:cs="Arial" w:hint="eastAsia"/>
                  <w:bCs/>
                  <w:lang w:val="en-US" w:eastAsia="zh-CN"/>
                </w:rPr>
                <w:t>3251</w:t>
              </w:r>
            </w:hyperlink>
          </w:p>
        </w:tc>
        <w:tc>
          <w:tcPr>
            <w:tcW w:w="3674" w:type="dxa"/>
            <w:shd w:val="clear" w:color="auto" w:fill="FFFF00"/>
          </w:tcPr>
          <w:p w14:paraId="745ED70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FFFF00"/>
          </w:tcPr>
          <w:p w14:paraId="756D06E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w:t>
            </w:r>
          </w:p>
        </w:tc>
        <w:tc>
          <w:tcPr>
            <w:tcW w:w="1134" w:type="dxa"/>
            <w:shd w:val="clear" w:color="auto" w:fill="FFFF00"/>
          </w:tcPr>
          <w:p w14:paraId="72ADDB0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2B7732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CA80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8BF711E" w14:textId="77777777" w:rsidTr="006718D2">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77777777" w:rsidR="00D51C5C" w:rsidRDefault="00D51C5C">
            <w:pPr>
              <w:spacing w:after="0"/>
              <w:jc w:val="center"/>
              <w:rPr>
                <w:rFonts w:ascii="Arial" w:eastAsia="SimSun" w:hAnsi="Arial" w:cs="Arial"/>
                <w:bCs/>
                <w:color w:val="0000FF"/>
                <w:lang w:val="en-US" w:eastAsia="zh-CN"/>
              </w:rPr>
            </w:pPr>
            <w:hyperlink r:id="rId181" w:history="1">
              <w:r>
                <w:rPr>
                  <w:rStyle w:val="Hyperlink"/>
                  <w:rFonts w:ascii="Arial" w:eastAsia="SimSun" w:hAnsi="Arial" w:cs="Arial" w:hint="eastAsia"/>
                  <w:bCs/>
                  <w:lang w:val="en-US" w:eastAsia="zh-CN"/>
                </w:rPr>
                <w:t>3268</w:t>
              </w:r>
            </w:hyperlink>
          </w:p>
        </w:tc>
        <w:tc>
          <w:tcPr>
            <w:tcW w:w="3674" w:type="dxa"/>
            <w:shd w:val="clear" w:color="auto" w:fill="FFFF00"/>
          </w:tcPr>
          <w:p w14:paraId="7233CD8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5G_CIoT</w:t>
            </w:r>
          </w:p>
          <w:p w14:paraId="5F33FEB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5B7DB20" w14:textId="77777777" w:rsidTr="006718D2">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7777777" w:rsidR="00D51C5C" w:rsidRDefault="00D51C5C">
            <w:pPr>
              <w:spacing w:after="0"/>
              <w:jc w:val="center"/>
              <w:rPr>
                <w:rFonts w:ascii="Arial" w:eastAsia="SimSun" w:hAnsi="Arial" w:cs="Arial"/>
                <w:bCs/>
                <w:color w:val="0000FF"/>
                <w:lang w:val="en-US" w:eastAsia="zh-CN"/>
              </w:rPr>
            </w:pPr>
            <w:hyperlink r:id="rId182" w:history="1">
              <w:r>
                <w:rPr>
                  <w:rStyle w:val="Hyperlink"/>
                  <w:rFonts w:ascii="Arial" w:eastAsia="SimSun" w:hAnsi="Arial" w:cs="Arial" w:hint="eastAsia"/>
                  <w:bCs/>
                  <w:lang w:val="en-US" w:eastAsia="zh-CN"/>
                </w:rPr>
                <w:t>3269</w:t>
              </w:r>
            </w:hyperlink>
          </w:p>
        </w:tc>
        <w:tc>
          <w:tcPr>
            <w:tcW w:w="3674" w:type="dxa"/>
            <w:shd w:val="clear" w:color="auto" w:fill="FFFF00"/>
          </w:tcPr>
          <w:p w14:paraId="335978C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E5032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57946302" w14:textId="77777777" w:rsidTr="006718D2">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77777777" w:rsidR="00D51C5C" w:rsidRDefault="00D51C5C">
            <w:pPr>
              <w:spacing w:after="0"/>
              <w:jc w:val="center"/>
              <w:rPr>
                <w:rFonts w:ascii="Arial" w:eastAsia="SimSun" w:hAnsi="Arial" w:cs="Arial"/>
                <w:bCs/>
                <w:color w:val="0000FF"/>
                <w:lang w:val="en-US" w:eastAsia="zh-CN"/>
              </w:rPr>
            </w:pPr>
            <w:hyperlink r:id="rId183" w:history="1">
              <w:r>
                <w:rPr>
                  <w:rStyle w:val="Hyperlink"/>
                  <w:rFonts w:ascii="Arial" w:eastAsia="SimSun" w:hAnsi="Arial" w:cs="Arial" w:hint="eastAsia"/>
                  <w:bCs/>
                  <w:lang w:val="en-US" w:eastAsia="zh-CN"/>
                </w:rPr>
                <w:t>3270</w:t>
              </w:r>
            </w:hyperlink>
          </w:p>
        </w:tc>
        <w:tc>
          <w:tcPr>
            <w:tcW w:w="3674" w:type="dxa"/>
            <w:shd w:val="clear" w:color="auto" w:fill="FFFF00"/>
          </w:tcPr>
          <w:p w14:paraId="72E3603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2CDADE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965DED5" w14:textId="77777777" w:rsidTr="006718D2">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77777777" w:rsidR="00D51C5C" w:rsidRDefault="00D51C5C">
            <w:pPr>
              <w:spacing w:after="0"/>
              <w:jc w:val="center"/>
              <w:rPr>
                <w:rFonts w:ascii="Arial" w:eastAsia="SimSun" w:hAnsi="Arial" w:cs="Arial"/>
                <w:bCs/>
                <w:color w:val="0000FF"/>
                <w:lang w:val="en-US" w:eastAsia="zh-CN"/>
              </w:rPr>
            </w:pPr>
            <w:hyperlink r:id="rId184" w:history="1">
              <w:r>
                <w:rPr>
                  <w:rStyle w:val="Hyperlink"/>
                  <w:rFonts w:ascii="Arial" w:eastAsia="SimSun" w:hAnsi="Arial" w:cs="Arial" w:hint="eastAsia"/>
                  <w:bCs/>
                  <w:lang w:val="en-US" w:eastAsia="zh-CN"/>
                </w:rPr>
                <w:t>3271</w:t>
              </w:r>
            </w:hyperlink>
          </w:p>
        </w:tc>
        <w:tc>
          <w:tcPr>
            <w:tcW w:w="3674" w:type="dxa"/>
            <w:shd w:val="clear" w:color="auto" w:fill="FFFF00"/>
          </w:tcPr>
          <w:p w14:paraId="3D0A456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007E19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21F5EAC1" w14:textId="77777777" w:rsidTr="006718D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8D9D198" w14:textId="77777777" w:rsidR="00D51C5C" w:rsidRDefault="00D51C5C">
            <w:pPr>
              <w:spacing w:after="0"/>
              <w:jc w:val="center"/>
              <w:rPr>
                <w:rFonts w:ascii="Arial" w:eastAsia="SimSun" w:hAnsi="Arial" w:cs="Arial"/>
                <w:bCs/>
                <w:color w:val="0000FF"/>
                <w:lang w:val="en-US" w:eastAsia="zh-CN"/>
              </w:rPr>
            </w:pPr>
            <w:hyperlink r:id="rId185" w:history="1">
              <w:r>
                <w:rPr>
                  <w:rStyle w:val="Hyperlink"/>
                  <w:rFonts w:ascii="Arial" w:eastAsia="SimSun" w:hAnsi="Arial" w:cs="Arial" w:hint="eastAsia"/>
                  <w:bCs/>
                  <w:lang w:val="en-US" w:eastAsia="zh-CN"/>
                </w:rPr>
                <w:t>3272</w:t>
              </w:r>
            </w:hyperlink>
          </w:p>
        </w:tc>
        <w:tc>
          <w:tcPr>
            <w:tcW w:w="3674" w:type="dxa"/>
            <w:shd w:val="clear" w:color="auto" w:fill="FFFF00"/>
          </w:tcPr>
          <w:p w14:paraId="374AA16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0891 Rel-19 VPLMN QoS Constraints for MPS PDU Session</w:t>
            </w:r>
          </w:p>
        </w:tc>
        <w:tc>
          <w:tcPr>
            <w:tcW w:w="1589" w:type="dxa"/>
            <w:shd w:val="clear" w:color="auto" w:fill="FFFF00"/>
          </w:tcPr>
          <w:p w14:paraId="451E4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E38E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D35F2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5C189ECF" w14:textId="77777777" w:rsidTr="005A63B9">
        <w:trPr>
          <w:cantSplit/>
        </w:trPr>
        <w:tc>
          <w:tcPr>
            <w:tcW w:w="974" w:type="dxa"/>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DA15BD9" w14:textId="77777777" w:rsidR="00D51C5C" w:rsidRDefault="00D51C5C">
            <w:pPr>
              <w:spacing w:after="0"/>
              <w:jc w:val="center"/>
              <w:rPr>
                <w:rFonts w:ascii="Arial" w:eastAsia="SimSun" w:hAnsi="Arial" w:cs="Arial"/>
                <w:bCs/>
                <w:color w:val="0000FF"/>
                <w:lang w:val="en-US" w:eastAsia="zh-CN"/>
              </w:rPr>
            </w:pPr>
            <w:hyperlink r:id="rId186" w:history="1">
              <w:r>
                <w:rPr>
                  <w:rStyle w:val="Hyperlink"/>
                  <w:rFonts w:ascii="Arial" w:eastAsia="SimSun" w:hAnsi="Arial" w:cs="Arial" w:hint="eastAsia"/>
                  <w:bCs/>
                  <w:lang w:val="en-US" w:eastAsia="zh-CN"/>
                </w:rPr>
                <w:t>3273</w:t>
              </w:r>
            </w:hyperlink>
          </w:p>
        </w:tc>
        <w:tc>
          <w:tcPr>
            <w:tcW w:w="3674" w:type="dxa"/>
            <w:tcBorders>
              <w:bottom w:val="single" w:sz="4" w:space="0" w:color="auto"/>
            </w:tcBorders>
            <w:shd w:val="clear" w:color="auto" w:fill="FFFF00"/>
          </w:tcPr>
          <w:p w14:paraId="124D6C7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FFFF00"/>
          </w:tcPr>
          <w:p w14:paraId="3F47333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bottom w:val="single" w:sz="4" w:space="0" w:color="auto"/>
            </w:tcBorders>
            <w:shd w:val="clear" w:color="auto" w:fill="FFFF00"/>
          </w:tcPr>
          <w:p w14:paraId="298506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F5DBCB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5G_CIoT</w:t>
            </w:r>
          </w:p>
          <w:p w14:paraId="7A1D96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5FEEB10" w14:textId="77777777" w:rsidTr="007C5D26">
        <w:trPr>
          <w:cantSplit/>
        </w:trPr>
        <w:tc>
          <w:tcPr>
            <w:tcW w:w="974" w:type="dxa"/>
            <w:shd w:val="clear" w:color="auto" w:fill="auto"/>
          </w:tcPr>
          <w:p w14:paraId="37915B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D51C5C" w:rsidRDefault="00D51C5C">
            <w:pPr>
              <w:spacing w:after="0"/>
              <w:jc w:val="center"/>
              <w:rPr>
                <w:rFonts w:ascii="Arial" w:eastAsia="SimSun" w:hAnsi="Arial" w:cs="Arial"/>
                <w:bCs/>
                <w:color w:val="0000FF"/>
                <w:lang w:val="en-US" w:eastAsia="zh-CN"/>
              </w:rPr>
            </w:pPr>
            <w:hyperlink r:id="rId187" w:history="1">
              <w:r>
                <w:rPr>
                  <w:rStyle w:val="Hyperlink"/>
                  <w:rFonts w:ascii="Arial" w:eastAsia="SimSun" w:hAnsi="Arial" w:cs="Arial" w:hint="eastAsia"/>
                  <w:bCs/>
                  <w:lang w:val="en-US" w:eastAsia="zh-CN"/>
                </w:rPr>
                <w:t>3274</w:t>
              </w:r>
            </w:hyperlink>
          </w:p>
        </w:tc>
        <w:tc>
          <w:tcPr>
            <w:tcW w:w="3674" w:type="dxa"/>
            <w:tcBorders>
              <w:bottom w:val="single" w:sz="4" w:space="0" w:color="auto"/>
            </w:tcBorders>
            <w:shd w:val="clear" w:color="auto" w:fill="auto"/>
          </w:tcPr>
          <w:p w14:paraId="269F61A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966F9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925351E" w14:textId="77777777" w:rsidR="00CB55F9" w:rsidRDefault="00CB55F9">
            <w:pPr>
              <w:spacing w:after="0"/>
              <w:rPr>
                <w:rFonts w:ascii="Arial" w:eastAsia="SimSun" w:hAnsi="Arial" w:cs="Arial"/>
                <w:color w:val="000000" w:themeColor="text1"/>
                <w:lang w:val="en-US" w:eastAsia="zh-CN"/>
              </w:rPr>
            </w:pPr>
          </w:p>
          <w:p w14:paraId="52879228" w14:textId="0F361793" w:rsidR="00CB55F9" w:rsidRDefault="00CB55F9" w:rsidP="00CB55F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group agreed to address this problem, but further consideration on potential security issues should be done before moving forward</w:t>
            </w:r>
          </w:p>
        </w:tc>
      </w:tr>
      <w:tr w:rsidR="00D51C5C" w:rsidRPr="00AB243C" w14:paraId="49E8EC36" w14:textId="77777777" w:rsidTr="007C5D26">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D51C5C" w:rsidRDefault="00D51C5C">
            <w:pPr>
              <w:spacing w:after="0"/>
              <w:jc w:val="center"/>
              <w:rPr>
                <w:rFonts w:ascii="Arial" w:eastAsia="SimSun" w:hAnsi="Arial" w:cs="Arial"/>
                <w:bCs/>
                <w:color w:val="0000FF"/>
                <w:lang w:val="en-US" w:eastAsia="zh-CN"/>
              </w:rPr>
            </w:pPr>
            <w:hyperlink r:id="rId188" w:history="1">
              <w:r>
                <w:rPr>
                  <w:rStyle w:val="Hyperlink"/>
                  <w:rFonts w:ascii="Arial" w:eastAsia="SimSun"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1231 Rel-19 Access Token </w:t>
            </w:r>
            <w:proofErr w:type="spellStart"/>
            <w:r>
              <w:rPr>
                <w:rFonts w:ascii="Arial" w:eastAsia="SimSun" w:hAnsi="Arial" w:cs="Arial" w:hint="eastAsia"/>
                <w:bCs/>
                <w:snapToGrid w:val="0"/>
                <w:color w:val="000000" w:themeColor="text1"/>
                <w:lang w:val="en-US" w:eastAsia="zh-CN"/>
              </w:rPr>
              <w:t>Retrive</w:t>
            </w:r>
            <w:proofErr w:type="spellEnd"/>
            <w:r>
              <w:rPr>
                <w:rFonts w:ascii="Arial" w:eastAsia="SimSun" w:hAnsi="Arial" w:cs="Arial" w:hint="eastAsia"/>
                <w:bCs/>
                <w:snapToGrid w:val="0"/>
                <w:color w:val="000000" w:themeColor="text1"/>
                <w:lang w:val="en-US" w:eastAsia="zh-CN"/>
              </w:rPr>
              <w:t xml:space="preserve"> Key Operation</w:t>
            </w:r>
          </w:p>
        </w:tc>
        <w:tc>
          <w:tcPr>
            <w:tcW w:w="1589" w:type="dxa"/>
            <w:tcBorders>
              <w:bottom w:val="single" w:sz="4" w:space="0" w:color="auto"/>
            </w:tcBorders>
            <w:shd w:val="clear" w:color="auto" w:fill="auto"/>
          </w:tcPr>
          <w:p w14:paraId="52799C1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SBA_KDATV-SEC</w:t>
            </w:r>
          </w:p>
          <w:p w14:paraId="30766AB8"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7C5D26" w:rsidRPr="0083560D" w14:paraId="37880ACB" w14:textId="77777777" w:rsidTr="007C5D26">
        <w:trPr>
          <w:cantSplit/>
        </w:trPr>
        <w:tc>
          <w:tcPr>
            <w:tcW w:w="974" w:type="dxa"/>
            <w:tcBorders>
              <w:top w:val="nil"/>
            </w:tcBorders>
            <w:shd w:val="clear" w:color="auto" w:fill="auto"/>
          </w:tcPr>
          <w:p w14:paraId="43277334" w14:textId="77777777" w:rsidR="007C5D26" w:rsidRPr="009817D5" w:rsidRDefault="007C5D26" w:rsidP="007C5D26">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B7B722C" w14:textId="77777777" w:rsidR="007C5D26" w:rsidRPr="009817D5" w:rsidRDefault="007C5D26" w:rsidP="007C5D26">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29D7EB7C" w14:textId="234D73EC" w:rsidR="007C5D26" w:rsidRPr="007C5D26" w:rsidRDefault="007C5D26" w:rsidP="007C5D26">
            <w:pPr>
              <w:spacing w:after="0"/>
              <w:jc w:val="center"/>
              <w:rPr>
                <w:rFonts w:ascii="Arial" w:hAnsi="Arial" w:cs="Arial"/>
              </w:rPr>
            </w:pPr>
            <w:hyperlink r:id="rId189" w:history="1">
              <w:r w:rsidRPr="007C5D26">
                <w:rPr>
                  <w:rStyle w:val="Hyperlink"/>
                  <w:rFonts w:ascii="Arial" w:hAnsi="Arial" w:cs="Arial"/>
                </w:rPr>
                <w:t>3380</w:t>
              </w:r>
            </w:hyperlink>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1231 Rel-19 Access Token </w:t>
            </w:r>
            <w:proofErr w:type="spellStart"/>
            <w:r>
              <w:rPr>
                <w:rFonts w:ascii="Arial" w:eastAsia="SimSun" w:hAnsi="Arial" w:cs="Arial" w:hint="eastAsia"/>
                <w:bCs/>
                <w:snapToGrid w:val="0"/>
                <w:color w:val="000000" w:themeColor="text1"/>
                <w:lang w:val="en-US" w:eastAsia="zh-CN"/>
              </w:rPr>
              <w:t>Retrive</w:t>
            </w:r>
            <w:proofErr w:type="spellEnd"/>
            <w:r>
              <w:rPr>
                <w:rFonts w:ascii="Arial" w:eastAsia="SimSun" w:hAnsi="Arial" w:cs="Arial" w:hint="eastAsia"/>
                <w:bCs/>
                <w:snapToGrid w:val="0"/>
                <w:color w:val="000000" w:themeColor="text1"/>
                <w:lang w:val="en-US" w:eastAsia="zh-CN"/>
              </w:rPr>
              <w:t xml:space="preser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SimSun" w:hAnsi="Arial" w:cs="Arial"/>
                <w:color w:val="000000" w:themeColor="text1"/>
                <w:lang w:val="de-DE" w:eastAsia="zh-CN"/>
              </w:rPr>
            </w:pPr>
          </w:p>
        </w:tc>
      </w:tr>
      <w:tr w:rsidR="00D51C5C" w:rsidRPr="00AB243C" w14:paraId="2F026C96" w14:textId="77777777" w:rsidTr="006718D2">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77777777" w:rsidR="00D51C5C" w:rsidRDefault="00D51C5C">
            <w:pPr>
              <w:spacing w:after="0"/>
              <w:jc w:val="center"/>
              <w:rPr>
                <w:rFonts w:ascii="Arial" w:eastAsia="SimSun" w:hAnsi="Arial" w:cs="Arial"/>
                <w:bCs/>
                <w:color w:val="0000FF"/>
                <w:lang w:val="en-US" w:eastAsia="zh-CN"/>
              </w:rPr>
            </w:pPr>
            <w:hyperlink r:id="rId190" w:history="1">
              <w:r>
                <w:rPr>
                  <w:rStyle w:val="Hyperlink"/>
                  <w:rFonts w:ascii="Arial" w:eastAsia="SimSun" w:hAnsi="Arial" w:cs="Arial" w:hint="eastAsia"/>
                  <w:bCs/>
                  <w:lang w:val="en-US" w:eastAsia="zh-CN"/>
                </w:rPr>
                <w:t>3276</w:t>
              </w:r>
            </w:hyperlink>
          </w:p>
        </w:tc>
        <w:tc>
          <w:tcPr>
            <w:tcW w:w="3674" w:type="dxa"/>
            <w:shd w:val="clear" w:color="auto" w:fill="FFFF00"/>
          </w:tcPr>
          <w:p w14:paraId="6A2BD16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7AC9E92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C</w:t>
            </w:r>
          </w:p>
        </w:tc>
      </w:tr>
      <w:tr w:rsidR="00D51C5C" w14:paraId="2E8B3247" w14:textId="77777777" w:rsidTr="006718D2">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77777777" w:rsidR="00D51C5C" w:rsidRDefault="00D51C5C">
            <w:pPr>
              <w:spacing w:after="0"/>
              <w:jc w:val="center"/>
              <w:rPr>
                <w:rFonts w:ascii="Arial" w:eastAsia="SimSun" w:hAnsi="Arial" w:cs="Arial"/>
                <w:bCs/>
                <w:color w:val="0000FF"/>
                <w:lang w:val="en-US" w:eastAsia="zh-CN"/>
              </w:rPr>
            </w:pPr>
            <w:hyperlink r:id="rId191" w:history="1">
              <w:r>
                <w:rPr>
                  <w:rStyle w:val="Hyperlink"/>
                  <w:rFonts w:ascii="Arial" w:eastAsia="SimSun" w:hAnsi="Arial" w:cs="Arial" w:hint="eastAsia"/>
                  <w:bCs/>
                  <w:lang w:val="en-US" w:eastAsia="zh-CN"/>
                </w:rPr>
                <w:t>3298</w:t>
              </w:r>
            </w:hyperlink>
          </w:p>
        </w:tc>
        <w:tc>
          <w:tcPr>
            <w:tcW w:w="3674" w:type="dxa"/>
            <w:shd w:val="clear" w:color="auto" w:fill="FFFF00"/>
          </w:tcPr>
          <w:p w14:paraId="7BBDBFE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0892 Rel-19 Update the </w:t>
            </w:r>
            <w:proofErr w:type="spellStart"/>
            <w:r>
              <w:rPr>
                <w:rFonts w:ascii="Arial" w:eastAsia="SimSun" w:hAnsi="Arial" w:cs="Arial" w:hint="eastAsia"/>
                <w:bCs/>
                <w:snapToGrid w:val="0"/>
                <w:color w:val="000000" w:themeColor="text1"/>
                <w:lang w:val="en-US" w:eastAsia="zh-CN"/>
              </w:rPr>
              <w:t>AlternativeQosProfile</w:t>
            </w:r>
            <w:proofErr w:type="spellEnd"/>
          </w:p>
        </w:tc>
        <w:tc>
          <w:tcPr>
            <w:tcW w:w="1589" w:type="dxa"/>
            <w:shd w:val="clear" w:color="auto" w:fill="FFFF00"/>
          </w:tcPr>
          <w:p w14:paraId="3976F6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XRM</w:t>
            </w:r>
          </w:p>
          <w:p w14:paraId="2FD236C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3C4739E" w14:textId="77777777" w:rsidTr="0058414D">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7518EE" w14:textId="77777777" w:rsidR="00D51C5C" w:rsidRDefault="00D51C5C">
            <w:pPr>
              <w:spacing w:after="0"/>
              <w:jc w:val="center"/>
              <w:rPr>
                <w:rFonts w:ascii="Arial" w:eastAsia="SimSun" w:hAnsi="Arial" w:cs="Arial"/>
                <w:bCs/>
                <w:color w:val="0000FF"/>
                <w:lang w:val="en-US" w:eastAsia="zh-CN"/>
              </w:rPr>
            </w:pPr>
            <w:hyperlink r:id="rId192" w:history="1">
              <w:r>
                <w:rPr>
                  <w:rStyle w:val="Hyperlink"/>
                  <w:rFonts w:ascii="Arial" w:eastAsia="SimSun" w:hAnsi="Arial" w:cs="Arial" w:hint="eastAsia"/>
                  <w:bCs/>
                  <w:lang w:val="en-US" w:eastAsia="zh-CN"/>
                </w:rPr>
                <w:t>3301</w:t>
              </w:r>
            </w:hyperlink>
          </w:p>
        </w:tc>
        <w:tc>
          <w:tcPr>
            <w:tcW w:w="3674" w:type="dxa"/>
            <w:tcBorders>
              <w:bottom w:val="single" w:sz="4" w:space="0" w:color="auto"/>
            </w:tcBorders>
            <w:shd w:val="clear" w:color="auto" w:fill="FFFF00"/>
          </w:tcPr>
          <w:p w14:paraId="634A4F4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FFFF00"/>
          </w:tcPr>
          <w:p w14:paraId="34CF66E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9ED4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 TEI19</w:t>
            </w:r>
          </w:p>
          <w:p w14:paraId="03475CE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47C1E6DC" w14:textId="77777777" w:rsidTr="0058414D">
        <w:trPr>
          <w:cantSplit/>
        </w:trPr>
        <w:tc>
          <w:tcPr>
            <w:tcW w:w="974" w:type="dxa"/>
            <w:tcBorders>
              <w:bottom w:val="nil"/>
            </w:tcBorders>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A23C00" w14:textId="77777777" w:rsidR="00D51C5C" w:rsidRDefault="00D51C5C">
            <w:pPr>
              <w:spacing w:after="0"/>
              <w:jc w:val="center"/>
              <w:rPr>
                <w:rFonts w:ascii="Arial" w:eastAsia="SimSun" w:hAnsi="Arial" w:cs="Arial"/>
                <w:bCs/>
                <w:color w:val="0000FF"/>
                <w:lang w:val="en-US" w:eastAsia="zh-CN"/>
              </w:rPr>
            </w:pPr>
            <w:hyperlink r:id="rId193" w:history="1">
              <w:r>
                <w:rPr>
                  <w:rStyle w:val="Hyperlink"/>
                  <w:rFonts w:ascii="Arial" w:eastAsia="SimSun" w:hAnsi="Arial" w:cs="Arial" w:hint="eastAsia"/>
                  <w:bCs/>
                  <w:lang w:val="en-US" w:eastAsia="zh-CN"/>
                </w:rPr>
                <w:t>3310</w:t>
              </w:r>
            </w:hyperlink>
          </w:p>
        </w:tc>
        <w:tc>
          <w:tcPr>
            <w:tcW w:w="3674" w:type="dxa"/>
            <w:tcBorders>
              <w:bottom w:val="single" w:sz="4" w:space="0" w:color="auto"/>
            </w:tcBorders>
            <w:shd w:val="clear" w:color="auto" w:fill="auto"/>
          </w:tcPr>
          <w:p w14:paraId="61E4A5F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24.080 0127 Rel-19 Add </w:t>
            </w:r>
            <w:proofErr w:type="spellStart"/>
            <w:r>
              <w:rPr>
                <w:rFonts w:ascii="Arial" w:eastAsia="SimSun" w:hAnsi="Arial" w:cs="Arial" w:hint="eastAsia"/>
                <w:bCs/>
                <w:snapToGrid w:val="0"/>
                <w:color w:val="000000" w:themeColor="text1"/>
                <w:lang w:val="en-US" w:eastAsia="zh-CN"/>
              </w:rPr>
              <w:t>ExtendedFacility</w:t>
            </w:r>
            <w:proofErr w:type="spellEnd"/>
          </w:p>
        </w:tc>
        <w:tc>
          <w:tcPr>
            <w:tcW w:w="1589" w:type="dxa"/>
            <w:tcBorders>
              <w:bottom w:val="single" w:sz="4" w:space="0" w:color="auto"/>
            </w:tcBorders>
            <w:shd w:val="clear" w:color="auto" w:fill="auto"/>
          </w:tcPr>
          <w:p w14:paraId="1BC0BA8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BC05177" w14:textId="27BEE31E" w:rsidR="00D51C5C" w:rsidRDefault="0058414D">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2C0211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65AE2F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8414D" w14:paraId="0623B19F" w14:textId="77777777" w:rsidTr="0058414D">
        <w:trPr>
          <w:cantSplit/>
        </w:trPr>
        <w:tc>
          <w:tcPr>
            <w:tcW w:w="974" w:type="dxa"/>
            <w:tcBorders>
              <w:top w:val="nil"/>
            </w:tcBorders>
            <w:shd w:val="clear" w:color="auto" w:fill="auto"/>
          </w:tcPr>
          <w:p w14:paraId="777BCDBB" w14:textId="77777777" w:rsidR="0058414D" w:rsidRDefault="0058414D" w:rsidP="0058414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9084FA" w14:textId="77777777" w:rsidR="0058414D" w:rsidRDefault="0058414D" w:rsidP="0058414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A4A6960" w14:textId="20C9CFE6" w:rsidR="0058414D" w:rsidRPr="0058414D" w:rsidRDefault="0058414D" w:rsidP="0058414D">
            <w:pPr>
              <w:spacing w:after="0"/>
              <w:jc w:val="center"/>
              <w:rPr>
                <w:rFonts w:ascii="Arial" w:hAnsi="Arial" w:cs="Arial"/>
              </w:rPr>
            </w:pPr>
            <w:hyperlink r:id="rId194" w:history="1">
              <w:r w:rsidRPr="0058414D">
                <w:rPr>
                  <w:rStyle w:val="Hyperlink"/>
                  <w:rFonts w:ascii="Arial" w:hAnsi="Arial" w:cs="Arial"/>
                </w:rPr>
                <w:t>3399</w:t>
              </w:r>
            </w:hyperlink>
          </w:p>
        </w:tc>
        <w:tc>
          <w:tcPr>
            <w:tcW w:w="3674" w:type="dxa"/>
            <w:tcBorders>
              <w:top w:val="single" w:sz="4" w:space="0" w:color="auto"/>
              <w:bottom w:val="single" w:sz="4" w:space="0" w:color="auto"/>
            </w:tcBorders>
            <w:shd w:val="clear" w:color="auto" w:fill="00FFFF"/>
          </w:tcPr>
          <w:p w14:paraId="53B959B2" w14:textId="5FE63C29" w:rsidR="0058414D" w:rsidRDefault="0058414D" w:rsidP="0058414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24.080 0127 Rel-19 Add </w:t>
            </w:r>
            <w:proofErr w:type="spellStart"/>
            <w:r>
              <w:rPr>
                <w:rFonts w:ascii="Arial" w:eastAsia="SimSun" w:hAnsi="Arial" w:cs="Arial" w:hint="eastAsia"/>
                <w:bCs/>
                <w:snapToGrid w:val="0"/>
                <w:color w:val="000000" w:themeColor="text1"/>
                <w:lang w:val="en-US" w:eastAsia="zh-CN"/>
              </w:rPr>
              <w:t>ExtendedFacility</w:t>
            </w:r>
            <w:proofErr w:type="spellEnd"/>
          </w:p>
        </w:tc>
        <w:tc>
          <w:tcPr>
            <w:tcW w:w="1589" w:type="dxa"/>
            <w:tcBorders>
              <w:top w:val="single" w:sz="4" w:space="0" w:color="auto"/>
              <w:bottom w:val="single" w:sz="4" w:space="0" w:color="auto"/>
            </w:tcBorders>
            <w:shd w:val="clear" w:color="auto" w:fill="00FFFF"/>
          </w:tcPr>
          <w:p w14:paraId="08B2E8FE" w14:textId="1E9EE051" w:rsidR="0058414D" w:rsidRDefault="0058414D" w:rsidP="0058414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2A11E41" w14:textId="77777777" w:rsidR="0058414D" w:rsidRDefault="0058414D" w:rsidP="0058414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12967B" w14:textId="77777777" w:rsidR="0058414D" w:rsidRDefault="0058414D" w:rsidP="0058414D">
            <w:pPr>
              <w:spacing w:after="0"/>
              <w:rPr>
                <w:rFonts w:ascii="Arial" w:eastAsia="SimSun" w:hAnsi="Arial" w:cs="Arial"/>
                <w:color w:val="000000" w:themeColor="text1"/>
                <w:lang w:val="en-US" w:eastAsia="zh-CN"/>
              </w:rPr>
            </w:pPr>
          </w:p>
        </w:tc>
      </w:tr>
      <w:tr w:rsidR="00D51C5C" w14:paraId="6F4B4968" w14:textId="77777777" w:rsidTr="002E741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D51C5C" w:rsidRDefault="00D51C5C">
            <w:pPr>
              <w:spacing w:after="0"/>
              <w:jc w:val="center"/>
              <w:rPr>
                <w:rFonts w:ascii="Arial" w:eastAsia="SimSun" w:hAnsi="Arial" w:cs="Arial"/>
                <w:bCs/>
                <w:color w:val="0000FF"/>
                <w:lang w:val="en-US" w:eastAsia="zh-CN"/>
              </w:rPr>
            </w:pPr>
            <w:hyperlink r:id="rId195" w:history="1">
              <w:r>
                <w:rPr>
                  <w:rStyle w:val="Hyperlink"/>
                  <w:rFonts w:ascii="Arial" w:eastAsia="SimSun" w:hAnsi="Arial" w:cs="Arial" w:hint="eastAsia"/>
                  <w:bCs/>
                  <w:lang w:val="en-US" w:eastAsia="zh-CN"/>
                </w:rPr>
                <w:t>3315</w:t>
              </w:r>
            </w:hyperlink>
          </w:p>
        </w:tc>
        <w:tc>
          <w:tcPr>
            <w:tcW w:w="3674" w:type="dxa"/>
            <w:tcBorders>
              <w:bottom w:val="single" w:sz="4" w:space="0" w:color="auto"/>
            </w:tcBorders>
            <w:shd w:val="clear" w:color="auto" w:fill="auto"/>
          </w:tcPr>
          <w:p w14:paraId="65754F5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F8D00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04A7431" w14:textId="77777777" w:rsidTr="002E741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2E7417" w:rsidRPr="002E7417" w:rsidRDefault="002E7417" w:rsidP="002E7417">
            <w:pPr>
              <w:spacing w:after="0"/>
              <w:jc w:val="center"/>
              <w:rPr>
                <w:rFonts w:ascii="Arial" w:hAnsi="Arial" w:cs="Arial"/>
              </w:rPr>
            </w:pPr>
            <w:hyperlink r:id="rId196" w:history="1">
              <w:r w:rsidRPr="002E7417">
                <w:rPr>
                  <w:rStyle w:val="Hyperlink"/>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sidR="009936C5">
              <w:rPr>
                <w:rFonts w:ascii="Arial" w:eastAsia="SimSun"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SBIProtoc18</w:t>
            </w:r>
          </w:p>
          <w:p w14:paraId="539CC550" w14:textId="5F5F64D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2E7417" w14:paraId="2E8D970B" w14:textId="77777777" w:rsidTr="007C5D26">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20088CB3" w:rsidR="002E7417" w:rsidRPr="007C5D26" w:rsidRDefault="002E7417" w:rsidP="002E7417">
            <w:pPr>
              <w:spacing w:after="0"/>
              <w:jc w:val="center"/>
              <w:rPr>
                <w:rFonts w:ascii="Arial" w:hAnsi="Arial" w:cs="Arial"/>
              </w:rPr>
            </w:pPr>
            <w:hyperlink r:id="rId197" w:history="1">
              <w:r w:rsidRPr="007C5D26">
                <w:rPr>
                  <w:rStyle w:val="Hyperlink"/>
                  <w:rFonts w:ascii="Arial" w:hAnsi="Arial" w:cs="Arial"/>
                </w:rPr>
                <w:t>3381</w:t>
              </w:r>
            </w:hyperlink>
          </w:p>
        </w:tc>
        <w:tc>
          <w:tcPr>
            <w:tcW w:w="3674" w:type="dxa"/>
            <w:shd w:val="clear" w:color="auto" w:fill="00FFFF"/>
          </w:tcPr>
          <w:p w14:paraId="31005FFA" w14:textId="0E183C9D"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w:t>
            </w:r>
            <w:r>
              <w:rPr>
                <w:rFonts w:ascii="Arial" w:eastAsia="SimSun" w:hAnsi="Arial" w:cs="Arial"/>
                <w:bCs/>
                <w:snapToGrid w:val="0"/>
                <w:color w:val="000000" w:themeColor="text1"/>
                <w:lang w:val="en-US" w:eastAsia="zh-CN"/>
              </w:rPr>
              <w:t>232</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sidR="009936C5">
              <w:rPr>
                <w:rFonts w:ascii="Arial" w:eastAsia="SimSun"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SBIProtoc18</w:t>
            </w:r>
          </w:p>
          <w:p w14:paraId="5965B996" w14:textId="31494D0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3877911" w14:textId="77777777" w:rsidTr="00F52842">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77777777" w:rsidR="002E7417" w:rsidRDefault="002E7417" w:rsidP="002E7417">
            <w:pPr>
              <w:spacing w:after="0"/>
              <w:jc w:val="center"/>
              <w:rPr>
                <w:rFonts w:ascii="Arial" w:eastAsia="SimSun" w:hAnsi="Arial" w:cs="Arial"/>
                <w:bCs/>
                <w:color w:val="0000FF"/>
                <w:lang w:val="en-US" w:eastAsia="zh-CN"/>
              </w:rPr>
            </w:pPr>
            <w:hyperlink r:id="rId198" w:history="1">
              <w:r>
                <w:rPr>
                  <w:rStyle w:val="Hyperlink"/>
                  <w:rFonts w:ascii="Arial" w:eastAsia="SimSun" w:hAnsi="Arial" w:cs="Arial" w:hint="eastAsia"/>
                  <w:bCs/>
                  <w:lang w:val="en-US" w:eastAsia="zh-CN"/>
                </w:rPr>
                <w:t>3316</w:t>
              </w:r>
            </w:hyperlink>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A6A1A8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85004F1" w14:textId="77777777" w:rsidTr="00F52842">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2E7417" w:rsidRDefault="002E7417" w:rsidP="002E7417">
            <w:pPr>
              <w:spacing w:after="0"/>
              <w:jc w:val="center"/>
              <w:rPr>
                <w:rFonts w:ascii="Arial" w:eastAsia="SimSun" w:hAnsi="Arial" w:cs="Arial"/>
                <w:bCs/>
                <w:color w:val="0000FF"/>
                <w:lang w:val="en-US" w:eastAsia="zh-CN"/>
              </w:rPr>
            </w:pPr>
            <w:hyperlink r:id="rId199" w:history="1">
              <w:r>
                <w:rPr>
                  <w:rStyle w:val="Hyperlink"/>
                  <w:rFonts w:ascii="Arial" w:eastAsia="SimSun"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1235 Rel-19 Addition of subscriber segmentation in </w:t>
            </w:r>
            <w:proofErr w:type="spellStart"/>
            <w:r>
              <w:rPr>
                <w:rFonts w:ascii="Arial" w:eastAsia="SimSun" w:hAnsi="Arial" w:cs="Arial" w:hint="eastAsia"/>
                <w:bCs/>
                <w:snapToGrid w:val="0"/>
                <w:color w:val="000000" w:themeColor="text1"/>
                <w:lang w:val="en-US" w:eastAsia="zh-CN"/>
              </w:rPr>
              <w:t>chfinfo</w:t>
            </w:r>
            <w:proofErr w:type="spellEnd"/>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88BDAA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F52842" w14:paraId="7625AF0E" w14:textId="77777777" w:rsidTr="00F52842">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78954C10" w:rsidR="00F52842" w:rsidRPr="00F52842" w:rsidRDefault="00F52842" w:rsidP="00F52842">
            <w:pPr>
              <w:spacing w:after="0"/>
              <w:jc w:val="center"/>
              <w:rPr>
                <w:rFonts w:ascii="Arial" w:hAnsi="Arial" w:cs="Arial"/>
              </w:rPr>
            </w:pPr>
            <w:hyperlink r:id="rId200" w:history="1">
              <w:r w:rsidRPr="00F52842">
                <w:rPr>
                  <w:rStyle w:val="Hyperlink"/>
                  <w:rFonts w:ascii="Arial" w:hAnsi="Arial" w:cs="Arial"/>
                </w:rPr>
                <w:t>3383</w:t>
              </w:r>
            </w:hyperlink>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1235 Rel-19 Addition of subscriber segmentation in </w:t>
            </w:r>
            <w:proofErr w:type="spellStart"/>
            <w:r>
              <w:rPr>
                <w:rFonts w:ascii="Arial" w:eastAsia="SimSun" w:hAnsi="Arial" w:cs="Arial" w:hint="eastAsia"/>
                <w:bCs/>
                <w:snapToGrid w:val="0"/>
                <w:color w:val="000000" w:themeColor="text1"/>
                <w:lang w:val="en-US" w:eastAsia="zh-CN"/>
              </w:rPr>
              <w:t>chfinfo</w:t>
            </w:r>
            <w:proofErr w:type="spellEnd"/>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SimSun" w:hAnsi="Arial" w:cs="Arial"/>
                <w:color w:val="000000" w:themeColor="text1"/>
                <w:lang w:val="en-US" w:eastAsia="zh-CN"/>
              </w:rPr>
            </w:pPr>
          </w:p>
        </w:tc>
      </w:tr>
      <w:tr w:rsidR="002E7417" w14:paraId="763912EA" w14:textId="77777777" w:rsidTr="006718D2">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77777777" w:rsidR="002E7417" w:rsidRDefault="002E7417" w:rsidP="002E7417">
            <w:pPr>
              <w:spacing w:after="0"/>
              <w:jc w:val="center"/>
              <w:rPr>
                <w:rFonts w:ascii="Arial" w:eastAsia="SimSun" w:hAnsi="Arial" w:cs="Arial"/>
                <w:bCs/>
                <w:color w:val="0000FF"/>
                <w:lang w:val="en-US" w:eastAsia="zh-CN"/>
              </w:rPr>
            </w:pPr>
            <w:hyperlink r:id="rId201" w:history="1">
              <w:r>
                <w:rPr>
                  <w:rStyle w:val="Hyperlink"/>
                  <w:rFonts w:ascii="Arial" w:eastAsia="SimSun" w:hAnsi="Arial" w:cs="Arial" w:hint="eastAsia"/>
                  <w:bCs/>
                  <w:lang w:val="en-US" w:eastAsia="zh-CN"/>
                </w:rPr>
                <w:t>3343</w:t>
              </w:r>
            </w:hyperlink>
          </w:p>
        </w:tc>
        <w:tc>
          <w:tcPr>
            <w:tcW w:w="3674" w:type="dxa"/>
            <w:shd w:val="clear" w:color="auto" w:fill="FFFF00"/>
          </w:tcPr>
          <w:p w14:paraId="10F3DCF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9F3EC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6F9112A" w14:textId="77777777" w:rsidTr="00F02229">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77777777" w:rsidR="002E7417" w:rsidRDefault="002E7417" w:rsidP="002E7417">
            <w:pPr>
              <w:spacing w:after="0"/>
              <w:jc w:val="center"/>
              <w:rPr>
                <w:rFonts w:ascii="Arial" w:eastAsia="SimSun" w:hAnsi="Arial" w:cs="Arial"/>
                <w:bCs/>
                <w:color w:val="0000FF"/>
                <w:lang w:val="en-US" w:eastAsia="zh-CN"/>
              </w:rPr>
            </w:pPr>
            <w:hyperlink r:id="rId202" w:history="1">
              <w:r>
                <w:rPr>
                  <w:rStyle w:val="Hyperlink"/>
                  <w:rFonts w:ascii="Arial" w:eastAsia="SimSun" w:hAnsi="Arial" w:cs="Arial" w:hint="eastAsia"/>
                  <w:bCs/>
                  <w:lang w:val="en-US" w:eastAsia="zh-CN"/>
                </w:rPr>
                <w:t>3344</w:t>
              </w:r>
            </w:hyperlink>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1911C5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C1B9B46" w14:textId="77777777" w:rsidTr="0058414D">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2E7417" w:rsidRDefault="002E7417" w:rsidP="002E7417">
            <w:pPr>
              <w:spacing w:after="0"/>
              <w:jc w:val="center"/>
              <w:rPr>
                <w:rFonts w:ascii="Arial" w:eastAsia="SimSun" w:hAnsi="Arial" w:cs="Arial"/>
                <w:bCs/>
                <w:color w:val="0000FF"/>
                <w:lang w:val="en-US" w:eastAsia="zh-CN"/>
              </w:rPr>
            </w:pPr>
            <w:hyperlink r:id="rId203" w:history="1">
              <w:r>
                <w:rPr>
                  <w:rStyle w:val="Hyperlink"/>
                  <w:rFonts w:ascii="Arial" w:eastAsia="SimSun"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DC510A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0B88670" w14:textId="77777777" w:rsidTr="0058414D">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4AE5A08" w14:textId="332AAC03" w:rsidR="002E7417" w:rsidRPr="006059FF" w:rsidRDefault="002E7417" w:rsidP="002E7417">
            <w:pPr>
              <w:spacing w:after="0"/>
              <w:jc w:val="center"/>
              <w:rPr>
                <w:rFonts w:ascii="Arial" w:hAnsi="Arial" w:cs="Arial"/>
              </w:rPr>
            </w:pPr>
            <w:hyperlink r:id="rId204" w:history="1">
              <w:r w:rsidRPr="006059FF">
                <w:rPr>
                  <w:rStyle w:val="Hyperlink"/>
                  <w:rFonts w:ascii="Arial" w:hAnsi="Arial" w:cs="Arial"/>
                </w:rPr>
                <w:t>3348</w:t>
              </w:r>
            </w:hyperlink>
          </w:p>
        </w:tc>
        <w:tc>
          <w:tcPr>
            <w:tcW w:w="3674" w:type="dxa"/>
            <w:shd w:val="clear" w:color="auto" w:fill="auto"/>
          </w:tcPr>
          <w:p w14:paraId="0FC0DB99" w14:textId="1F472091"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bCs/>
                <w:snapToGrid w:val="0"/>
                <w:color w:val="000000" w:themeColor="text1"/>
                <w:lang w:val="en-US" w:eastAsia="zh-CN"/>
              </w:rPr>
              <w:t xml:space="preserve">CR 24.010 0008 Rel-19 </w:t>
            </w:r>
            <w:r w:rsidRPr="006059FF">
              <w:rPr>
                <w:rFonts w:ascii="Arial" w:eastAsia="SimSun" w:hAnsi="Arial" w:cs="Arial"/>
                <w:bCs/>
                <w:snapToGrid w:val="0"/>
                <w:color w:val="000000" w:themeColor="text1"/>
                <w:lang w:val="en-US" w:eastAsia="zh-CN"/>
              </w:rPr>
              <w:t xml:space="preserve">Changes to Supplementary service procedures for using </w:t>
            </w:r>
            <w:proofErr w:type="spellStart"/>
            <w:r w:rsidRPr="006059FF">
              <w:rPr>
                <w:rFonts w:ascii="Arial" w:eastAsia="SimSun" w:hAnsi="Arial" w:cs="Arial"/>
                <w:bCs/>
                <w:snapToGrid w:val="0"/>
                <w:color w:val="000000" w:themeColor="text1"/>
                <w:lang w:val="en-US" w:eastAsia="zh-CN"/>
              </w:rPr>
              <w:t>Extened</w:t>
            </w:r>
            <w:proofErr w:type="spellEnd"/>
            <w:r w:rsidRPr="006059FF">
              <w:rPr>
                <w:rFonts w:ascii="Arial" w:eastAsia="SimSun" w:hAnsi="Arial" w:cs="Arial"/>
                <w:bCs/>
                <w:snapToGrid w:val="0"/>
                <w:color w:val="000000" w:themeColor="text1"/>
                <w:lang w:val="en-US" w:eastAsia="zh-CN"/>
              </w:rPr>
              <w:t xml:space="preserve"> Facility IE</w:t>
            </w:r>
          </w:p>
        </w:tc>
        <w:tc>
          <w:tcPr>
            <w:tcW w:w="1589" w:type="dxa"/>
            <w:shd w:val="clear" w:color="auto" w:fill="auto"/>
          </w:tcPr>
          <w:p w14:paraId="74B52544" w14:textId="5239B083"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shd w:val="clear" w:color="auto" w:fill="auto"/>
          </w:tcPr>
          <w:p w14:paraId="646393BE" w14:textId="18803496" w:rsidR="002E7417" w:rsidRDefault="0058414D"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D858DE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I TEI19</w:t>
            </w:r>
          </w:p>
          <w:p w14:paraId="5B27CB8B" w14:textId="334639B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AT F</w:t>
            </w:r>
          </w:p>
        </w:tc>
      </w:tr>
      <w:tr w:rsidR="002E7417" w14:paraId="7D8F0A15" w14:textId="7777777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F3450E">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EC7732" w14:paraId="4FEC1011" w14:textId="77777777" w:rsidTr="00F3450E">
        <w:trPr>
          <w:cantSplit/>
        </w:trPr>
        <w:tc>
          <w:tcPr>
            <w:tcW w:w="974" w:type="dxa"/>
            <w:shd w:val="clear" w:color="auto" w:fill="auto"/>
          </w:tcPr>
          <w:p w14:paraId="72C9EC07" w14:textId="77777777" w:rsidR="00EC7732" w:rsidRDefault="00EC7732" w:rsidP="00EC7732">
            <w:pPr>
              <w:spacing w:after="0"/>
              <w:rPr>
                <w:rFonts w:ascii="Arial" w:hAnsi="Arial" w:cs="Arial"/>
                <w:b/>
                <w:bCs/>
                <w:color w:val="000000" w:themeColor="text1"/>
                <w:lang w:val="en-US"/>
              </w:rPr>
            </w:pPr>
          </w:p>
        </w:tc>
        <w:tc>
          <w:tcPr>
            <w:tcW w:w="2527" w:type="dxa"/>
            <w:shd w:val="clear" w:color="auto" w:fill="339966"/>
          </w:tcPr>
          <w:p w14:paraId="4770B56A" w14:textId="6A756DEB" w:rsidR="00EC7732" w:rsidRDefault="00EC7732" w:rsidP="00EC773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EC7732" w:rsidRDefault="00EC7732" w:rsidP="00EC7732">
            <w:pPr>
              <w:spacing w:after="0"/>
              <w:jc w:val="center"/>
              <w:rPr>
                <w:rFonts w:ascii="Arial" w:eastAsia="SimSun" w:hAnsi="Arial" w:cs="Arial"/>
                <w:bCs/>
                <w:color w:val="0000FF"/>
                <w:lang w:val="en-US" w:eastAsia="zh-CN"/>
              </w:rPr>
            </w:pPr>
            <w:hyperlink r:id="rId205" w:history="1">
              <w:r>
                <w:rPr>
                  <w:rStyle w:val="Hyperlink"/>
                  <w:rFonts w:ascii="Arial" w:eastAsia="SimSun" w:hAnsi="Arial" w:cs="Arial"/>
                  <w:bCs/>
                  <w:lang w:val="en-US" w:eastAsia="zh-CN"/>
                </w:rPr>
                <w:t>3110</w:t>
              </w:r>
            </w:hyperlink>
          </w:p>
        </w:tc>
        <w:tc>
          <w:tcPr>
            <w:tcW w:w="3674" w:type="dxa"/>
            <w:shd w:val="clear" w:color="auto" w:fill="FFFF00"/>
          </w:tcPr>
          <w:p w14:paraId="102455EC" w14:textId="77777777" w:rsidR="00EC7732" w:rsidRDefault="00EC7732" w:rsidP="00EC7732">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1477 Rel-19 </w:t>
            </w:r>
            <w:proofErr w:type="spellStart"/>
            <w:r>
              <w:rPr>
                <w:rFonts w:ascii="Arial" w:eastAsia="SimSun" w:hAnsi="Arial" w:cs="Arial" w:hint="eastAsia"/>
                <w:bCs/>
                <w:snapToGrid w:val="0"/>
                <w:color w:val="000000" w:themeColor="text1"/>
                <w:lang w:val="en-US" w:eastAsia="zh-CN"/>
              </w:rPr>
              <w:t>VlanTag</w:t>
            </w:r>
            <w:proofErr w:type="spellEnd"/>
            <w:r>
              <w:rPr>
                <w:rFonts w:ascii="Arial" w:eastAsia="SimSun" w:hAnsi="Arial" w:cs="Arial" w:hint="eastAsia"/>
                <w:bCs/>
                <w:snapToGrid w:val="0"/>
                <w:color w:val="000000" w:themeColor="text1"/>
                <w:lang w:val="en-US" w:eastAsia="zh-CN"/>
              </w:rPr>
              <w:t xml:space="preserve"> correction</w:t>
            </w:r>
          </w:p>
        </w:tc>
        <w:tc>
          <w:tcPr>
            <w:tcW w:w="1589" w:type="dxa"/>
            <w:shd w:val="clear" w:color="auto" w:fill="FFFF00"/>
          </w:tcPr>
          <w:p w14:paraId="5D00F4E8" w14:textId="77777777" w:rsidR="00EC7732" w:rsidRDefault="00EC7732" w:rsidP="00EC773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8C04EA3" w14:textId="61DE9A1F" w:rsidR="00EC7732" w:rsidRPr="00EC7732" w:rsidRDefault="00EC7732" w:rsidP="00EC773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C9C0B1" w14:textId="77777777" w:rsidR="00EC7732" w:rsidRDefault="00EC7732" w:rsidP="00EC773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TEI19_VLANSUB</w:t>
            </w:r>
          </w:p>
          <w:p w14:paraId="0AF23054" w14:textId="77777777" w:rsidR="00EC7732" w:rsidRDefault="00EC7732" w:rsidP="00EC773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A96DF5" w14:textId="0834BAD2" w:rsidR="00EC7732" w:rsidRDefault="00EC7732" w:rsidP="00EC773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Frank does not agree, the definition is as intended. Off-line disc</w:t>
            </w:r>
          </w:p>
        </w:tc>
      </w:tr>
      <w:tr w:rsidR="002E7417" w14:paraId="6C228AD0" w14:textId="7777777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E3562C">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E3562C">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77777777" w:rsidR="002E7417" w:rsidRDefault="002E7417" w:rsidP="002E7417">
            <w:pPr>
              <w:spacing w:after="0"/>
              <w:jc w:val="center"/>
              <w:rPr>
                <w:rFonts w:ascii="Arial" w:eastAsia="SimSun" w:hAnsi="Arial" w:cs="Arial"/>
                <w:bCs/>
                <w:color w:val="0000FF"/>
                <w:lang w:eastAsia="zh-CN"/>
              </w:rPr>
            </w:pPr>
            <w:hyperlink r:id="rId206" w:history="1">
              <w:r>
                <w:rPr>
                  <w:rStyle w:val="Hyperlink"/>
                  <w:rFonts w:ascii="Arial" w:eastAsia="SimSun" w:hAnsi="Arial" w:cs="Arial"/>
                  <w:bCs/>
                  <w:lang w:eastAsia="zh-CN"/>
                </w:rPr>
                <w:t>3039</w:t>
              </w:r>
            </w:hyperlink>
          </w:p>
        </w:tc>
        <w:tc>
          <w:tcPr>
            <w:tcW w:w="3674" w:type="dxa"/>
            <w:tcBorders>
              <w:bottom w:val="single" w:sz="4" w:space="0" w:color="auto"/>
            </w:tcBorders>
            <w:shd w:val="clear" w:color="auto" w:fill="auto"/>
          </w:tcPr>
          <w:p w14:paraId="182B76EC"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4CDEC599"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8608F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51327F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34840B44" w14:textId="77777777" w:rsidTr="00FE64EC">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2E7417" w:rsidRDefault="002E7417" w:rsidP="002E7417">
            <w:pPr>
              <w:spacing w:after="0"/>
              <w:jc w:val="center"/>
              <w:rPr>
                <w:rFonts w:ascii="Arial" w:eastAsia="SimSun" w:hAnsi="Arial" w:cs="Arial"/>
                <w:bCs/>
                <w:color w:val="0000FF"/>
                <w:lang w:val="en-US" w:eastAsia="zh-CN"/>
              </w:rPr>
            </w:pPr>
            <w:hyperlink r:id="rId207" w:history="1">
              <w:r>
                <w:rPr>
                  <w:rStyle w:val="Hyperlink"/>
                  <w:rFonts w:ascii="Arial" w:eastAsia="SimSun"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EABA2F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83D551B" w14:textId="77777777" w:rsidR="002E7417" w:rsidRDefault="002E7417" w:rsidP="002E7417">
            <w:pPr>
              <w:spacing w:after="0"/>
              <w:rPr>
                <w:rFonts w:ascii="Arial" w:eastAsia="SimSun" w:hAnsi="Arial" w:cs="Arial"/>
                <w:color w:val="000000" w:themeColor="text1"/>
                <w:lang w:val="en-US" w:eastAsia="zh-CN"/>
              </w:rPr>
            </w:pPr>
          </w:p>
          <w:p w14:paraId="727EC1C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J</w:t>
            </w:r>
            <w:r>
              <w:rPr>
                <w:rFonts w:ascii="Arial" w:eastAsia="SimSun" w:hAnsi="Arial" w:cs="Arial"/>
                <w:color w:val="000000" w:themeColor="text1"/>
                <w:lang w:val="en-US" w:eastAsia="zh-CN"/>
              </w:rPr>
              <w:t>esus/Mamdoh</w:t>
            </w: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 xml:space="preserve"> this mechanism should also apply to </w:t>
            </w:r>
            <w:proofErr w:type="spellStart"/>
            <w:r>
              <w:rPr>
                <w:rFonts w:ascii="Arial" w:eastAsia="SimSun" w:hAnsi="Arial" w:cs="Arial"/>
                <w:color w:val="000000" w:themeColor="text1"/>
                <w:lang w:val="en-US" w:eastAsia="zh-CN"/>
              </w:rPr>
              <w:t>taiRangeList</w:t>
            </w:r>
            <w:proofErr w:type="spellEnd"/>
          </w:p>
          <w:p w14:paraId="313E0CF6" w14:textId="4334069A" w:rsidR="002E7417" w:rsidRDefault="002E7417" w:rsidP="002E7417">
            <w:pPr>
              <w:spacing w:after="0"/>
              <w:rPr>
                <w:rFonts w:ascii="Arial" w:eastAsia="SimSun" w:hAnsi="Arial" w:cs="Arial"/>
                <w:color w:val="000000" w:themeColor="text1"/>
                <w:lang w:val="en-US" w:eastAsia="zh-CN"/>
              </w:rPr>
            </w:pPr>
          </w:p>
        </w:tc>
      </w:tr>
      <w:tr w:rsidR="002E7417" w:rsidRPr="00AB243C" w14:paraId="5D10F1BF" w14:textId="77777777" w:rsidTr="00FE64EC">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2E7417" w:rsidRPr="00FE64EC" w:rsidRDefault="002E7417" w:rsidP="002E7417">
            <w:pPr>
              <w:spacing w:after="0"/>
              <w:jc w:val="center"/>
              <w:rPr>
                <w:rFonts w:ascii="Arial" w:hAnsi="Arial" w:cs="Arial"/>
              </w:rPr>
            </w:pPr>
            <w:hyperlink r:id="rId208" w:history="1">
              <w:r w:rsidRPr="00FE64EC">
                <w:rPr>
                  <w:rStyle w:val="Hyperlink"/>
                  <w:rFonts w:ascii="Arial" w:hAnsi="Arial" w:cs="Arial"/>
                </w:rPr>
                <w:t>3355</w:t>
              </w:r>
            </w:hyperlink>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r>
              <w:rPr>
                <w:rFonts w:ascii="Arial" w:eastAsia="SimSun"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SimSun" w:hAnsi="Arial" w:cs="Arial"/>
                <w:color w:val="000000" w:themeColor="text1"/>
                <w:lang w:val="de-DE" w:eastAsia="zh-CN"/>
              </w:rPr>
            </w:pPr>
            <w:r w:rsidRPr="00F76FE4">
              <w:rPr>
                <w:rFonts w:ascii="Arial" w:eastAsia="SimSun" w:hAnsi="Arial" w:cs="Arial"/>
                <w:color w:val="000000" w:themeColor="text1"/>
                <w:lang w:val="de-DE" w:eastAsia="zh-CN"/>
              </w:rPr>
              <w:t xml:space="preserve">WI </w:t>
            </w:r>
            <w:r w:rsidRPr="00F76FE4">
              <w:rPr>
                <w:rFonts w:ascii="Arial" w:eastAsia="SimSun" w:hAnsi="Arial" w:cs="Arial" w:hint="eastAsia"/>
                <w:color w:val="000000" w:themeColor="text1"/>
                <w:lang w:val="de-DE" w:eastAsia="zh-CN"/>
              </w:rPr>
              <w:t>T</w:t>
            </w:r>
            <w:r w:rsidRPr="00F76FE4">
              <w:rPr>
                <w:rFonts w:ascii="Arial" w:eastAsia="SimSun" w:hAnsi="Arial" w:cs="Arial"/>
                <w:color w:val="000000" w:themeColor="text1"/>
                <w:lang w:val="de-DE" w:eastAsia="zh-CN"/>
              </w:rPr>
              <w:t>EI19, eNA_Ph2</w:t>
            </w:r>
          </w:p>
          <w:p w14:paraId="542CCF69" w14:textId="77777777" w:rsidR="002E7417" w:rsidRDefault="002E7417" w:rsidP="002E7417">
            <w:pPr>
              <w:spacing w:after="0"/>
              <w:rPr>
                <w:rFonts w:ascii="Arial" w:eastAsia="SimSun" w:hAnsi="Arial" w:cs="Arial"/>
                <w:color w:val="000000" w:themeColor="text1"/>
                <w:lang w:val="de-DE" w:eastAsia="zh-CN"/>
              </w:rPr>
            </w:pPr>
            <w:r>
              <w:rPr>
                <w:rFonts w:ascii="Arial" w:eastAsia="SimSun" w:hAnsi="Arial" w:cs="Arial"/>
                <w:color w:val="000000" w:themeColor="text1"/>
                <w:lang w:val="de-DE" w:eastAsia="zh-CN"/>
              </w:rPr>
              <w:t>CAT B</w:t>
            </w:r>
          </w:p>
          <w:p w14:paraId="62FE9E6F" w14:textId="1D1C0CD3" w:rsidR="002E7417" w:rsidRPr="00F76FE4" w:rsidRDefault="002E7417" w:rsidP="002E7417">
            <w:pPr>
              <w:spacing w:after="0"/>
              <w:rPr>
                <w:rFonts w:ascii="Arial" w:eastAsia="SimSun" w:hAnsi="Arial" w:cs="Arial"/>
                <w:color w:val="000000" w:themeColor="text1"/>
                <w:lang w:val="de-DE" w:eastAsia="zh-CN"/>
              </w:rPr>
            </w:pPr>
          </w:p>
        </w:tc>
      </w:tr>
      <w:tr w:rsidR="002E7417" w14:paraId="771AD2D3" w14:textId="77777777" w:rsidTr="00E3562C">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2E7417" w:rsidRDefault="002E7417" w:rsidP="002E7417">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1202 Rel-19 </w:t>
            </w:r>
            <w:proofErr w:type="spellStart"/>
            <w:r>
              <w:rPr>
                <w:rFonts w:ascii="Arial" w:eastAsia="SimSun" w:hAnsi="Arial" w:cs="Arial" w:hint="eastAsia"/>
                <w:bCs/>
                <w:snapToGrid w:val="0"/>
                <w:color w:val="000000" w:themeColor="text1"/>
                <w:lang w:val="en-US" w:eastAsia="zh-CN"/>
              </w:rPr>
              <w:t>producerSnssaiList</w:t>
            </w:r>
            <w:proofErr w:type="spellEnd"/>
            <w:r>
              <w:rPr>
                <w:rFonts w:ascii="Arial" w:eastAsia="SimSun" w:hAnsi="Arial" w:cs="Arial" w:hint="eastAsia"/>
                <w:bCs/>
                <w:snapToGrid w:val="0"/>
                <w:color w:val="000000" w:themeColor="text1"/>
                <w:lang w:val="en-US" w:eastAsia="zh-CN"/>
              </w:rPr>
              <w:t xml:space="preserve"> and </w:t>
            </w:r>
            <w:proofErr w:type="spellStart"/>
            <w:r>
              <w:rPr>
                <w:rFonts w:ascii="Arial" w:eastAsia="SimSun" w:hAnsi="Arial" w:cs="Arial" w:hint="eastAsia"/>
                <w:bCs/>
                <w:snapToGrid w:val="0"/>
                <w:color w:val="000000" w:themeColor="text1"/>
                <w:lang w:val="en-US" w:eastAsia="zh-CN"/>
              </w:rPr>
              <w:t>producerNsiList</w:t>
            </w:r>
            <w:proofErr w:type="spellEnd"/>
            <w:r>
              <w:rPr>
                <w:rFonts w:ascii="Arial" w:eastAsia="SimSun"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FFFFFF"/>
          </w:tcPr>
          <w:p w14:paraId="026AF51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A91D1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FF22EDA" w14:textId="77777777" w:rsidTr="00E3562C">
        <w:trPr>
          <w:cantSplit/>
        </w:trPr>
        <w:tc>
          <w:tcPr>
            <w:tcW w:w="974" w:type="dxa"/>
            <w:tcBorders>
              <w:bottom w:val="nil"/>
            </w:tcBorders>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77777777" w:rsidR="002E7417" w:rsidRDefault="002E7417" w:rsidP="002E7417">
            <w:pPr>
              <w:spacing w:after="0"/>
              <w:jc w:val="center"/>
              <w:rPr>
                <w:rFonts w:ascii="Arial" w:eastAsia="SimSun" w:hAnsi="Arial" w:cs="Arial"/>
                <w:bCs/>
                <w:color w:val="0000FF"/>
                <w:lang w:val="en-US" w:eastAsia="zh-CN"/>
              </w:rPr>
            </w:pPr>
            <w:hyperlink r:id="rId209" w:history="1">
              <w:r>
                <w:rPr>
                  <w:rStyle w:val="Hyperlink"/>
                  <w:rFonts w:ascii="Arial" w:eastAsia="SimSun" w:hAnsi="Arial" w:cs="Arial" w:hint="eastAsia"/>
                  <w:bCs/>
                  <w:lang w:val="en-US" w:eastAsia="zh-CN"/>
                </w:rPr>
                <w:t>3049</w:t>
              </w:r>
            </w:hyperlink>
          </w:p>
        </w:tc>
        <w:tc>
          <w:tcPr>
            <w:tcW w:w="3674" w:type="dxa"/>
            <w:tcBorders>
              <w:bottom w:val="single" w:sz="4" w:space="0" w:color="auto"/>
            </w:tcBorders>
            <w:shd w:val="clear" w:color="auto" w:fill="auto"/>
          </w:tcPr>
          <w:p w14:paraId="7C2A2FD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55A0B1A0"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A0EE4D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86E063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E8CA113" w14:textId="77777777" w:rsidTr="00E3562C">
        <w:trPr>
          <w:cantSplit/>
        </w:trPr>
        <w:tc>
          <w:tcPr>
            <w:tcW w:w="974" w:type="dxa"/>
            <w:tcBorders>
              <w:top w:val="nil"/>
            </w:tcBorders>
            <w:shd w:val="clear" w:color="auto" w:fill="auto"/>
          </w:tcPr>
          <w:p w14:paraId="70EE083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BE08F5"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6A9D41" w14:textId="0FDC3552" w:rsidR="00E3562C" w:rsidRPr="00E3562C" w:rsidRDefault="00E3562C" w:rsidP="00E3562C">
            <w:pPr>
              <w:spacing w:after="0"/>
              <w:jc w:val="center"/>
              <w:rPr>
                <w:rFonts w:ascii="Arial" w:hAnsi="Arial" w:cs="Arial"/>
              </w:rPr>
            </w:pPr>
            <w:hyperlink r:id="rId210" w:history="1">
              <w:r w:rsidRPr="00E3562C">
                <w:rPr>
                  <w:rStyle w:val="Hyperlink"/>
                  <w:rFonts w:ascii="Arial" w:hAnsi="Arial" w:cs="Arial"/>
                </w:rPr>
                <w:t>3450</w:t>
              </w:r>
            </w:hyperlink>
          </w:p>
        </w:tc>
        <w:tc>
          <w:tcPr>
            <w:tcW w:w="3674" w:type="dxa"/>
            <w:tcBorders>
              <w:top w:val="single" w:sz="4" w:space="0" w:color="auto"/>
              <w:bottom w:val="single" w:sz="4" w:space="0" w:color="auto"/>
            </w:tcBorders>
            <w:shd w:val="clear" w:color="auto" w:fill="00FFFF"/>
          </w:tcPr>
          <w:p w14:paraId="5C1FC95D" w14:textId="213C1D4D"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00FFFF"/>
          </w:tcPr>
          <w:p w14:paraId="4A7CCD46" w14:textId="603B43A3"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AT&amp;T, Cisco</w:t>
            </w:r>
            <w:r>
              <w:rPr>
                <w:rFonts w:ascii="Arial" w:eastAsia="SimSun" w:hAnsi="Arial" w:cs="Arial"/>
                <w:color w:val="000000" w:themeColor="text1"/>
                <w:lang w:val="en-US" w:eastAsia="zh-CN"/>
              </w:rPr>
              <w:t>,</w:t>
            </w:r>
            <w:r w:rsidRPr="00E3562C">
              <w:rPr>
                <w:rFonts w:ascii="Arial" w:eastAsia="SimSun"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30DBE420" w14:textId="5C9EA0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3B1D9B" w14:textId="77777777" w:rsidR="00E3562C" w:rsidRDefault="00E3562C" w:rsidP="00E3562C">
            <w:pPr>
              <w:spacing w:after="0"/>
              <w:rPr>
                <w:rFonts w:ascii="Arial" w:eastAsia="SimSun" w:hAnsi="Arial" w:cs="Arial"/>
                <w:color w:val="000000" w:themeColor="text1"/>
                <w:lang w:val="en-US" w:eastAsia="zh-CN"/>
              </w:rPr>
            </w:pPr>
          </w:p>
          <w:p w14:paraId="7ECB7677" w14:textId="7EEB79C7"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781E2ABD" w14:textId="77777777" w:rsidTr="00B56976">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2E7417" w:rsidRDefault="002E7417" w:rsidP="002E7417">
            <w:pPr>
              <w:spacing w:after="0"/>
              <w:jc w:val="center"/>
              <w:rPr>
                <w:rFonts w:ascii="Arial" w:eastAsia="SimSun" w:hAnsi="Arial" w:cs="Arial"/>
                <w:bCs/>
                <w:color w:val="0000FF"/>
                <w:lang w:val="en-US" w:eastAsia="zh-CN"/>
              </w:rPr>
            </w:pPr>
            <w:hyperlink r:id="rId211" w:history="1">
              <w:r>
                <w:rPr>
                  <w:rStyle w:val="Hyperlink"/>
                  <w:rFonts w:ascii="Arial" w:eastAsia="SimSun" w:hAnsi="Arial" w:cs="Arial" w:hint="eastAsia"/>
                  <w:bCs/>
                  <w:lang w:val="en-US" w:eastAsia="zh-CN"/>
                </w:rPr>
                <w:t>3085</w:t>
              </w:r>
            </w:hyperlink>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1204 Rel-19 </w:t>
            </w:r>
            <w:proofErr w:type="spellStart"/>
            <w:r>
              <w:rPr>
                <w:rFonts w:ascii="Arial" w:eastAsia="SimSun" w:hAnsi="Arial" w:cs="Arial" w:hint="eastAsia"/>
                <w:bCs/>
                <w:snapToGrid w:val="0"/>
                <w:color w:val="000000" w:themeColor="text1"/>
                <w:lang w:val="en-US" w:eastAsia="zh-CN"/>
              </w:rPr>
              <w:t>producerSnssaiList</w:t>
            </w:r>
            <w:proofErr w:type="spellEnd"/>
            <w:r>
              <w:rPr>
                <w:rFonts w:ascii="Arial" w:eastAsia="SimSun" w:hAnsi="Arial" w:cs="Arial" w:hint="eastAsia"/>
                <w:bCs/>
                <w:snapToGrid w:val="0"/>
                <w:color w:val="000000" w:themeColor="text1"/>
                <w:lang w:val="en-US" w:eastAsia="zh-CN"/>
              </w:rPr>
              <w:t xml:space="preserve"> and </w:t>
            </w:r>
            <w:proofErr w:type="spellStart"/>
            <w:r>
              <w:rPr>
                <w:rFonts w:ascii="Arial" w:eastAsia="SimSun" w:hAnsi="Arial" w:cs="Arial" w:hint="eastAsia"/>
                <w:bCs/>
                <w:snapToGrid w:val="0"/>
                <w:color w:val="000000" w:themeColor="text1"/>
                <w:lang w:val="en-US" w:eastAsia="zh-CN"/>
              </w:rPr>
              <w:t>producerNsiList</w:t>
            </w:r>
            <w:proofErr w:type="spellEnd"/>
            <w:r>
              <w:rPr>
                <w:rFonts w:ascii="Arial" w:eastAsia="SimSun"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9329D9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825D681" w14:textId="77777777" w:rsidR="002E7417" w:rsidRDefault="002E7417" w:rsidP="002E7417">
            <w:pPr>
              <w:spacing w:after="0"/>
              <w:rPr>
                <w:rFonts w:ascii="Arial" w:eastAsia="SimSun" w:hAnsi="Arial" w:cs="Arial"/>
                <w:color w:val="000000" w:themeColor="text1"/>
                <w:lang w:val="en-US" w:eastAsia="zh-CN"/>
              </w:rPr>
            </w:pPr>
          </w:p>
          <w:p w14:paraId="34428CBE" w14:textId="2E7AE09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T4 will inform IANA to update the description regarding these claims</w:t>
            </w:r>
          </w:p>
        </w:tc>
      </w:tr>
      <w:tr w:rsidR="002E7417" w14:paraId="1E99F31C" w14:textId="77777777" w:rsidTr="00D42BB8">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2E7417" w:rsidRDefault="002E7417" w:rsidP="002E7417">
            <w:pPr>
              <w:spacing w:after="0"/>
              <w:jc w:val="center"/>
              <w:rPr>
                <w:rFonts w:ascii="Arial" w:eastAsia="SimSun" w:hAnsi="Arial" w:cs="Arial"/>
                <w:bCs/>
                <w:color w:val="0000FF"/>
                <w:lang w:val="en-US" w:eastAsia="zh-CN"/>
              </w:rPr>
            </w:pPr>
            <w:hyperlink r:id="rId212" w:history="1">
              <w:r>
                <w:rPr>
                  <w:rStyle w:val="Hyperlink"/>
                  <w:rFonts w:ascii="Arial" w:eastAsia="SimSun"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CVD-2025-0101</w:t>
            </w:r>
          </w:p>
          <w:p w14:paraId="3D8516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CVD PoE</w:t>
            </w:r>
          </w:p>
          <w:p w14:paraId="21FD4F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SA3</w:t>
            </w:r>
          </w:p>
          <w:p w14:paraId="39890F89" w14:textId="77777777" w:rsidR="002E7417" w:rsidRDefault="002E7417" w:rsidP="002E7417">
            <w:pPr>
              <w:spacing w:after="0"/>
              <w:rPr>
                <w:rFonts w:ascii="Arial" w:eastAsia="SimSun" w:hAnsi="Arial" w:cs="Arial"/>
                <w:color w:val="000000" w:themeColor="text1"/>
                <w:lang w:val="en-US" w:eastAsia="zh-CN"/>
              </w:rPr>
            </w:pPr>
          </w:p>
          <w:p w14:paraId="35C9ED1B" w14:textId="5CF7CF33"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K</w:t>
            </w:r>
            <w:r>
              <w:rPr>
                <w:rFonts w:ascii="Arial" w:eastAsia="SimSun" w:hAnsi="Arial" w:cs="Arial"/>
                <w:color w:val="000000" w:themeColor="text1"/>
                <w:lang w:val="en-US" w:eastAsia="zh-CN"/>
              </w:rPr>
              <w:t>immo will add the attached CR when sending it to GSMA</w:t>
            </w:r>
          </w:p>
        </w:tc>
      </w:tr>
      <w:tr w:rsidR="002E7417" w14:paraId="53E56B7B" w14:textId="77777777" w:rsidTr="00D42BB8">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2E7417" w:rsidRDefault="002E7417" w:rsidP="002E7417">
            <w:pPr>
              <w:spacing w:after="0"/>
              <w:jc w:val="center"/>
              <w:rPr>
                <w:rFonts w:ascii="Arial" w:eastAsia="SimSun" w:hAnsi="Arial" w:cs="Arial"/>
                <w:bCs/>
                <w:color w:val="0000FF"/>
                <w:lang w:val="en-US" w:eastAsia="zh-CN"/>
              </w:rPr>
            </w:pPr>
            <w:hyperlink r:id="rId213" w:history="1">
              <w:r>
                <w:rPr>
                  <w:rStyle w:val="Hyperlink"/>
                  <w:rFonts w:ascii="Arial" w:eastAsia="SimSun"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1205 Rel-19 </w:t>
            </w:r>
            <w:proofErr w:type="spellStart"/>
            <w:r>
              <w:rPr>
                <w:rFonts w:ascii="Arial" w:eastAsia="SimSun" w:hAnsi="Arial" w:cs="Arial" w:hint="eastAsia"/>
                <w:bCs/>
                <w:snapToGrid w:val="0"/>
                <w:color w:val="000000" w:themeColor="text1"/>
                <w:lang w:val="en-US" w:eastAsia="zh-CN"/>
              </w:rPr>
              <w:t>consumerPlmnId</w:t>
            </w:r>
            <w:proofErr w:type="spellEnd"/>
            <w:r>
              <w:rPr>
                <w:rFonts w:ascii="Arial" w:eastAsia="SimSun" w:hAnsi="Arial" w:cs="Arial" w:hint="eastAsia"/>
                <w:bCs/>
                <w:snapToGrid w:val="0"/>
                <w:color w:val="000000" w:themeColor="text1"/>
                <w:lang w:val="en-US" w:eastAsia="zh-CN"/>
              </w:rPr>
              <w:t xml:space="preserve">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096EF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1D6B5E2" w14:textId="77777777" w:rsidR="002E7417" w:rsidRDefault="002E7417" w:rsidP="002E7417">
            <w:pPr>
              <w:spacing w:after="0"/>
              <w:rPr>
                <w:rFonts w:ascii="Arial" w:eastAsia="SimSun" w:hAnsi="Arial" w:cs="Arial"/>
                <w:color w:val="000000" w:themeColor="text1"/>
                <w:lang w:val="en-US" w:eastAsia="zh-CN"/>
              </w:rPr>
            </w:pPr>
          </w:p>
          <w:p w14:paraId="26277CA4" w14:textId="64DC9D90"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Companies prefer the other alternative</w:t>
            </w:r>
          </w:p>
        </w:tc>
      </w:tr>
      <w:tr w:rsidR="002E7417" w14:paraId="79096CDD" w14:textId="77777777" w:rsidTr="00D42BB8">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2E7417" w:rsidRDefault="002E7417" w:rsidP="002E7417">
            <w:pPr>
              <w:spacing w:after="0"/>
              <w:jc w:val="center"/>
              <w:rPr>
                <w:rFonts w:ascii="Arial" w:eastAsia="SimSun" w:hAnsi="Arial" w:cs="Arial"/>
                <w:bCs/>
                <w:color w:val="0000FF"/>
                <w:lang w:val="en-US" w:eastAsia="zh-CN"/>
              </w:rPr>
            </w:pPr>
            <w:hyperlink r:id="rId214" w:history="1">
              <w:r>
                <w:rPr>
                  <w:rStyle w:val="Hyperlink"/>
                  <w:rFonts w:ascii="Arial" w:eastAsia="SimSun" w:hAnsi="Arial" w:cs="Arial" w:hint="eastAsia"/>
                  <w:bCs/>
                  <w:lang w:val="en-US" w:eastAsia="zh-CN"/>
                </w:rPr>
                <w:t>3088</w:t>
              </w:r>
            </w:hyperlink>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C6C476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99AB61E" w14:textId="77777777" w:rsidR="002E7417" w:rsidRDefault="002E7417" w:rsidP="002E7417">
            <w:pPr>
              <w:spacing w:after="0"/>
              <w:rPr>
                <w:rFonts w:ascii="Arial" w:eastAsia="SimSun" w:hAnsi="Arial" w:cs="Arial"/>
                <w:color w:val="000000" w:themeColor="text1"/>
                <w:lang w:val="en-US" w:eastAsia="zh-CN"/>
              </w:rPr>
            </w:pPr>
          </w:p>
          <w:p w14:paraId="4F496ED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hether this is FASMO:</w:t>
            </w:r>
          </w:p>
          <w:p w14:paraId="4F2F2FE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No: </w:t>
            </w:r>
            <w:r>
              <w:rPr>
                <w:rFonts w:ascii="Arial" w:eastAsia="SimSun" w:hAnsi="Arial" w:cs="Arial" w:hint="eastAsia"/>
                <w:color w:val="000000" w:themeColor="text1"/>
                <w:lang w:val="en-US" w:eastAsia="zh-CN"/>
              </w:rPr>
              <w:t>E</w:t>
            </w:r>
            <w:r>
              <w:rPr>
                <w:rFonts w:ascii="Arial" w:eastAsia="SimSun" w:hAnsi="Arial" w:cs="Arial"/>
                <w:color w:val="000000" w:themeColor="text1"/>
                <w:lang w:val="en-US" w:eastAsia="zh-CN"/>
              </w:rPr>
              <w:t>ricsson, Nokia, ZTE</w:t>
            </w:r>
          </w:p>
          <w:p w14:paraId="4ACEC286" w14:textId="604DE1BF"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w:t>
            </w:r>
            <w:r>
              <w:rPr>
                <w:rFonts w:ascii="Arial" w:eastAsia="SimSun" w:hAnsi="Arial" w:cs="Arial"/>
                <w:color w:val="000000" w:themeColor="text1"/>
                <w:lang w:val="en-US" w:eastAsia="zh-CN"/>
              </w:rPr>
              <w:t>es: Huawei</w:t>
            </w:r>
          </w:p>
        </w:tc>
      </w:tr>
      <w:tr w:rsidR="002E7417" w14:paraId="34159506" w14:textId="77777777" w:rsidTr="00453C1E">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2E7417" w:rsidRPr="00D42BB8" w:rsidRDefault="002E7417" w:rsidP="002E7417">
            <w:pPr>
              <w:spacing w:after="0"/>
              <w:jc w:val="center"/>
              <w:rPr>
                <w:rFonts w:ascii="Arial" w:hAnsi="Arial" w:cs="Arial"/>
              </w:rPr>
            </w:pPr>
            <w:hyperlink r:id="rId215" w:history="1">
              <w:r w:rsidRPr="00D42BB8">
                <w:rPr>
                  <w:rStyle w:val="Hyperlink"/>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SimSun" w:hAnsi="Arial" w:cs="Arial"/>
                <w:color w:val="000000" w:themeColor="text1"/>
                <w:lang w:val="en-US" w:eastAsia="zh-CN"/>
              </w:rPr>
            </w:pPr>
          </w:p>
          <w:p w14:paraId="5709F555" w14:textId="08A07639"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771D6958" w14:textId="77777777" w:rsidTr="00453C1E">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2E7417" w:rsidRDefault="002E7417" w:rsidP="002E7417">
            <w:pPr>
              <w:spacing w:after="0"/>
              <w:jc w:val="center"/>
              <w:rPr>
                <w:rFonts w:ascii="Arial" w:eastAsia="SimSun" w:hAnsi="Arial" w:cs="Arial"/>
                <w:bCs/>
                <w:color w:val="0000FF"/>
                <w:lang w:val="en-US" w:eastAsia="zh-CN"/>
              </w:rPr>
            </w:pPr>
            <w:hyperlink r:id="rId216" w:history="1">
              <w:r>
                <w:rPr>
                  <w:rStyle w:val="Hyperlink"/>
                  <w:rFonts w:ascii="Arial" w:eastAsia="SimSun"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BD50B4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A412362" w14:textId="77777777" w:rsidTr="009817D5">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146225" w14:textId="31B695EC" w:rsidR="002E7417" w:rsidRPr="00453C1E" w:rsidRDefault="002E7417" w:rsidP="002E7417">
            <w:pPr>
              <w:spacing w:after="0"/>
              <w:jc w:val="center"/>
              <w:rPr>
                <w:rFonts w:ascii="Arial" w:hAnsi="Arial" w:cs="Arial"/>
              </w:rPr>
            </w:pPr>
            <w:hyperlink r:id="rId217" w:history="1">
              <w:r w:rsidRPr="00453C1E">
                <w:rPr>
                  <w:rStyle w:val="Hyperlink"/>
                  <w:rFonts w:ascii="Arial" w:hAnsi="Arial" w:cs="Arial"/>
                </w:rPr>
                <w:t>3358</w:t>
              </w:r>
            </w:hyperlink>
          </w:p>
        </w:tc>
        <w:tc>
          <w:tcPr>
            <w:tcW w:w="3674" w:type="dxa"/>
            <w:tcBorders>
              <w:top w:val="single" w:sz="4" w:space="0" w:color="auto"/>
              <w:bottom w:val="single" w:sz="4" w:space="0" w:color="auto"/>
            </w:tcBorders>
            <w:shd w:val="clear" w:color="auto" w:fill="00FFFF"/>
          </w:tcPr>
          <w:p w14:paraId="500614C9" w14:textId="7A20F746"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00FFFF"/>
          </w:tcPr>
          <w:p w14:paraId="145839B7" w14:textId="5DBB2021"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1A632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missing hyphen in the header name</w:t>
            </w:r>
          </w:p>
          <w:p w14:paraId="37D86791" w14:textId="77777777" w:rsidR="002E7417" w:rsidRDefault="002E7417" w:rsidP="002E7417">
            <w:pPr>
              <w:spacing w:after="0"/>
              <w:rPr>
                <w:rFonts w:ascii="Arial" w:eastAsia="SimSun" w:hAnsi="Arial" w:cs="Arial"/>
                <w:color w:val="000000" w:themeColor="text1"/>
                <w:lang w:val="en-US" w:eastAsia="zh-CN"/>
              </w:rPr>
            </w:pPr>
          </w:p>
          <w:p w14:paraId="10A16234" w14:textId="0409E824"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3EA3ACA3" w14:textId="77777777" w:rsidTr="009817D5">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7331CC" w14:textId="77777777" w:rsidR="002E7417" w:rsidRDefault="002E7417" w:rsidP="002E7417">
            <w:pPr>
              <w:spacing w:after="0"/>
              <w:jc w:val="center"/>
              <w:rPr>
                <w:rFonts w:ascii="Arial" w:eastAsia="SimSun" w:hAnsi="Arial" w:cs="Arial"/>
                <w:bCs/>
                <w:color w:val="0000FF"/>
                <w:lang w:val="en-US" w:eastAsia="zh-CN"/>
              </w:rPr>
            </w:pPr>
            <w:hyperlink r:id="rId218" w:history="1">
              <w:r>
                <w:rPr>
                  <w:rStyle w:val="Hyperlink"/>
                  <w:rFonts w:ascii="Arial" w:eastAsia="SimSun" w:hAnsi="Arial" w:cs="Arial" w:hint="eastAsia"/>
                  <w:bCs/>
                  <w:lang w:val="en-US" w:eastAsia="zh-CN"/>
                </w:rPr>
                <w:t>3090</w:t>
              </w:r>
            </w:hyperlink>
          </w:p>
        </w:tc>
        <w:tc>
          <w:tcPr>
            <w:tcW w:w="3674" w:type="dxa"/>
            <w:tcBorders>
              <w:bottom w:val="single" w:sz="4" w:space="0" w:color="auto"/>
            </w:tcBorders>
            <w:shd w:val="clear" w:color="auto" w:fill="auto"/>
          </w:tcPr>
          <w:p w14:paraId="194A5B4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549C18C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36FFC77" w14:textId="3AA36F2D"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35171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1C4314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FA8B39E" w14:textId="77777777" w:rsidTr="009817D5">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71C09FC" w14:textId="77777777" w:rsidR="002E7417" w:rsidRDefault="002E7417" w:rsidP="002E7417">
            <w:pPr>
              <w:spacing w:after="0"/>
              <w:jc w:val="center"/>
              <w:rPr>
                <w:rFonts w:ascii="Arial" w:eastAsia="SimSun" w:hAnsi="Arial" w:cs="Arial"/>
                <w:bCs/>
                <w:color w:val="0000FF"/>
                <w:lang w:val="en-US" w:eastAsia="zh-CN"/>
              </w:rPr>
            </w:pPr>
            <w:hyperlink r:id="rId219" w:history="1">
              <w:r>
                <w:rPr>
                  <w:rStyle w:val="Hyperlink"/>
                  <w:rFonts w:ascii="Arial" w:eastAsia="SimSun" w:hAnsi="Arial" w:cs="Arial" w:hint="eastAsia"/>
                  <w:bCs/>
                  <w:lang w:val="en-US" w:eastAsia="zh-CN"/>
                </w:rPr>
                <w:t>3091</w:t>
              </w:r>
            </w:hyperlink>
          </w:p>
        </w:tc>
        <w:tc>
          <w:tcPr>
            <w:tcW w:w="3674" w:type="dxa"/>
            <w:tcBorders>
              <w:bottom w:val="single" w:sz="4" w:space="0" w:color="auto"/>
            </w:tcBorders>
            <w:shd w:val="clear" w:color="auto" w:fill="auto"/>
          </w:tcPr>
          <w:p w14:paraId="29B7D19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0BF0DE9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298BC19" w14:textId="2ADBDF12"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4D21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4AD83D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5DE932D3" w14:textId="77777777" w:rsidTr="007520E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2E7417" w:rsidRDefault="002E7417" w:rsidP="002E7417">
            <w:pPr>
              <w:spacing w:after="0"/>
              <w:jc w:val="center"/>
              <w:rPr>
                <w:rFonts w:ascii="Arial" w:eastAsia="SimSun" w:hAnsi="Arial" w:cs="Arial"/>
                <w:bCs/>
                <w:color w:val="0000FF"/>
                <w:lang w:val="en-US" w:eastAsia="zh-CN"/>
              </w:rPr>
            </w:pPr>
            <w:hyperlink r:id="rId220" w:history="1">
              <w:r>
                <w:rPr>
                  <w:rStyle w:val="Hyperlink"/>
                  <w:rFonts w:ascii="Arial" w:eastAsia="SimSun"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29.500 0475 Rel-19 Editor's note on NRF API URI usage for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AA8EF1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357EEAF" w14:textId="77777777" w:rsidTr="00E3562C">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77777777" w:rsidR="002E7417" w:rsidRDefault="002E7417" w:rsidP="002E7417">
            <w:pPr>
              <w:spacing w:after="0"/>
              <w:jc w:val="center"/>
              <w:rPr>
                <w:rFonts w:ascii="Arial" w:eastAsia="SimSun" w:hAnsi="Arial" w:cs="Arial"/>
                <w:bCs/>
                <w:color w:val="0000FF"/>
                <w:lang w:val="en-US" w:eastAsia="zh-CN"/>
              </w:rPr>
            </w:pPr>
            <w:hyperlink r:id="rId221" w:history="1">
              <w:r>
                <w:rPr>
                  <w:rStyle w:val="Hyperlink"/>
                  <w:rFonts w:ascii="Arial" w:eastAsia="SimSun" w:hAnsi="Arial" w:cs="Arial" w:hint="eastAsia"/>
                  <w:bCs/>
                  <w:lang w:val="en-US" w:eastAsia="zh-CN"/>
                </w:rPr>
                <w:t>3095</w:t>
              </w:r>
            </w:hyperlink>
          </w:p>
        </w:tc>
        <w:tc>
          <w:tcPr>
            <w:tcW w:w="3674" w:type="dxa"/>
            <w:tcBorders>
              <w:bottom w:val="single" w:sz="4" w:space="0" w:color="auto"/>
            </w:tcBorders>
            <w:shd w:val="clear" w:color="auto" w:fill="auto"/>
          </w:tcPr>
          <w:p w14:paraId="0F104F33"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571A1C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CF8F14D" w14:textId="77777777" w:rsidTr="00E3562C">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77777777" w:rsidR="002E7417" w:rsidRDefault="002E7417" w:rsidP="002E7417">
            <w:pPr>
              <w:spacing w:after="0"/>
              <w:jc w:val="center"/>
              <w:rPr>
                <w:rFonts w:ascii="Arial" w:eastAsia="SimSun" w:hAnsi="Arial" w:cs="Arial"/>
                <w:bCs/>
                <w:color w:val="0000FF"/>
                <w:lang w:val="en-US" w:eastAsia="zh-CN"/>
              </w:rPr>
            </w:pPr>
            <w:hyperlink r:id="rId222" w:history="1">
              <w:r>
                <w:rPr>
                  <w:rStyle w:val="Hyperlink"/>
                  <w:rFonts w:ascii="Arial" w:eastAsia="SimSun" w:hAnsi="Arial" w:cs="Arial" w:hint="eastAsia"/>
                  <w:bCs/>
                  <w:lang w:val="en-US" w:eastAsia="zh-CN"/>
                </w:rPr>
                <w:t>3096</w:t>
              </w:r>
            </w:hyperlink>
          </w:p>
        </w:tc>
        <w:tc>
          <w:tcPr>
            <w:tcW w:w="3674" w:type="dxa"/>
            <w:tcBorders>
              <w:bottom w:val="single" w:sz="4" w:space="0" w:color="auto"/>
            </w:tcBorders>
            <w:shd w:val="clear" w:color="auto" w:fill="auto"/>
          </w:tcPr>
          <w:p w14:paraId="5397316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2AABC985"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4E6B0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120A8D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8C1DAEC" w14:textId="77777777" w:rsidTr="00C43A03">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2E7417" w:rsidRDefault="002E7417" w:rsidP="002E7417">
            <w:pPr>
              <w:spacing w:after="0"/>
              <w:jc w:val="center"/>
              <w:rPr>
                <w:rFonts w:ascii="Arial" w:eastAsia="SimSun" w:hAnsi="Arial" w:cs="Arial"/>
                <w:bCs/>
                <w:color w:val="0000FF"/>
                <w:lang w:val="en-US" w:eastAsia="zh-CN"/>
              </w:rPr>
            </w:pPr>
            <w:hyperlink r:id="rId223" w:history="1">
              <w:r>
                <w:rPr>
                  <w:rStyle w:val="Hyperlink"/>
                  <w:rFonts w:ascii="Arial" w:eastAsia="SimSun" w:hAnsi="Arial" w:cs="Arial" w:hint="eastAsia"/>
                  <w:bCs/>
                  <w:lang w:val="en-US" w:eastAsia="zh-CN"/>
                </w:rPr>
                <w:t>3097</w:t>
              </w:r>
            </w:hyperlink>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1476 Rel-19 IP Index in </w:t>
            </w:r>
            <w:proofErr w:type="spellStart"/>
            <w:r>
              <w:rPr>
                <w:rFonts w:ascii="Arial" w:eastAsia="SimSun" w:hAnsi="Arial" w:cs="Arial" w:hint="eastAsia"/>
                <w:bCs/>
                <w:snapToGrid w:val="0"/>
                <w:color w:val="000000" w:themeColor="text1"/>
                <w:lang w:val="en-US" w:eastAsia="zh-CN"/>
              </w:rPr>
              <w:t>DnnInfo</w:t>
            </w:r>
            <w:proofErr w:type="spellEnd"/>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B1C53A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78AF048" w14:textId="77777777" w:rsidTr="00E3562C">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77777777" w:rsidR="002E7417" w:rsidRDefault="002E7417" w:rsidP="002E7417">
            <w:pPr>
              <w:spacing w:after="0"/>
              <w:jc w:val="center"/>
              <w:rPr>
                <w:rFonts w:ascii="Arial" w:eastAsia="SimSun" w:hAnsi="Arial" w:cs="Arial"/>
                <w:bCs/>
                <w:color w:val="0000FF"/>
                <w:lang w:val="en-US" w:eastAsia="zh-CN"/>
              </w:rPr>
            </w:pPr>
            <w:hyperlink r:id="rId224" w:history="1">
              <w:r>
                <w:rPr>
                  <w:rStyle w:val="Hyperlink"/>
                  <w:rFonts w:ascii="Arial" w:eastAsia="SimSun" w:hAnsi="Arial" w:cs="Arial" w:hint="eastAsia"/>
                  <w:bCs/>
                  <w:lang w:val="en-US" w:eastAsia="zh-CN"/>
                </w:rPr>
                <w:t>3098</w:t>
              </w:r>
            </w:hyperlink>
          </w:p>
        </w:tc>
        <w:tc>
          <w:tcPr>
            <w:tcW w:w="3674" w:type="dxa"/>
            <w:tcBorders>
              <w:bottom w:val="single" w:sz="4" w:space="0" w:color="auto"/>
            </w:tcBorders>
            <w:shd w:val="clear" w:color="auto" w:fill="auto"/>
          </w:tcPr>
          <w:p w14:paraId="212D2D4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1207 Rel-19 IP Index in </w:t>
            </w:r>
            <w:proofErr w:type="spellStart"/>
            <w:r>
              <w:rPr>
                <w:rFonts w:ascii="Arial" w:eastAsia="SimSun" w:hAnsi="Arial" w:cs="Arial" w:hint="eastAsia"/>
                <w:bCs/>
                <w:snapToGrid w:val="0"/>
                <w:color w:val="000000" w:themeColor="text1"/>
                <w:lang w:val="en-US" w:eastAsia="zh-CN"/>
              </w:rPr>
              <w:t>SmfInfo</w:t>
            </w:r>
            <w:proofErr w:type="spellEnd"/>
          </w:p>
        </w:tc>
        <w:tc>
          <w:tcPr>
            <w:tcW w:w="1589" w:type="dxa"/>
            <w:tcBorders>
              <w:bottom w:val="single" w:sz="4" w:space="0" w:color="auto"/>
            </w:tcBorders>
            <w:shd w:val="clear" w:color="auto" w:fill="auto"/>
          </w:tcPr>
          <w:p w14:paraId="5D2EDF0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0AF137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2C9E21B" w14:textId="77777777" w:rsidTr="00E3562C">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77777777" w:rsidR="002E7417" w:rsidRDefault="002E7417" w:rsidP="002E7417">
            <w:pPr>
              <w:spacing w:after="0"/>
              <w:jc w:val="center"/>
              <w:rPr>
                <w:rFonts w:ascii="Arial" w:eastAsia="SimSun" w:hAnsi="Arial" w:cs="Arial"/>
                <w:bCs/>
                <w:color w:val="0000FF"/>
                <w:lang w:val="en-US" w:eastAsia="zh-CN"/>
              </w:rPr>
            </w:pPr>
            <w:hyperlink r:id="rId225" w:history="1">
              <w:r>
                <w:rPr>
                  <w:rStyle w:val="Hyperlink"/>
                  <w:rFonts w:ascii="Arial" w:eastAsia="SimSun" w:hAnsi="Arial" w:cs="Arial" w:hint="eastAsia"/>
                  <w:bCs/>
                  <w:lang w:val="en-US" w:eastAsia="zh-CN"/>
                </w:rPr>
                <w:t>3107</w:t>
              </w:r>
            </w:hyperlink>
          </w:p>
        </w:tc>
        <w:tc>
          <w:tcPr>
            <w:tcW w:w="3674" w:type="dxa"/>
            <w:tcBorders>
              <w:bottom w:val="single" w:sz="4" w:space="0" w:color="auto"/>
            </w:tcBorders>
            <w:shd w:val="clear" w:color="auto" w:fill="auto"/>
          </w:tcPr>
          <w:p w14:paraId="728EF9A9"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1B5EC178"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121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68CCE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D3FF78F" w14:textId="77777777" w:rsidTr="002D15C8">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2E7417" w:rsidRDefault="002E7417" w:rsidP="002E7417">
            <w:pPr>
              <w:spacing w:after="0"/>
              <w:jc w:val="center"/>
              <w:rPr>
                <w:rFonts w:ascii="Arial" w:eastAsia="SimSun" w:hAnsi="Arial" w:cs="Arial"/>
                <w:bCs/>
                <w:color w:val="0000FF"/>
                <w:lang w:val="en-US" w:eastAsia="zh-CN"/>
              </w:rPr>
            </w:pPr>
            <w:hyperlink r:id="rId226" w:history="1">
              <w:r>
                <w:rPr>
                  <w:rStyle w:val="Hyperlink"/>
                  <w:rFonts w:ascii="Arial" w:eastAsia="SimSun"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A6EF1D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E48C6F4" w14:textId="77777777" w:rsidTr="00E3562C">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27F9C174" w:rsidR="002E7417" w:rsidRPr="002D15C8" w:rsidRDefault="002E7417" w:rsidP="002E7417">
            <w:pPr>
              <w:spacing w:after="0"/>
              <w:jc w:val="center"/>
              <w:rPr>
                <w:rFonts w:ascii="Arial" w:hAnsi="Arial" w:cs="Arial"/>
              </w:rPr>
            </w:pPr>
            <w:hyperlink r:id="rId227" w:history="1">
              <w:r w:rsidRPr="002D15C8">
                <w:rPr>
                  <w:rStyle w:val="Hyperlink"/>
                  <w:rFonts w:ascii="Arial" w:hAnsi="Arial" w:cs="Arial"/>
                </w:rPr>
                <w:t>3360</w:t>
              </w:r>
            </w:hyperlink>
          </w:p>
        </w:tc>
        <w:tc>
          <w:tcPr>
            <w:tcW w:w="3674" w:type="dxa"/>
            <w:tcBorders>
              <w:top w:val="single" w:sz="4" w:space="0" w:color="auto"/>
              <w:bottom w:val="single" w:sz="4" w:space="0" w:color="auto"/>
            </w:tcBorders>
            <w:shd w:val="clear" w:color="auto" w:fill="00FFFF"/>
          </w:tcPr>
          <w:p w14:paraId="4412FC90" w14:textId="2B82C652"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2E7417" w:rsidRDefault="002E7417" w:rsidP="002E7417">
            <w:pPr>
              <w:spacing w:after="0"/>
              <w:rPr>
                <w:rFonts w:ascii="Arial" w:eastAsia="SimSun" w:hAnsi="Arial" w:cs="Arial"/>
                <w:color w:val="000000" w:themeColor="text1"/>
                <w:lang w:val="en-US" w:eastAsia="zh-CN"/>
              </w:rPr>
            </w:pPr>
          </w:p>
        </w:tc>
      </w:tr>
      <w:tr w:rsidR="002E7417" w14:paraId="583DA8F7" w14:textId="77777777" w:rsidTr="00E3562C">
        <w:trPr>
          <w:cantSplit/>
        </w:trPr>
        <w:tc>
          <w:tcPr>
            <w:tcW w:w="974" w:type="dxa"/>
            <w:tcBorders>
              <w:bottom w:val="nil"/>
            </w:tcBorders>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77777777" w:rsidR="002E7417" w:rsidRDefault="002E7417" w:rsidP="002E7417">
            <w:pPr>
              <w:spacing w:after="0"/>
              <w:jc w:val="center"/>
              <w:rPr>
                <w:rFonts w:ascii="Arial" w:eastAsia="SimSun" w:hAnsi="Arial" w:cs="Arial"/>
                <w:bCs/>
                <w:color w:val="0000FF"/>
                <w:lang w:val="en-US" w:eastAsia="zh-CN"/>
              </w:rPr>
            </w:pPr>
            <w:hyperlink r:id="rId228" w:history="1">
              <w:r>
                <w:rPr>
                  <w:rStyle w:val="Hyperlink"/>
                  <w:rFonts w:ascii="Arial" w:eastAsia="SimSun" w:hAnsi="Arial" w:cs="Arial" w:hint="eastAsia"/>
                  <w:bCs/>
                  <w:lang w:val="en-US" w:eastAsia="zh-CN"/>
                </w:rPr>
                <w:t>3111</w:t>
              </w:r>
            </w:hyperlink>
          </w:p>
        </w:tc>
        <w:tc>
          <w:tcPr>
            <w:tcW w:w="3674" w:type="dxa"/>
            <w:tcBorders>
              <w:bottom w:val="single" w:sz="4" w:space="0" w:color="auto"/>
            </w:tcBorders>
            <w:shd w:val="clear" w:color="auto" w:fill="auto"/>
          </w:tcPr>
          <w:p w14:paraId="31B201E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4DA87DA1"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A20FC1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E7421B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5D2302EF" w14:textId="77777777" w:rsidTr="00E3562C">
        <w:trPr>
          <w:cantSplit/>
        </w:trPr>
        <w:tc>
          <w:tcPr>
            <w:tcW w:w="974" w:type="dxa"/>
            <w:tcBorders>
              <w:top w:val="nil"/>
            </w:tcBorders>
            <w:shd w:val="clear" w:color="auto" w:fill="auto"/>
          </w:tcPr>
          <w:p w14:paraId="1F01C36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B21C5E"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8F6F360" w14:textId="23E1CB28" w:rsidR="00E3562C" w:rsidRPr="00E3562C" w:rsidRDefault="00E3562C" w:rsidP="00E3562C">
            <w:pPr>
              <w:spacing w:after="0"/>
              <w:jc w:val="center"/>
              <w:rPr>
                <w:rFonts w:ascii="Arial" w:hAnsi="Arial" w:cs="Arial"/>
              </w:rPr>
            </w:pPr>
            <w:hyperlink r:id="rId229" w:history="1">
              <w:r w:rsidRPr="00E3562C">
                <w:rPr>
                  <w:rStyle w:val="Hyperlink"/>
                  <w:rFonts w:ascii="Arial" w:hAnsi="Arial" w:cs="Arial"/>
                </w:rPr>
                <w:t>3451</w:t>
              </w:r>
            </w:hyperlink>
          </w:p>
        </w:tc>
        <w:tc>
          <w:tcPr>
            <w:tcW w:w="3674" w:type="dxa"/>
            <w:tcBorders>
              <w:top w:val="single" w:sz="4" w:space="0" w:color="auto"/>
              <w:bottom w:val="single" w:sz="4" w:space="0" w:color="auto"/>
            </w:tcBorders>
            <w:shd w:val="clear" w:color="auto" w:fill="00FFFF"/>
          </w:tcPr>
          <w:p w14:paraId="44E390AD" w14:textId="54107B4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00FFFF"/>
          </w:tcPr>
          <w:p w14:paraId="69321EC7" w14:textId="2C7EB5E0"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w:t>
            </w:r>
            <w:r w:rsidRPr="00E3562C">
              <w:rPr>
                <w:rFonts w:ascii="Arial" w:eastAsia="SimSun"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42D3A1A4" w14:textId="6E28F4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43BC5A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Add normative text in the response part of the </w:t>
            </w:r>
            <w:proofErr w:type="spellStart"/>
            <w:r>
              <w:rPr>
                <w:rFonts w:ascii="Arial" w:eastAsia="SimSun" w:hAnsi="Arial" w:cs="Arial"/>
                <w:color w:val="000000" w:themeColor="text1"/>
                <w:lang w:val="en-US" w:eastAsia="zh-CN"/>
              </w:rPr>
              <w:t>featuresSupport</w:t>
            </w:r>
            <w:proofErr w:type="spellEnd"/>
            <w:r>
              <w:rPr>
                <w:rFonts w:ascii="Arial" w:eastAsia="SimSun" w:hAnsi="Arial" w:cs="Arial"/>
                <w:color w:val="000000" w:themeColor="text1"/>
                <w:lang w:val="en-US" w:eastAsia="zh-CN"/>
              </w:rPr>
              <w:t>.</w:t>
            </w:r>
          </w:p>
          <w:p w14:paraId="4BECF941" w14:textId="741B7E0C"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434573AC" w14:textId="77777777" w:rsidTr="003A59CC">
        <w:trPr>
          <w:cantSplit/>
        </w:trPr>
        <w:tc>
          <w:tcPr>
            <w:tcW w:w="974" w:type="dxa"/>
            <w:shd w:val="clear" w:color="auto" w:fill="auto"/>
          </w:tcPr>
          <w:p w14:paraId="5087FCD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7D3A80" w14:textId="77777777" w:rsidR="00E3562C" w:rsidRDefault="00E3562C" w:rsidP="00E3562C">
            <w:pPr>
              <w:spacing w:after="0"/>
              <w:jc w:val="center"/>
              <w:rPr>
                <w:rFonts w:ascii="Arial" w:eastAsia="SimSun" w:hAnsi="Arial" w:cs="Arial"/>
                <w:bCs/>
                <w:color w:val="0000FF"/>
                <w:lang w:val="en-US" w:eastAsia="zh-CN"/>
              </w:rPr>
            </w:pPr>
            <w:hyperlink r:id="rId230" w:history="1">
              <w:r>
                <w:rPr>
                  <w:rStyle w:val="Hyperlink"/>
                  <w:rFonts w:ascii="Arial" w:eastAsia="SimSun" w:hAnsi="Arial" w:cs="Arial" w:hint="eastAsia"/>
                  <w:bCs/>
                  <w:lang w:val="en-US" w:eastAsia="zh-CN"/>
                </w:rPr>
                <w:t>3136</w:t>
              </w:r>
            </w:hyperlink>
          </w:p>
        </w:tc>
        <w:tc>
          <w:tcPr>
            <w:tcW w:w="3674" w:type="dxa"/>
            <w:tcBorders>
              <w:bottom w:val="single" w:sz="4" w:space="0" w:color="auto"/>
            </w:tcBorders>
            <w:shd w:val="clear" w:color="auto" w:fill="auto"/>
          </w:tcPr>
          <w:p w14:paraId="253A3684"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454A1CB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473CDCF1" w14:textId="162583F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4F4ED6F" w14:textId="754A3C35"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Nokia: the benefit of this solution is questionable while the cost especially at the end of Rel-19 is large. This may be studied in later release.</w:t>
            </w:r>
          </w:p>
        </w:tc>
      </w:tr>
      <w:tr w:rsidR="00E3562C" w14:paraId="5D2D11AC" w14:textId="77777777" w:rsidTr="003A59CC">
        <w:trPr>
          <w:cantSplit/>
        </w:trPr>
        <w:tc>
          <w:tcPr>
            <w:tcW w:w="974" w:type="dxa"/>
            <w:shd w:val="clear" w:color="auto" w:fill="auto"/>
          </w:tcPr>
          <w:p w14:paraId="5A7357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6FEAC9" w14:textId="77777777" w:rsidR="00E3562C" w:rsidRDefault="00E3562C" w:rsidP="00E3562C">
            <w:pPr>
              <w:spacing w:after="0"/>
              <w:jc w:val="center"/>
              <w:rPr>
                <w:rFonts w:ascii="Arial" w:eastAsia="SimSun" w:hAnsi="Arial" w:cs="Arial"/>
                <w:bCs/>
                <w:color w:val="0000FF"/>
                <w:lang w:val="en-US" w:eastAsia="zh-CN"/>
              </w:rPr>
            </w:pPr>
            <w:hyperlink r:id="rId231" w:history="1">
              <w:r>
                <w:rPr>
                  <w:rStyle w:val="Hyperlink"/>
                  <w:rFonts w:ascii="Arial" w:eastAsia="SimSun" w:hAnsi="Arial" w:cs="Arial" w:hint="eastAsia"/>
                  <w:bCs/>
                  <w:lang w:val="en-US" w:eastAsia="zh-CN"/>
                </w:rPr>
                <w:t>3137</w:t>
              </w:r>
            </w:hyperlink>
          </w:p>
        </w:tc>
        <w:tc>
          <w:tcPr>
            <w:tcW w:w="3674" w:type="dxa"/>
            <w:tcBorders>
              <w:bottom w:val="single" w:sz="4" w:space="0" w:color="auto"/>
            </w:tcBorders>
            <w:shd w:val="clear" w:color="auto" w:fill="auto"/>
          </w:tcPr>
          <w:p w14:paraId="228EEE0C"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29.564 0142 Rel-19 Introduce a new attribute for </w:t>
            </w:r>
            <w:proofErr w:type="spellStart"/>
            <w:r>
              <w:rPr>
                <w:rFonts w:ascii="Arial" w:eastAsia="SimSun" w:hAnsi="Arial" w:cs="Arial" w:hint="eastAsia"/>
                <w:bCs/>
                <w:snapToGrid w:val="0"/>
                <w:color w:val="000000" w:themeColor="text1"/>
                <w:lang w:val="en-US" w:eastAsia="zh-CN"/>
              </w:rPr>
              <w:t>UpfEvent</w:t>
            </w:r>
            <w:proofErr w:type="spellEnd"/>
          </w:p>
        </w:tc>
        <w:tc>
          <w:tcPr>
            <w:tcW w:w="1589" w:type="dxa"/>
            <w:tcBorders>
              <w:bottom w:val="single" w:sz="4" w:space="0" w:color="auto"/>
            </w:tcBorders>
            <w:shd w:val="clear" w:color="auto" w:fill="auto"/>
          </w:tcPr>
          <w:p w14:paraId="604F11B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5467344E" w14:textId="3BF4B8A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64E6F3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A0DC43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4183395F" w14:textId="77777777" w:rsidTr="003A59CC">
        <w:trPr>
          <w:cantSplit/>
        </w:trPr>
        <w:tc>
          <w:tcPr>
            <w:tcW w:w="974" w:type="dxa"/>
            <w:shd w:val="clear" w:color="auto" w:fill="auto"/>
          </w:tcPr>
          <w:p w14:paraId="250BED5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0EA95A" w14:textId="77777777" w:rsidR="00E3562C" w:rsidRDefault="00E3562C" w:rsidP="00E3562C">
            <w:pPr>
              <w:spacing w:after="0"/>
              <w:jc w:val="center"/>
              <w:rPr>
                <w:rFonts w:ascii="Arial" w:eastAsia="SimSun" w:hAnsi="Arial" w:cs="Arial"/>
                <w:bCs/>
                <w:color w:val="0000FF"/>
                <w:lang w:val="en-US" w:eastAsia="zh-CN"/>
              </w:rPr>
            </w:pPr>
            <w:hyperlink r:id="rId232" w:history="1">
              <w:r>
                <w:rPr>
                  <w:rStyle w:val="Hyperlink"/>
                  <w:rFonts w:ascii="Arial" w:eastAsia="SimSun" w:hAnsi="Arial" w:cs="Arial" w:hint="eastAsia"/>
                  <w:bCs/>
                  <w:lang w:val="en-US" w:eastAsia="zh-CN"/>
                </w:rPr>
                <w:t>3138</w:t>
              </w:r>
            </w:hyperlink>
          </w:p>
        </w:tc>
        <w:tc>
          <w:tcPr>
            <w:tcW w:w="3674" w:type="dxa"/>
            <w:tcBorders>
              <w:bottom w:val="single" w:sz="4" w:space="0" w:color="auto"/>
            </w:tcBorders>
            <w:shd w:val="clear" w:color="auto" w:fill="auto"/>
          </w:tcPr>
          <w:p w14:paraId="6783DCCD"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1229 Rel-19 Introduce a new attribute for </w:t>
            </w:r>
            <w:proofErr w:type="spellStart"/>
            <w:r>
              <w:rPr>
                <w:rFonts w:ascii="Arial" w:eastAsia="SimSun" w:hAnsi="Arial" w:cs="Arial" w:hint="eastAsia"/>
                <w:bCs/>
                <w:snapToGrid w:val="0"/>
                <w:color w:val="000000" w:themeColor="text1"/>
                <w:lang w:val="en-US" w:eastAsia="zh-CN"/>
              </w:rPr>
              <w:t>AmfEvent</w:t>
            </w:r>
            <w:proofErr w:type="spellEnd"/>
          </w:p>
        </w:tc>
        <w:tc>
          <w:tcPr>
            <w:tcW w:w="1589" w:type="dxa"/>
            <w:tcBorders>
              <w:bottom w:val="single" w:sz="4" w:space="0" w:color="auto"/>
            </w:tcBorders>
            <w:shd w:val="clear" w:color="auto" w:fill="auto"/>
          </w:tcPr>
          <w:p w14:paraId="48BA8F0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80D97E5" w14:textId="365D0B8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89074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FEA106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1162B06" w14:textId="77777777" w:rsidTr="009B64D8">
        <w:trPr>
          <w:cantSplit/>
        </w:trPr>
        <w:tc>
          <w:tcPr>
            <w:tcW w:w="974" w:type="dxa"/>
            <w:shd w:val="clear" w:color="auto" w:fill="auto"/>
          </w:tcPr>
          <w:p w14:paraId="623CCD1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C2B2C06" w14:textId="77777777" w:rsidR="00E3562C" w:rsidRDefault="00E3562C" w:rsidP="00E3562C">
            <w:pPr>
              <w:spacing w:after="0"/>
              <w:jc w:val="center"/>
              <w:rPr>
                <w:rFonts w:ascii="Arial" w:eastAsia="SimSun" w:hAnsi="Arial" w:cs="Arial"/>
                <w:bCs/>
                <w:color w:val="0000FF"/>
                <w:lang w:val="en-US" w:eastAsia="zh-CN"/>
              </w:rPr>
            </w:pPr>
            <w:hyperlink r:id="rId233" w:history="1">
              <w:r>
                <w:rPr>
                  <w:rStyle w:val="Hyperlink"/>
                  <w:rFonts w:ascii="Arial" w:eastAsia="SimSun" w:hAnsi="Arial" w:cs="Arial" w:hint="eastAsia"/>
                  <w:bCs/>
                  <w:lang w:val="en-US" w:eastAsia="zh-CN"/>
                </w:rPr>
                <w:t>3139</w:t>
              </w:r>
            </w:hyperlink>
          </w:p>
        </w:tc>
        <w:tc>
          <w:tcPr>
            <w:tcW w:w="3674" w:type="dxa"/>
            <w:tcBorders>
              <w:bottom w:val="single" w:sz="4" w:space="0" w:color="auto"/>
            </w:tcBorders>
            <w:shd w:val="clear" w:color="auto" w:fill="auto"/>
          </w:tcPr>
          <w:p w14:paraId="5F44B905"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6A7AE2A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0756522D" w14:textId="2A90159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2DFA9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CT3</w:t>
            </w:r>
          </w:p>
          <w:p w14:paraId="159B4797" w14:textId="12663028"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w:t>
            </w:r>
          </w:p>
        </w:tc>
      </w:tr>
      <w:tr w:rsidR="00E3562C" w14:paraId="37EBA639" w14:textId="77777777" w:rsidTr="009B64D8">
        <w:trPr>
          <w:cantSplit/>
        </w:trPr>
        <w:tc>
          <w:tcPr>
            <w:tcW w:w="974" w:type="dxa"/>
            <w:tcBorders>
              <w:bottom w:val="nil"/>
            </w:tcBorders>
            <w:shd w:val="clear" w:color="auto" w:fill="auto"/>
          </w:tcPr>
          <w:p w14:paraId="4A7D3D6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77777777" w:rsidR="00E3562C" w:rsidRDefault="00E3562C" w:rsidP="00E3562C">
            <w:pPr>
              <w:spacing w:after="0"/>
              <w:jc w:val="center"/>
              <w:rPr>
                <w:rFonts w:ascii="Arial" w:eastAsia="SimSun" w:hAnsi="Arial" w:cs="Arial"/>
                <w:bCs/>
                <w:color w:val="0000FF"/>
                <w:lang w:val="en-US" w:eastAsia="zh-CN"/>
              </w:rPr>
            </w:pPr>
            <w:hyperlink r:id="rId234" w:history="1">
              <w:r>
                <w:rPr>
                  <w:rStyle w:val="Hyperlink"/>
                  <w:rFonts w:ascii="Arial" w:eastAsia="SimSun" w:hAnsi="Arial" w:cs="Arial" w:hint="eastAsia"/>
                  <w:bCs/>
                  <w:lang w:val="en-US" w:eastAsia="zh-CN"/>
                </w:rPr>
                <w:t>3174</w:t>
              </w:r>
            </w:hyperlink>
          </w:p>
        </w:tc>
        <w:tc>
          <w:tcPr>
            <w:tcW w:w="3674" w:type="dxa"/>
            <w:tcBorders>
              <w:bottom w:val="single" w:sz="4" w:space="0" w:color="auto"/>
            </w:tcBorders>
            <w:shd w:val="clear" w:color="auto" w:fill="auto"/>
          </w:tcPr>
          <w:p w14:paraId="02DA1FDF"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013D2A29"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3F9A28D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14F111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B827B54" w14:textId="77777777" w:rsidR="009B64D8" w:rsidRDefault="009B64D8" w:rsidP="00E3562C">
            <w:pPr>
              <w:spacing w:after="0"/>
              <w:rPr>
                <w:rFonts w:ascii="Arial" w:eastAsia="SimSun" w:hAnsi="Arial" w:cs="Arial"/>
                <w:color w:val="000000" w:themeColor="text1"/>
                <w:lang w:val="en-US" w:eastAsia="zh-CN"/>
              </w:rPr>
            </w:pPr>
          </w:p>
          <w:p w14:paraId="181D5251" w14:textId="57C23B87" w:rsidR="009B64D8" w:rsidRDefault="009B64D8"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Change the text to indicate that it is based on operator policy. Remove the 2</w:t>
            </w:r>
            <w:r w:rsidRPr="007B63E4">
              <w:rPr>
                <w:rFonts w:ascii="Arial" w:eastAsia="SimSun" w:hAnsi="Arial" w:cs="Arial"/>
                <w:color w:val="000000" w:themeColor="text1"/>
                <w:vertAlign w:val="superscript"/>
                <w:lang w:val="en-US" w:eastAsia="zh-CN"/>
              </w:rPr>
              <w:t>nd</w:t>
            </w:r>
            <w:r>
              <w:rPr>
                <w:rFonts w:ascii="Arial" w:eastAsia="SimSun" w:hAnsi="Arial" w:cs="Arial"/>
                <w:color w:val="000000" w:themeColor="text1"/>
                <w:lang w:val="en-US" w:eastAsia="zh-CN"/>
              </w:rPr>
              <w:t xml:space="preserve"> change (</w:t>
            </w:r>
            <w:r w:rsidRPr="00B06F7A">
              <w:t>5.2.2.2.11</w:t>
            </w:r>
            <w:r>
              <w:t>)</w:t>
            </w:r>
          </w:p>
        </w:tc>
      </w:tr>
      <w:tr w:rsidR="009B64D8" w14:paraId="4B5106C9" w14:textId="77777777" w:rsidTr="009B64D8">
        <w:trPr>
          <w:cantSplit/>
        </w:trPr>
        <w:tc>
          <w:tcPr>
            <w:tcW w:w="974" w:type="dxa"/>
            <w:tcBorders>
              <w:top w:val="nil"/>
            </w:tcBorders>
            <w:shd w:val="clear" w:color="auto" w:fill="auto"/>
          </w:tcPr>
          <w:p w14:paraId="13321218" w14:textId="77777777" w:rsidR="009B64D8" w:rsidRDefault="009B64D8" w:rsidP="009B64D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ECD8D2" w14:textId="77777777" w:rsidR="009B64D8" w:rsidRDefault="009B64D8" w:rsidP="009B64D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46A94F" w14:textId="398E312A" w:rsidR="009B64D8" w:rsidRPr="009B64D8" w:rsidRDefault="009B64D8" w:rsidP="009B64D8">
            <w:pPr>
              <w:spacing w:after="0"/>
              <w:jc w:val="center"/>
              <w:rPr>
                <w:rFonts w:ascii="Arial" w:hAnsi="Arial" w:cs="Arial"/>
              </w:rPr>
            </w:pPr>
            <w:hyperlink r:id="rId235" w:history="1">
              <w:r w:rsidRPr="009B64D8">
                <w:rPr>
                  <w:rStyle w:val="Hyperlink"/>
                  <w:rFonts w:ascii="Arial" w:hAnsi="Arial" w:cs="Arial"/>
                </w:rPr>
                <w:t>3452</w:t>
              </w:r>
            </w:hyperlink>
          </w:p>
        </w:tc>
        <w:tc>
          <w:tcPr>
            <w:tcW w:w="3674" w:type="dxa"/>
            <w:tcBorders>
              <w:top w:val="single" w:sz="4" w:space="0" w:color="auto"/>
              <w:bottom w:val="single" w:sz="4" w:space="0" w:color="auto"/>
            </w:tcBorders>
            <w:shd w:val="clear" w:color="auto" w:fill="00FFFF"/>
          </w:tcPr>
          <w:p w14:paraId="58DA1E4E" w14:textId="59DC7BC4" w:rsidR="009B64D8" w:rsidRDefault="009B64D8" w:rsidP="009B64D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00FFFF"/>
          </w:tcPr>
          <w:p w14:paraId="42C988AD" w14:textId="7A84E56B" w:rsidR="009B64D8" w:rsidRDefault="009B64D8" w:rsidP="009B64D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8D35BB" w14:textId="77777777" w:rsidR="009B64D8" w:rsidRDefault="009B64D8" w:rsidP="009B64D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531B73" w14:textId="77777777" w:rsidR="009B64D8" w:rsidRDefault="009B64D8" w:rsidP="009B64D8">
            <w:pPr>
              <w:spacing w:after="0"/>
              <w:rPr>
                <w:rFonts w:ascii="Arial" w:eastAsia="SimSun" w:hAnsi="Arial" w:cs="Arial"/>
                <w:color w:val="000000" w:themeColor="text1"/>
                <w:lang w:val="en-US" w:eastAsia="zh-CN"/>
              </w:rPr>
            </w:pPr>
          </w:p>
        </w:tc>
      </w:tr>
      <w:tr w:rsidR="00E3562C" w14:paraId="5BD7C339" w14:textId="77777777" w:rsidTr="009B64D8">
        <w:trPr>
          <w:cantSplit/>
        </w:trPr>
        <w:tc>
          <w:tcPr>
            <w:tcW w:w="974" w:type="dxa"/>
            <w:shd w:val="clear" w:color="auto" w:fill="auto"/>
          </w:tcPr>
          <w:p w14:paraId="6654A6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77777777" w:rsidR="00E3562C" w:rsidRDefault="00E3562C" w:rsidP="00E3562C">
            <w:pPr>
              <w:spacing w:after="0"/>
              <w:jc w:val="center"/>
              <w:rPr>
                <w:rFonts w:ascii="Arial" w:eastAsia="SimSun" w:hAnsi="Arial" w:cs="Arial"/>
                <w:bCs/>
                <w:color w:val="0000FF"/>
                <w:lang w:val="en-US" w:eastAsia="zh-CN"/>
              </w:rPr>
            </w:pPr>
            <w:hyperlink r:id="rId236" w:history="1">
              <w:r>
                <w:rPr>
                  <w:rStyle w:val="Hyperlink"/>
                  <w:rFonts w:ascii="Arial" w:eastAsia="SimSun" w:hAnsi="Arial" w:cs="Arial" w:hint="eastAsia"/>
                  <w:bCs/>
                  <w:lang w:val="en-US" w:eastAsia="zh-CN"/>
                </w:rPr>
                <w:t>3175</w:t>
              </w:r>
            </w:hyperlink>
          </w:p>
        </w:tc>
        <w:tc>
          <w:tcPr>
            <w:tcW w:w="3674" w:type="dxa"/>
            <w:tcBorders>
              <w:bottom w:val="single" w:sz="4" w:space="0" w:color="auto"/>
            </w:tcBorders>
            <w:shd w:val="clear" w:color="auto" w:fill="auto"/>
          </w:tcPr>
          <w:p w14:paraId="246B577D"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3085661F"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AC49EE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254951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696077A" w14:textId="77777777" w:rsidR="009B64D8" w:rsidRDefault="009B64D8" w:rsidP="00E3562C">
            <w:pPr>
              <w:spacing w:after="0"/>
              <w:rPr>
                <w:rFonts w:ascii="Arial" w:eastAsia="SimSun" w:hAnsi="Arial" w:cs="Arial"/>
                <w:color w:val="000000" w:themeColor="text1"/>
                <w:lang w:val="en-US" w:eastAsia="zh-CN"/>
              </w:rPr>
            </w:pPr>
          </w:p>
          <w:p w14:paraId="74A9C06A" w14:textId="77777777" w:rsidR="009B64D8" w:rsidRDefault="009B64D8" w:rsidP="009B64D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F478E55" w14:textId="77777777" w:rsidR="009B64D8" w:rsidRDefault="009B64D8" w:rsidP="009B64D8">
            <w:pPr>
              <w:spacing w:after="0"/>
              <w:rPr>
                <w:rFonts w:ascii="Arial" w:eastAsia="SimSun" w:hAnsi="Arial" w:cs="Arial"/>
                <w:color w:val="000000" w:themeColor="text1"/>
                <w:lang w:val="en-US" w:eastAsia="zh-CN"/>
              </w:rPr>
            </w:pPr>
            <w:proofErr w:type="spellStart"/>
            <w:r>
              <w:rPr>
                <w:rFonts w:ascii="Arial" w:eastAsia="SimSun" w:hAnsi="Arial" w:cs="Arial"/>
                <w:color w:val="000000" w:themeColor="text1"/>
                <w:lang w:val="en-US" w:eastAsia="zh-CN"/>
              </w:rPr>
              <w:t>Sharham</w:t>
            </w:r>
            <w:proofErr w:type="spellEnd"/>
            <w:r>
              <w:rPr>
                <w:rFonts w:ascii="Arial" w:eastAsia="SimSun" w:hAnsi="Arial" w:cs="Arial"/>
                <w:color w:val="000000" w:themeColor="text1"/>
                <w:lang w:val="en-US" w:eastAsia="zh-CN"/>
              </w:rPr>
              <w:t xml:space="preserve">, should </w:t>
            </w:r>
            <w:proofErr w:type="spellStart"/>
            <w:r>
              <w:rPr>
                <w:rFonts w:ascii="Arial" w:eastAsia="SimSun" w:hAnsi="Arial" w:cs="Arial"/>
                <w:color w:val="000000" w:themeColor="text1"/>
                <w:lang w:val="en-US" w:eastAsia="zh-CN"/>
              </w:rPr>
              <w:t>shared</w:t>
            </w:r>
            <w:proofErr w:type="spellEnd"/>
            <w:r>
              <w:rPr>
                <w:rFonts w:ascii="Arial" w:eastAsia="SimSun" w:hAnsi="Arial" w:cs="Arial"/>
                <w:color w:val="000000" w:themeColor="text1"/>
                <w:lang w:val="en-US" w:eastAsia="zh-CN"/>
              </w:rPr>
              <w:t xml:space="preserve"> data that is referenced be allowed to be deleted?</w:t>
            </w:r>
          </w:p>
          <w:p w14:paraId="1410995A" w14:textId="672C150A" w:rsidR="009B64D8" w:rsidRDefault="009B64D8" w:rsidP="009B64D8">
            <w:pPr>
              <w:spacing w:after="0"/>
              <w:rPr>
                <w:rFonts w:ascii="Arial" w:eastAsia="SimSun" w:hAnsi="Arial" w:cs="Arial"/>
                <w:color w:val="000000" w:themeColor="text1"/>
                <w:lang w:val="en-US" w:eastAsia="zh-CN"/>
              </w:rPr>
            </w:pPr>
            <w:proofErr w:type="spellStart"/>
            <w:r>
              <w:rPr>
                <w:rFonts w:ascii="Arial" w:eastAsia="SimSun" w:hAnsi="Arial" w:cs="Arial"/>
                <w:color w:val="000000" w:themeColor="text1"/>
                <w:lang w:val="en-US" w:eastAsia="zh-CN"/>
              </w:rPr>
              <w:t>Ulrigh</w:t>
            </w:r>
            <w:proofErr w:type="spellEnd"/>
            <w:r>
              <w:rPr>
                <w:rFonts w:ascii="Arial" w:eastAsia="SimSun" w:hAnsi="Arial" w:cs="Arial"/>
                <w:color w:val="000000" w:themeColor="text1"/>
                <w:lang w:val="en-US" w:eastAsia="zh-CN"/>
              </w:rPr>
              <w:t>, more off-line discussions need to occur as this is a problem that needs to be solved.</w:t>
            </w:r>
          </w:p>
        </w:tc>
      </w:tr>
      <w:tr w:rsidR="00E3562C" w14:paraId="2D764590" w14:textId="77777777" w:rsidTr="004C707B">
        <w:trPr>
          <w:cantSplit/>
        </w:trPr>
        <w:tc>
          <w:tcPr>
            <w:tcW w:w="974" w:type="dxa"/>
            <w:tcBorders>
              <w:bottom w:val="nil"/>
            </w:tcBorders>
            <w:shd w:val="clear" w:color="auto" w:fill="auto"/>
          </w:tcPr>
          <w:p w14:paraId="7F693E0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E3562C" w:rsidRDefault="00E3562C" w:rsidP="00E3562C">
            <w:pPr>
              <w:spacing w:after="0"/>
              <w:jc w:val="center"/>
              <w:rPr>
                <w:rFonts w:ascii="Arial" w:eastAsia="SimSun" w:hAnsi="Arial" w:cs="Arial"/>
                <w:bCs/>
                <w:color w:val="0000FF"/>
                <w:lang w:val="en-US" w:eastAsia="zh-CN"/>
              </w:rPr>
            </w:pPr>
            <w:hyperlink r:id="rId237" w:history="1">
              <w:r>
                <w:rPr>
                  <w:rStyle w:val="Hyperlink"/>
                  <w:rFonts w:ascii="Arial" w:eastAsia="SimSun"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4F671B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4F1D251" w14:textId="77777777" w:rsidTr="00112746">
        <w:trPr>
          <w:cantSplit/>
        </w:trPr>
        <w:tc>
          <w:tcPr>
            <w:tcW w:w="974" w:type="dxa"/>
            <w:tcBorders>
              <w:top w:val="nil"/>
            </w:tcBorders>
            <w:shd w:val="clear" w:color="auto" w:fill="auto"/>
          </w:tcPr>
          <w:p w14:paraId="3AF445C0"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5B6E406E" w:rsidR="00E3562C" w:rsidRPr="004C707B" w:rsidRDefault="00E3562C" w:rsidP="00E3562C">
            <w:pPr>
              <w:spacing w:after="0"/>
              <w:jc w:val="center"/>
              <w:rPr>
                <w:rFonts w:ascii="Arial" w:hAnsi="Arial" w:cs="Arial"/>
              </w:rPr>
            </w:pPr>
            <w:hyperlink r:id="rId238" w:history="1">
              <w:r w:rsidRPr="004C707B">
                <w:rPr>
                  <w:rStyle w:val="Hyperlink"/>
                  <w:rFonts w:ascii="Arial" w:hAnsi="Arial" w:cs="Arial"/>
                </w:rPr>
                <w:t>3361</w:t>
              </w:r>
            </w:hyperlink>
          </w:p>
        </w:tc>
        <w:tc>
          <w:tcPr>
            <w:tcW w:w="3674" w:type="dxa"/>
            <w:tcBorders>
              <w:top w:val="single" w:sz="4" w:space="0" w:color="auto"/>
              <w:bottom w:val="single" w:sz="4" w:space="0" w:color="auto"/>
            </w:tcBorders>
            <w:shd w:val="clear" w:color="auto" w:fill="00FFFF"/>
          </w:tcPr>
          <w:p w14:paraId="3AFA2243" w14:textId="6095B395"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E3562C" w:rsidRDefault="00E3562C" w:rsidP="00E3562C">
            <w:pPr>
              <w:spacing w:after="0"/>
              <w:rPr>
                <w:rFonts w:ascii="Arial" w:eastAsia="SimSun" w:hAnsi="Arial" w:cs="Arial"/>
                <w:color w:val="000000" w:themeColor="text1"/>
                <w:lang w:val="en-US" w:eastAsia="zh-CN"/>
              </w:rPr>
            </w:pPr>
          </w:p>
        </w:tc>
      </w:tr>
      <w:tr w:rsidR="00E3562C" w14:paraId="38BAE097" w14:textId="77777777" w:rsidTr="00112746">
        <w:trPr>
          <w:cantSplit/>
        </w:trPr>
        <w:tc>
          <w:tcPr>
            <w:tcW w:w="974" w:type="dxa"/>
            <w:tcBorders>
              <w:bottom w:val="nil"/>
            </w:tcBorders>
            <w:shd w:val="clear" w:color="auto" w:fill="auto"/>
          </w:tcPr>
          <w:p w14:paraId="2D57805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77777777" w:rsidR="00E3562C" w:rsidRDefault="00E3562C" w:rsidP="00E3562C">
            <w:pPr>
              <w:spacing w:after="0"/>
              <w:jc w:val="center"/>
              <w:rPr>
                <w:rFonts w:ascii="Arial" w:eastAsia="SimSun" w:hAnsi="Arial" w:cs="Arial"/>
                <w:bCs/>
                <w:color w:val="0000FF"/>
                <w:lang w:val="en-US" w:eastAsia="zh-CN"/>
              </w:rPr>
            </w:pPr>
            <w:hyperlink r:id="rId239" w:history="1">
              <w:r>
                <w:rPr>
                  <w:rStyle w:val="Hyperlink"/>
                  <w:rFonts w:ascii="Arial" w:eastAsia="SimSun" w:hAnsi="Arial" w:cs="Arial" w:hint="eastAsia"/>
                  <w:bCs/>
                  <w:lang w:val="en-US" w:eastAsia="zh-CN"/>
                </w:rPr>
                <w:t>3244</w:t>
              </w:r>
            </w:hyperlink>
          </w:p>
        </w:tc>
        <w:tc>
          <w:tcPr>
            <w:tcW w:w="3674" w:type="dxa"/>
            <w:tcBorders>
              <w:bottom w:val="single" w:sz="4" w:space="0" w:color="auto"/>
            </w:tcBorders>
            <w:shd w:val="clear" w:color="auto" w:fill="auto"/>
          </w:tcPr>
          <w:p w14:paraId="6A23329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95E2D2E"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053D258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5D5737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112746" w14:paraId="0541FF50" w14:textId="77777777" w:rsidTr="00112746">
        <w:trPr>
          <w:cantSplit/>
        </w:trPr>
        <w:tc>
          <w:tcPr>
            <w:tcW w:w="974" w:type="dxa"/>
            <w:tcBorders>
              <w:top w:val="nil"/>
            </w:tcBorders>
            <w:shd w:val="clear" w:color="auto" w:fill="auto"/>
          </w:tcPr>
          <w:p w14:paraId="4EC5565B"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8EB668"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F862FD" w14:textId="28E9A3DF" w:rsidR="00112746" w:rsidRPr="00112746" w:rsidRDefault="00112746" w:rsidP="00112746">
            <w:pPr>
              <w:spacing w:after="0"/>
              <w:jc w:val="center"/>
              <w:rPr>
                <w:rFonts w:ascii="Arial" w:hAnsi="Arial" w:cs="Arial"/>
              </w:rPr>
            </w:pPr>
            <w:hyperlink r:id="rId240" w:history="1">
              <w:r w:rsidRPr="00112746">
                <w:rPr>
                  <w:rStyle w:val="Hyperlink"/>
                  <w:rFonts w:ascii="Arial" w:hAnsi="Arial" w:cs="Arial"/>
                </w:rPr>
                <w:t>3453</w:t>
              </w:r>
            </w:hyperlink>
          </w:p>
        </w:tc>
        <w:tc>
          <w:tcPr>
            <w:tcW w:w="3674" w:type="dxa"/>
            <w:tcBorders>
              <w:top w:val="single" w:sz="4" w:space="0" w:color="auto"/>
              <w:bottom w:val="single" w:sz="4" w:space="0" w:color="auto"/>
            </w:tcBorders>
            <w:shd w:val="clear" w:color="auto" w:fill="00FFFF"/>
          </w:tcPr>
          <w:p w14:paraId="17FA4806" w14:textId="0BA0E874" w:rsidR="00112746" w:rsidRDefault="00112746" w:rsidP="0011274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00FFFF"/>
          </w:tcPr>
          <w:p w14:paraId="77A9C5EC" w14:textId="37025D8B" w:rsidR="00112746" w:rsidRDefault="00112746" w:rsidP="0011274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71AF455" w14:textId="33A9FBA5" w:rsidR="00112746" w:rsidRDefault="00112746" w:rsidP="0011274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364E9E" w14:textId="77777777" w:rsidR="00112746" w:rsidRDefault="00112746" w:rsidP="0011274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w:t>
            </w:r>
            <w:r>
              <w:rPr>
                <w:rFonts w:ascii="Arial" w:eastAsia="SimSun" w:hAnsi="Arial" w:cs="Arial"/>
                <w:color w:val="000000" w:themeColor="text1"/>
                <w:lang w:val="en-US" w:eastAsia="zh-CN"/>
              </w:rPr>
              <w:t>inor editorials</w:t>
            </w:r>
          </w:p>
          <w:p w14:paraId="5D37BD8C" w14:textId="77777777" w:rsidR="00112746" w:rsidRDefault="00112746" w:rsidP="00112746">
            <w:pPr>
              <w:spacing w:after="0"/>
              <w:rPr>
                <w:rFonts w:ascii="Arial" w:eastAsia="SimSun" w:hAnsi="Arial" w:cs="Arial"/>
                <w:color w:val="000000" w:themeColor="text1"/>
                <w:lang w:val="en-US" w:eastAsia="zh-CN"/>
              </w:rPr>
            </w:pPr>
          </w:p>
          <w:p w14:paraId="701C359F" w14:textId="3E6F7B3A" w:rsidR="00112746" w:rsidRDefault="00112746" w:rsidP="0011274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564EB354" w14:textId="77777777" w:rsidTr="00112746">
        <w:trPr>
          <w:cantSplit/>
        </w:trPr>
        <w:tc>
          <w:tcPr>
            <w:tcW w:w="974" w:type="dxa"/>
            <w:shd w:val="clear" w:color="auto" w:fill="auto"/>
          </w:tcPr>
          <w:p w14:paraId="7446C43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77777777" w:rsidR="00E3562C" w:rsidRDefault="00E3562C" w:rsidP="00E3562C">
            <w:pPr>
              <w:spacing w:after="0"/>
              <w:jc w:val="center"/>
              <w:rPr>
                <w:rFonts w:ascii="Arial" w:eastAsia="SimSun" w:hAnsi="Arial" w:cs="Arial"/>
                <w:bCs/>
                <w:color w:val="0000FF"/>
                <w:lang w:val="en-US" w:eastAsia="zh-CN"/>
              </w:rPr>
            </w:pPr>
            <w:hyperlink r:id="rId241" w:history="1">
              <w:r>
                <w:rPr>
                  <w:rStyle w:val="Hyperlink"/>
                  <w:rFonts w:ascii="Arial" w:eastAsia="SimSun" w:hAnsi="Arial" w:cs="Arial" w:hint="eastAsia"/>
                  <w:bCs/>
                  <w:lang w:val="en-US" w:eastAsia="zh-CN"/>
                </w:rPr>
                <w:t>3247</w:t>
              </w:r>
            </w:hyperlink>
          </w:p>
        </w:tc>
        <w:tc>
          <w:tcPr>
            <w:tcW w:w="3674" w:type="dxa"/>
            <w:tcBorders>
              <w:bottom w:val="single" w:sz="4" w:space="0" w:color="auto"/>
            </w:tcBorders>
            <w:shd w:val="clear" w:color="auto" w:fill="auto"/>
          </w:tcPr>
          <w:p w14:paraId="31B853FD"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29.505 0539 Rel-19 PEI change timestamp in </w:t>
            </w:r>
            <w:proofErr w:type="spellStart"/>
            <w:r>
              <w:rPr>
                <w:rFonts w:ascii="Arial" w:eastAsia="SimSun" w:hAnsi="Arial" w:cs="Arial" w:hint="eastAsia"/>
                <w:bCs/>
                <w:snapToGrid w:val="0"/>
                <w:color w:val="000000" w:themeColor="text1"/>
                <w:lang w:val="en-US" w:eastAsia="zh-CN"/>
              </w:rPr>
              <w:t>PeiUpdateInfo</w:t>
            </w:r>
            <w:proofErr w:type="spellEnd"/>
          </w:p>
        </w:tc>
        <w:tc>
          <w:tcPr>
            <w:tcW w:w="1589" w:type="dxa"/>
            <w:tcBorders>
              <w:bottom w:val="single" w:sz="4" w:space="0" w:color="auto"/>
            </w:tcBorders>
            <w:shd w:val="clear" w:color="auto" w:fill="auto"/>
          </w:tcPr>
          <w:p w14:paraId="077AE91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55D731F7"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D9840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6AAECE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0BCC38E" w14:textId="77777777" w:rsidTr="00112746">
        <w:trPr>
          <w:cantSplit/>
        </w:trPr>
        <w:tc>
          <w:tcPr>
            <w:tcW w:w="974" w:type="dxa"/>
            <w:tcBorders>
              <w:bottom w:val="nil"/>
            </w:tcBorders>
            <w:shd w:val="clear" w:color="auto" w:fill="auto"/>
          </w:tcPr>
          <w:p w14:paraId="244288D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7777777" w:rsidR="00E3562C" w:rsidRDefault="00E3562C" w:rsidP="00E3562C">
            <w:pPr>
              <w:spacing w:after="0"/>
              <w:jc w:val="center"/>
              <w:rPr>
                <w:rFonts w:ascii="Arial" w:eastAsia="SimSun" w:hAnsi="Arial" w:cs="Arial"/>
                <w:bCs/>
                <w:color w:val="0000FF"/>
                <w:lang w:val="en-US" w:eastAsia="zh-CN"/>
              </w:rPr>
            </w:pPr>
            <w:hyperlink r:id="rId242" w:history="1">
              <w:r>
                <w:rPr>
                  <w:rStyle w:val="Hyperlink"/>
                  <w:rFonts w:ascii="Arial" w:eastAsia="SimSun" w:hAnsi="Arial" w:cs="Arial" w:hint="eastAsia"/>
                  <w:bCs/>
                  <w:lang w:val="en-US" w:eastAsia="zh-CN"/>
                </w:rPr>
                <w:t>3250</w:t>
              </w:r>
            </w:hyperlink>
          </w:p>
        </w:tc>
        <w:tc>
          <w:tcPr>
            <w:tcW w:w="3674" w:type="dxa"/>
            <w:tcBorders>
              <w:bottom w:val="single" w:sz="4" w:space="0" w:color="auto"/>
            </w:tcBorders>
            <w:shd w:val="clear" w:color="auto" w:fill="auto"/>
          </w:tcPr>
          <w:p w14:paraId="1D2EA7A0"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769A95C3"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4374841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CF9209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B295554" w14:textId="77777777" w:rsidR="00112746" w:rsidRDefault="00112746" w:rsidP="00E3562C">
            <w:pPr>
              <w:spacing w:after="0"/>
              <w:rPr>
                <w:rFonts w:ascii="Arial" w:eastAsia="SimSun" w:hAnsi="Arial" w:cs="Arial"/>
                <w:color w:val="000000" w:themeColor="text1"/>
                <w:lang w:val="en-US" w:eastAsia="zh-CN"/>
              </w:rPr>
            </w:pPr>
          </w:p>
          <w:p w14:paraId="2BBB7566" w14:textId="77777777" w:rsidR="00112746" w:rsidRDefault="00112746" w:rsidP="0011274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Marco: the arrows are incorrect in the figure</w:t>
            </w:r>
          </w:p>
          <w:p w14:paraId="51938386" w14:textId="77777777" w:rsidR="00112746" w:rsidRDefault="00112746" w:rsidP="0011274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Ulrich, String -&gt; string</w:t>
            </w:r>
          </w:p>
          <w:p w14:paraId="67FD6FF4" w14:textId="232991BC" w:rsidR="00112746" w:rsidRDefault="00112746" w:rsidP="0011274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Should we use </w:t>
            </w:r>
            <w:proofErr w:type="spellStart"/>
            <w:r>
              <w:rPr>
                <w:rFonts w:ascii="Arial" w:eastAsia="SimSun" w:hAnsi="Arial" w:cs="Arial"/>
                <w:color w:val="000000" w:themeColor="text1"/>
                <w:lang w:val="en-US" w:eastAsia="zh-CN"/>
              </w:rPr>
              <w:t>SubscriptionId</w:t>
            </w:r>
            <w:proofErr w:type="spellEnd"/>
            <w:r>
              <w:rPr>
                <w:rFonts w:ascii="Arial" w:eastAsia="SimSun" w:hAnsi="Arial" w:cs="Arial"/>
                <w:color w:val="000000" w:themeColor="text1"/>
                <w:lang w:val="en-US" w:eastAsia="zh-CN"/>
              </w:rPr>
              <w:t xml:space="preserve"> or </w:t>
            </w:r>
            <w:proofErr w:type="spellStart"/>
            <w:r>
              <w:rPr>
                <w:rFonts w:ascii="Arial" w:eastAsia="SimSun" w:hAnsi="Arial" w:cs="Arial"/>
                <w:color w:val="000000" w:themeColor="text1"/>
                <w:lang w:val="en-US" w:eastAsia="zh-CN"/>
              </w:rPr>
              <w:t>eventType</w:t>
            </w:r>
            <w:proofErr w:type="spellEnd"/>
            <w:r>
              <w:rPr>
                <w:rFonts w:ascii="Arial" w:eastAsia="SimSun" w:hAnsi="Arial" w:cs="Arial"/>
                <w:color w:val="000000" w:themeColor="text1"/>
                <w:lang w:val="en-US" w:eastAsia="zh-CN"/>
              </w:rPr>
              <w:t xml:space="preserve"> in the new data type?</w:t>
            </w:r>
          </w:p>
        </w:tc>
      </w:tr>
      <w:tr w:rsidR="00112746" w14:paraId="4F23E893" w14:textId="77777777" w:rsidTr="00112746">
        <w:trPr>
          <w:cantSplit/>
        </w:trPr>
        <w:tc>
          <w:tcPr>
            <w:tcW w:w="974" w:type="dxa"/>
            <w:tcBorders>
              <w:top w:val="nil"/>
            </w:tcBorders>
            <w:shd w:val="clear" w:color="auto" w:fill="auto"/>
          </w:tcPr>
          <w:p w14:paraId="323A8A22"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AD1F6F9"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C5FE9" w14:textId="36039E15" w:rsidR="00112746" w:rsidRPr="00112746" w:rsidRDefault="00112746" w:rsidP="00112746">
            <w:pPr>
              <w:spacing w:after="0"/>
              <w:jc w:val="center"/>
              <w:rPr>
                <w:rFonts w:ascii="Arial" w:hAnsi="Arial" w:cs="Arial"/>
              </w:rPr>
            </w:pPr>
            <w:hyperlink r:id="rId243" w:history="1">
              <w:r w:rsidRPr="00112746">
                <w:rPr>
                  <w:rStyle w:val="Hyperlink"/>
                  <w:rFonts w:ascii="Arial" w:hAnsi="Arial" w:cs="Arial"/>
                </w:rPr>
                <w:t>3454</w:t>
              </w:r>
            </w:hyperlink>
          </w:p>
        </w:tc>
        <w:tc>
          <w:tcPr>
            <w:tcW w:w="3674" w:type="dxa"/>
            <w:tcBorders>
              <w:top w:val="single" w:sz="4" w:space="0" w:color="auto"/>
              <w:bottom w:val="single" w:sz="4" w:space="0" w:color="auto"/>
            </w:tcBorders>
            <w:shd w:val="clear" w:color="auto" w:fill="00FFFF"/>
          </w:tcPr>
          <w:p w14:paraId="73F842FC" w14:textId="32BA498C" w:rsidR="00112746" w:rsidRDefault="00112746" w:rsidP="0011274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00FFFF"/>
          </w:tcPr>
          <w:p w14:paraId="162EB97B" w14:textId="2FA43FED" w:rsidR="00112746" w:rsidRDefault="00112746" w:rsidP="0011274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98E67F2" w14:textId="77777777" w:rsidR="00112746" w:rsidRDefault="00112746" w:rsidP="0011274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6749A" w14:textId="77777777" w:rsidR="00112746" w:rsidRDefault="00112746" w:rsidP="00112746">
            <w:pPr>
              <w:spacing w:after="0"/>
              <w:rPr>
                <w:rFonts w:ascii="Arial" w:eastAsia="SimSun" w:hAnsi="Arial" w:cs="Arial"/>
                <w:color w:val="000000" w:themeColor="text1"/>
                <w:lang w:val="en-US" w:eastAsia="zh-CN"/>
              </w:rPr>
            </w:pPr>
          </w:p>
        </w:tc>
      </w:tr>
      <w:tr w:rsidR="00E3562C" w14:paraId="25565B95" w14:textId="77777777" w:rsidTr="007F1250">
        <w:trPr>
          <w:cantSplit/>
        </w:trPr>
        <w:tc>
          <w:tcPr>
            <w:tcW w:w="974" w:type="dxa"/>
            <w:tcBorders>
              <w:bottom w:val="nil"/>
            </w:tcBorders>
            <w:shd w:val="clear" w:color="auto" w:fill="auto"/>
          </w:tcPr>
          <w:p w14:paraId="64A6BEE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E3562C" w:rsidRDefault="00E3562C" w:rsidP="00E3562C">
            <w:pPr>
              <w:spacing w:after="0"/>
              <w:jc w:val="center"/>
              <w:rPr>
                <w:rFonts w:ascii="Arial" w:eastAsia="SimSun" w:hAnsi="Arial" w:cs="Arial"/>
                <w:bCs/>
                <w:color w:val="0000FF"/>
                <w:lang w:val="en-US" w:eastAsia="zh-CN"/>
              </w:rPr>
            </w:pPr>
            <w:hyperlink r:id="rId244" w:history="1">
              <w:r>
                <w:rPr>
                  <w:rStyle w:val="Hyperlink"/>
                  <w:rFonts w:ascii="Arial" w:eastAsia="SimSun"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127F7B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38C20045" w14:textId="77777777" w:rsidTr="005D2467">
        <w:trPr>
          <w:cantSplit/>
        </w:trPr>
        <w:tc>
          <w:tcPr>
            <w:tcW w:w="974" w:type="dxa"/>
            <w:tcBorders>
              <w:top w:val="nil"/>
            </w:tcBorders>
            <w:shd w:val="clear" w:color="auto" w:fill="auto"/>
          </w:tcPr>
          <w:p w14:paraId="3E5A81C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62182D1" w14:textId="7E6BF65F" w:rsidR="00E3562C" w:rsidRPr="007F1250" w:rsidRDefault="00E3562C" w:rsidP="00E3562C">
            <w:pPr>
              <w:spacing w:after="0"/>
              <w:jc w:val="center"/>
              <w:rPr>
                <w:rFonts w:ascii="Arial" w:hAnsi="Arial" w:cs="Arial"/>
              </w:rPr>
            </w:pPr>
            <w:hyperlink r:id="rId245" w:history="1">
              <w:r w:rsidRPr="007F1250">
                <w:rPr>
                  <w:rStyle w:val="Hyperlink"/>
                  <w:rFonts w:ascii="Arial" w:hAnsi="Arial" w:cs="Arial"/>
                </w:rPr>
                <w:t>3362</w:t>
              </w:r>
            </w:hyperlink>
          </w:p>
        </w:tc>
        <w:tc>
          <w:tcPr>
            <w:tcW w:w="3674" w:type="dxa"/>
            <w:tcBorders>
              <w:top w:val="single" w:sz="4" w:space="0" w:color="auto"/>
              <w:bottom w:val="single" w:sz="4" w:space="0" w:color="auto"/>
            </w:tcBorders>
            <w:shd w:val="clear" w:color="auto" w:fill="00FFFF"/>
          </w:tcPr>
          <w:p w14:paraId="2EA473ED" w14:textId="1F121E73"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7600296E" w14:textId="1526E464"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F425519"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78EE7" w14:textId="77777777" w:rsidR="00E3562C" w:rsidRDefault="00E3562C" w:rsidP="00E3562C">
            <w:pPr>
              <w:spacing w:after="0"/>
              <w:rPr>
                <w:rFonts w:ascii="Arial" w:eastAsia="SimSun" w:hAnsi="Arial" w:cs="Arial"/>
                <w:color w:val="000000" w:themeColor="text1"/>
                <w:lang w:val="en-US" w:eastAsia="zh-CN"/>
              </w:rPr>
            </w:pPr>
          </w:p>
        </w:tc>
      </w:tr>
      <w:tr w:rsidR="00E3562C" w14:paraId="17BC4437" w14:textId="77777777" w:rsidTr="005D2467">
        <w:trPr>
          <w:cantSplit/>
        </w:trPr>
        <w:tc>
          <w:tcPr>
            <w:tcW w:w="974" w:type="dxa"/>
            <w:tcBorders>
              <w:bottom w:val="nil"/>
            </w:tcBorders>
            <w:shd w:val="clear" w:color="auto" w:fill="auto"/>
          </w:tcPr>
          <w:p w14:paraId="7D04169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0E409FC" w14:textId="74E9F321"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75FBBB9" w14:textId="77777777" w:rsidR="00E3562C" w:rsidRDefault="00E3562C" w:rsidP="00E3562C">
            <w:pPr>
              <w:spacing w:after="0"/>
              <w:jc w:val="center"/>
              <w:rPr>
                <w:rFonts w:ascii="Arial" w:eastAsia="SimSun" w:hAnsi="Arial" w:cs="Arial"/>
                <w:bCs/>
                <w:color w:val="0000FF"/>
                <w:lang w:val="en-US" w:eastAsia="zh-CN"/>
              </w:rPr>
            </w:pPr>
            <w:hyperlink r:id="rId246" w:history="1">
              <w:r>
                <w:rPr>
                  <w:rStyle w:val="Hyperlink"/>
                  <w:rFonts w:ascii="Arial" w:eastAsia="SimSun" w:hAnsi="Arial" w:cs="Arial" w:hint="eastAsia"/>
                  <w:bCs/>
                  <w:lang w:val="en-US" w:eastAsia="zh-CN"/>
                </w:rPr>
                <w:t>3262</w:t>
              </w:r>
            </w:hyperlink>
          </w:p>
        </w:tc>
        <w:tc>
          <w:tcPr>
            <w:tcW w:w="3674" w:type="dxa"/>
            <w:tcBorders>
              <w:bottom w:val="single" w:sz="4" w:space="0" w:color="auto"/>
            </w:tcBorders>
            <w:shd w:val="clear" w:color="auto" w:fill="auto"/>
          </w:tcPr>
          <w:p w14:paraId="5EB1845E"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0885 Rel-19 Clarification on </w:t>
            </w:r>
            <w:proofErr w:type="spellStart"/>
            <w:r>
              <w:rPr>
                <w:rFonts w:ascii="Arial" w:eastAsia="SimSun" w:hAnsi="Arial" w:cs="Arial" w:hint="eastAsia"/>
                <w:bCs/>
                <w:snapToGrid w:val="0"/>
                <w:color w:val="000000" w:themeColor="text1"/>
                <w:lang w:val="en-US" w:eastAsia="zh-CN"/>
              </w:rPr>
              <w:t>Reselction</w:t>
            </w:r>
            <w:proofErr w:type="spellEnd"/>
            <w:r>
              <w:rPr>
                <w:rFonts w:ascii="Arial" w:eastAsia="SimSun" w:hAnsi="Arial" w:cs="Arial" w:hint="eastAsia"/>
                <w:bCs/>
                <w:snapToGrid w:val="0"/>
                <w:color w:val="000000" w:themeColor="text1"/>
                <w:lang w:val="en-US" w:eastAsia="zh-CN"/>
              </w:rPr>
              <w:t xml:space="preserve"> of Additional (H-)SMF</w:t>
            </w:r>
          </w:p>
        </w:tc>
        <w:tc>
          <w:tcPr>
            <w:tcW w:w="1589" w:type="dxa"/>
            <w:tcBorders>
              <w:bottom w:val="single" w:sz="4" w:space="0" w:color="auto"/>
            </w:tcBorders>
            <w:shd w:val="clear" w:color="auto" w:fill="auto"/>
          </w:tcPr>
          <w:p w14:paraId="5B2FF40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B156E8" w14:textId="5FE2067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35FDC2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F8C62F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18830A35" w14:textId="77777777" w:rsidTr="006F3E54">
        <w:trPr>
          <w:cantSplit/>
        </w:trPr>
        <w:tc>
          <w:tcPr>
            <w:tcW w:w="974" w:type="dxa"/>
            <w:tcBorders>
              <w:top w:val="nil"/>
            </w:tcBorders>
            <w:shd w:val="clear" w:color="auto" w:fill="auto"/>
          </w:tcPr>
          <w:p w14:paraId="7758313C"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65CC0D"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51CEF0" w14:textId="00D419CF" w:rsidR="00E3562C" w:rsidRPr="005D2467" w:rsidRDefault="00E3562C" w:rsidP="00E3562C">
            <w:pPr>
              <w:spacing w:after="0"/>
              <w:jc w:val="center"/>
              <w:rPr>
                <w:rFonts w:ascii="Arial" w:hAnsi="Arial" w:cs="Arial"/>
              </w:rPr>
            </w:pPr>
            <w:hyperlink r:id="rId247" w:history="1">
              <w:r w:rsidRPr="005D2467">
                <w:rPr>
                  <w:rStyle w:val="Hyperlink"/>
                  <w:rFonts w:ascii="Arial" w:hAnsi="Arial" w:cs="Arial"/>
                </w:rPr>
                <w:t>3384</w:t>
              </w:r>
            </w:hyperlink>
          </w:p>
        </w:tc>
        <w:tc>
          <w:tcPr>
            <w:tcW w:w="3674" w:type="dxa"/>
            <w:tcBorders>
              <w:top w:val="single" w:sz="4" w:space="0" w:color="auto"/>
              <w:bottom w:val="single" w:sz="4" w:space="0" w:color="auto"/>
            </w:tcBorders>
            <w:shd w:val="clear" w:color="auto" w:fill="00FFFF"/>
          </w:tcPr>
          <w:p w14:paraId="7E7C9A36" w14:textId="5396D9F6"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0885 Rel-19 Clarification on </w:t>
            </w:r>
            <w:proofErr w:type="spellStart"/>
            <w:r>
              <w:rPr>
                <w:rFonts w:ascii="Arial" w:eastAsia="SimSun" w:hAnsi="Arial" w:cs="Arial" w:hint="eastAsia"/>
                <w:bCs/>
                <w:snapToGrid w:val="0"/>
                <w:color w:val="000000" w:themeColor="text1"/>
                <w:lang w:val="en-US" w:eastAsia="zh-CN"/>
              </w:rPr>
              <w:t>Reselction</w:t>
            </w:r>
            <w:proofErr w:type="spellEnd"/>
            <w:r>
              <w:rPr>
                <w:rFonts w:ascii="Arial" w:eastAsia="SimSun" w:hAnsi="Arial" w:cs="Arial" w:hint="eastAsia"/>
                <w:bCs/>
                <w:snapToGrid w:val="0"/>
                <w:color w:val="000000" w:themeColor="text1"/>
                <w:lang w:val="en-US" w:eastAsia="zh-CN"/>
              </w:rPr>
              <w:t xml:space="preserve"> of Additional (H-)SMF</w:t>
            </w:r>
          </w:p>
        </w:tc>
        <w:tc>
          <w:tcPr>
            <w:tcW w:w="1589" w:type="dxa"/>
            <w:tcBorders>
              <w:top w:val="single" w:sz="4" w:space="0" w:color="auto"/>
              <w:bottom w:val="single" w:sz="4" w:space="0" w:color="auto"/>
            </w:tcBorders>
            <w:shd w:val="clear" w:color="auto" w:fill="00FFFF"/>
          </w:tcPr>
          <w:p w14:paraId="0D34FF55" w14:textId="5D349040"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5342124"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E843EE" w14:textId="77777777" w:rsidR="00E3562C" w:rsidRDefault="00E3562C" w:rsidP="00E3562C">
            <w:pPr>
              <w:spacing w:after="0"/>
              <w:rPr>
                <w:rFonts w:ascii="Arial" w:eastAsia="SimSun" w:hAnsi="Arial" w:cs="Arial"/>
                <w:color w:val="000000" w:themeColor="text1"/>
                <w:lang w:val="en-US" w:eastAsia="zh-CN"/>
              </w:rPr>
            </w:pPr>
          </w:p>
        </w:tc>
      </w:tr>
      <w:tr w:rsidR="00E3562C" w14:paraId="1ADD270D" w14:textId="77777777" w:rsidTr="006F3E54">
        <w:trPr>
          <w:cantSplit/>
        </w:trPr>
        <w:tc>
          <w:tcPr>
            <w:tcW w:w="974" w:type="dxa"/>
            <w:tcBorders>
              <w:bottom w:val="nil"/>
            </w:tcBorders>
            <w:shd w:val="clear" w:color="auto" w:fill="auto"/>
          </w:tcPr>
          <w:p w14:paraId="2C91C03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6E877D01" w14:textId="4E212DA7"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ED381B4" w14:textId="77777777" w:rsidR="00E3562C" w:rsidRDefault="00E3562C" w:rsidP="00E3562C">
            <w:pPr>
              <w:spacing w:after="0"/>
              <w:jc w:val="center"/>
              <w:rPr>
                <w:rFonts w:ascii="Arial" w:eastAsia="SimSun" w:hAnsi="Arial" w:cs="Arial"/>
                <w:bCs/>
                <w:color w:val="0000FF"/>
                <w:lang w:val="en-US" w:eastAsia="zh-CN"/>
              </w:rPr>
            </w:pPr>
            <w:hyperlink r:id="rId248" w:history="1">
              <w:r>
                <w:rPr>
                  <w:rStyle w:val="Hyperlink"/>
                  <w:rFonts w:ascii="Arial" w:eastAsia="SimSun" w:hAnsi="Arial" w:cs="Arial" w:hint="eastAsia"/>
                  <w:bCs/>
                  <w:lang w:val="en-US" w:eastAsia="zh-CN"/>
                </w:rPr>
                <w:t>3263</w:t>
              </w:r>
            </w:hyperlink>
          </w:p>
        </w:tc>
        <w:tc>
          <w:tcPr>
            <w:tcW w:w="3674" w:type="dxa"/>
            <w:tcBorders>
              <w:bottom w:val="single" w:sz="4" w:space="0" w:color="auto"/>
            </w:tcBorders>
            <w:shd w:val="clear" w:color="auto" w:fill="auto"/>
          </w:tcPr>
          <w:p w14:paraId="7323B76C"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3C408CB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622FDB" w14:textId="0DED31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38D297F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21C831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58716D2" w14:textId="77777777" w:rsidTr="00542659">
        <w:trPr>
          <w:cantSplit/>
        </w:trPr>
        <w:tc>
          <w:tcPr>
            <w:tcW w:w="974" w:type="dxa"/>
            <w:tcBorders>
              <w:top w:val="nil"/>
            </w:tcBorders>
            <w:shd w:val="clear" w:color="auto" w:fill="auto"/>
          </w:tcPr>
          <w:p w14:paraId="64E739B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9E83C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D31BEF5" w14:textId="601C8FF7" w:rsidR="00E3562C" w:rsidRPr="006F3E54" w:rsidRDefault="00E3562C" w:rsidP="00E3562C">
            <w:pPr>
              <w:spacing w:after="0"/>
              <w:jc w:val="center"/>
              <w:rPr>
                <w:rFonts w:ascii="Arial" w:hAnsi="Arial" w:cs="Arial"/>
              </w:rPr>
            </w:pPr>
            <w:hyperlink r:id="rId249" w:history="1">
              <w:r w:rsidRPr="006F3E54">
                <w:rPr>
                  <w:rStyle w:val="Hyperlink"/>
                  <w:rFonts w:ascii="Arial" w:hAnsi="Arial" w:cs="Arial"/>
                </w:rPr>
                <w:t>3385</w:t>
              </w:r>
            </w:hyperlink>
          </w:p>
        </w:tc>
        <w:tc>
          <w:tcPr>
            <w:tcW w:w="3674" w:type="dxa"/>
            <w:tcBorders>
              <w:top w:val="single" w:sz="4" w:space="0" w:color="auto"/>
              <w:bottom w:val="single" w:sz="4" w:space="0" w:color="auto"/>
            </w:tcBorders>
            <w:shd w:val="clear" w:color="auto" w:fill="00FFFF"/>
          </w:tcPr>
          <w:p w14:paraId="7877A527" w14:textId="742243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00FFFF"/>
          </w:tcPr>
          <w:p w14:paraId="2107B597" w14:textId="6183185A"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CE356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E37833" w14:textId="77777777" w:rsidR="00E3562C" w:rsidRDefault="00E3562C" w:rsidP="00E3562C">
            <w:pPr>
              <w:spacing w:after="0"/>
              <w:rPr>
                <w:rFonts w:ascii="Arial" w:eastAsia="SimSun" w:hAnsi="Arial" w:cs="Arial"/>
                <w:color w:val="000000" w:themeColor="text1"/>
                <w:lang w:val="en-US" w:eastAsia="zh-CN"/>
              </w:rPr>
            </w:pPr>
          </w:p>
        </w:tc>
      </w:tr>
      <w:tr w:rsidR="00E3562C" w14:paraId="27848D19" w14:textId="77777777" w:rsidTr="00542659">
        <w:trPr>
          <w:cantSplit/>
        </w:trPr>
        <w:tc>
          <w:tcPr>
            <w:tcW w:w="974" w:type="dxa"/>
            <w:shd w:val="clear" w:color="auto" w:fill="auto"/>
          </w:tcPr>
          <w:p w14:paraId="312FEB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77777777" w:rsidR="00E3562C" w:rsidRDefault="00E3562C" w:rsidP="00E3562C">
            <w:pPr>
              <w:spacing w:after="0"/>
              <w:jc w:val="center"/>
              <w:rPr>
                <w:rFonts w:ascii="Arial" w:eastAsia="SimSun" w:hAnsi="Arial" w:cs="Arial"/>
                <w:bCs/>
                <w:color w:val="0000FF"/>
                <w:lang w:val="en-US" w:eastAsia="zh-CN"/>
              </w:rPr>
            </w:pPr>
            <w:hyperlink r:id="rId250" w:history="1">
              <w:r>
                <w:rPr>
                  <w:rStyle w:val="Hyperlink"/>
                  <w:rFonts w:ascii="Arial" w:eastAsia="SimSun" w:hAnsi="Arial" w:cs="Arial" w:hint="eastAsia"/>
                  <w:bCs/>
                  <w:lang w:val="en-US" w:eastAsia="zh-CN"/>
                </w:rPr>
                <w:t>3264</w:t>
              </w:r>
            </w:hyperlink>
          </w:p>
        </w:tc>
        <w:tc>
          <w:tcPr>
            <w:tcW w:w="3674" w:type="dxa"/>
            <w:tcBorders>
              <w:bottom w:val="single" w:sz="4" w:space="0" w:color="auto"/>
            </w:tcBorders>
            <w:shd w:val="clear" w:color="auto" w:fill="auto"/>
          </w:tcPr>
          <w:p w14:paraId="3FF46D6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4C6B6FE5" w:rsidR="00E3562C" w:rsidRDefault="00542659"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67C2C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BA7982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1913054C" w14:textId="77777777" w:rsidTr="0091330B">
        <w:trPr>
          <w:cantSplit/>
        </w:trPr>
        <w:tc>
          <w:tcPr>
            <w:tcW w:w="974" w:type="dxa"/>
            <w:tcBorders>
              <w:bottom w:val="nil"/>
            </w:tcBorders>
            <w:shd w:val="clear" w:color="auto" w:fill="auto"/>
          </w:tcPr>
          <w:p w14:paraId="2325C0C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E3562C" w:rsidRDefault="00E3562C" w:rsidP="00E3562C">
            <w:pPr>
              <w:spacing w:after="0"/>
              <w:jc w:val="center"/>
              <w:rPr>
                <w:rFonts w:ascii="Arial" w:eastAsia="SimSun" w:hAnsi="Arial" w:cs="Arial"/>
                <w:bCs/>
                <w:color w:val="0000FF"/>
                <w:lang w:val="en-US" w:eastAsia="zh-CN"/>
              </w:rPr>
            </w:pPr>
            <w:hyperlink r:id="rId251" w:history="1">
              <w:r>
                <w:rPr>
                  <w:rStyle w:val="Hyperlink"/>
                  <w:rFonts w:ascii="Arial" w:eastAsia="SimSun"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1233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6F49FCF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81E9A5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10FDDAF" w14:textId="77777777" w:rsidTr="0091330B">
        <w:trPr>
          <w:cantSplit/>
        </w:trPr>
        <w:tc>
          <w:tcPr>
            <w:tcW w:w="974" w:type="dxa"/>
            <w:tcBorders>
              <w:top w:val="nil"/>
            </w:tcBorders>
            <w:shd w:val="clear" w:color="auto" w:fill="auto"/>
          </w:tcPr>
          <w:p w14:paraId="33BD9F7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E3562C" w:rsidRPr="0091330B" w:rsidRDefault="00E3562C" w:rsidP="00E3562C">
            <w:pPr>
              <w:spacing w:after="0"/>
              <w:jc w:val="center"/>
              <w:rPr>
                <w:rFonts w:ascii="Arial" w:hAnsi="Arial" w:cs="Arial"/>
              </w:rPr>
            </w:pPr>
            <w:hyperlink r:id="rId252" w:history="1">
              <w:r w:rsidRPr="0091330B">
                <w:rPr>
                  <w:rStyle w:val="Hyperlink"/>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1233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00FFFF"/>
          </w:tcPr>
          <w:p w14:paraId="0C15D3F4" w14:textId="4B1F352E"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E3562C" w:rsidRDefault="00E3562C" w:rsidP="00E3562C">
            <w:pPr>
              <w:spacing w:after="0"/>
              <w:rPr>
                <w:rFonts w:ascii="Arial" w:eastAsia="SimSun" w:hAnsi="Arial" w:cs="Arial"/>
                <w:color w:val="000000" w:themeColor="text1"/>
                <w:lang w:val="en-US" w:eastAsia="zh-CN"/>
              </w:rPr>
            </w:pPr>
          </w:p>
        </w:tc>
      </w:tr>
      <w:tr w:rsidR="00E3562C" w14:paraId="4892E277" w14:textId="77777777" w:rsidTr="0091330B">
        <w:trPr>
          <w:cantSplit/>
        </w:trPr>
        <w:tc>
          <w:tcPr>
            <w:tcW w:w="974" w:type="dxa"/>
            <w:tcBorders>
              <w:bottom w:val="nil"/>
            </w:tcBorders>
            <w:shd w:val="clear" w:color="auto" w:fill="auto"/>
          </w:tcPr>
          <w:p w14:paraId="09BEEF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E3562C" w:rsidRDefault="00E3562C" w:rsidP="00E3562C">
            <w:pPr>
              <w:spacing w:after="0"/>
              <w:jc w:val="center"/>
              <w:rPr>
                <w:rFonts w:ascii="Arial" w:eastAsia="SimSun" w:hAnsi="Arial" w:cs="Arial"/>
                <w:bCs/>
                <w:color w:val="0000FF"/>
                <w:lang w:val="en-US" w:eastAsia="zh-CN"/>
              </w:rPr>
            </w:pPr>
            <w:hyperlink r:id="rId253" w:history="1">
              <w:r>
                <w:rPr>
                  <w:rStyle w:val="Hyperlink"/>
                  <w:rFonts w:ascii="Arial" w:eastAsia="SimSun"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1498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0547FD3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F6A357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E7D650B" w14:textId="77777777" w:rsidTr="0091330B">
        <w:trPr>
          <w:cantSplit/>
        </w:trPr>
        <w:tc>
          <w:tcPr>
            <w:tcW w:w="974" w:type="dxa"/>
            <w:tcBorders>
              <w:top w:val="nil"/>
            </w:tcBorders>
            <w:shd w:val="clear" w:color="auto" w:fill="auto"/>
          </w:tcPr>
          <w:p w14:paraId="5FA830E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E3562C" w:rsidRPr="0091330B" w:rsidRDefault="00E3562C" w:rsidP="00E3562C">
            <w:pPr>
              <w:spacing w:after="0"/>
              <w:jc w:val="center"/>
              <w:rPr>
                <w:rFonts w:ascii="Arial" w:hAnsi="Arial" w:cs="Arial"/>
              </w:rPr>
            </w:pPr>
            <w:hyperlink r:id="rId254" w:history="1">
              <w:r w:rsidRPr="0091330B">
                <w:rPr>
                  <w:rStyle w:val="Hyperlink"/>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1498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00FFFF"/>
          </w:tcPr>
          <w:p w14:paraId="6A3C9795" w14:textId="503BC7B4"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E3562C" w:rsidRDefault="00E3562C" w:rsidP="00E3562C">
            <w:pPr>
              <w:spacing w:after="0"/>
              <w:rPr>
                <w:rFonts w:ascii="Arial" w:eastAsia="SimSun" w:hAnsi="Arial" w:cs="Arial"/>
                <w:color w:val="000000" w:themeColor="text1"/>
                <w:lang w:val="en-US" w:eastAsia="zh-CN"/>
              </w:rPr>
            </w:pPr>
          </w:p>
        </w:tc>
      </w:tr>
      <w:tr w:rsidR="00E3562C" w14:paraId="47F5C3D9" w14:textId="77777777" w:rsidTr="0091330B">
        <w:trPr>
          <w:cantSplit/>
        </w:trPr>
        <w:tc>
          <w:tcPr>
            <w:tcW w:w="974" w:type="dxa"/>
            <w:tcBorders>
              <w:bottom w:val="nil"/>
            </w:tcBorders>
            <w:shd w:val="clear" w:color="auto" w:fill="auto"/>
          </w:tcPr>
          <w:p w14:paraId="4606BD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E3562C" w:rsidRDefault="00E3562C" w:rsidP="00E3562C">
            <w:pPr>
              <w:spacing w:after="0"/>
              <w:jc w:val="center"/>
              <w:rPr>
                <w:rFonts w:ascii="Arial" w:eastAsia="SimSun" w:hAnsi="Arial" w:cs="Arial"/>
                <w:bCs/>
                <w:color w:val="0000FF"/>
                <w:lang w:val="en-US" w:eastAsia="zh-CN"/>
              </w:rPr>
            </w:pPr>
            <w:hyperlink r:id="rId255" w:history="1">
              <w:r>
                <w:rPr>
                  <w:rStyle w:val="Hyperlink"/>
                  <w:rFonts w:ascii="Arial" w:eastAsia="SimSun" w:hAnsi="Arial" w:cs="Arial" w:hint="eastAsia"/>
                  <w:bCs/>
                  <w:lang w:val="en-US" w:eastAsia="zh-CN"/>
                </w:rPr>
                <w:t>3325</w:t>
              </w:r>
            </w:hyperlink>
          </w:p>
        </w:tc>
        <w:tc>
          <w:tcPr>
            <w:tcW w:w="3674" w:type="dxa"/>
            <w:tcBorders>
              <w:bottom w:val="single" w:sz="4" w:space="0" w:color="auto"/>
            </w:tcBorders>
            <w:shd w:val="clear" w:color="auto" w:fill="auto"/>
          </w:tcPr>
          <w:p w14:paraId="0637662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SimSun" w:hAnsi="Arial" w:cs="Arial" w:hint="eastAsia"/>
                <w:bCs/>
                <w:snapToGrid w:val="0"/>
                <w:color w:val="000000" w:themeColor="text1"/>
                <w:lang w:val="en-US" w:eastAsia="zh-CN"/>
              </w:rPr>
              <w:t>AnyUe</w:t>
            </w:r>
            <w:proofErr w:type="spellEnd"/>
          </w:p>
        </w:tc>
        <w:tc>
          <w:tcPr>
            <w:tcW w:w="1589" w:type="dxa"/>
            <w:tcBorders>
              <w:bottom w:val="single" w:sz="4" w:space="0" w:color="auto"/>
            </w:tcBorders>
            <w:shd w:val="clear" w:color="auto" w:fill="auto"/>
          </w:tcPr>
          <w:p w14:paraId="1657334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600637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2382F4C6" w14:textId="77777777" w:rsidTr="0091330B">
        <w:trPr>
          <w:cantSplit/>
        </w:trPr>
        <w:tc>
          <w:tcPr>
            <w:tcW w:w="974" w:type="dxa"/>
            <w:tcBorders>
              <w:top w:val="nil"/>
            </w:tcBorders>
            <w:shd w:val="clear" w:color="auto" w:fill="auto"/>
          </w:tcPr>
          <w:p w14:paraId="3E9A23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E3562C" w:rsidRPr="0091330B" w:rsidRDefault="00E3562C" w:rsidP="00E3562C">
            <w:pPr>
              <w:spacing w:after="0"/>
              <w:jc w:val="center"/>
              <w:rPr>
                <w:rFonts w:ascii="Arial" w:hAnsi="Arial" w:cs="Arial"/>
              </w:rPr>
            </w:pPr>
            <w:hyperlink r:id="rId256" w:history="1">
              <w:r w:rsidRPr="0091330B">
                <w:rPr>
                  <w:rStyle w:val="Hyperlink"/>
                  <w:rFonts w:ascii="Arial" w:hAnsi="Arial" w:cs="Arial"/>
                </w:rPr>
                <w:t>3365</w:t>
              </w:r>
            </w:hyperlink>
          </w:p>
        </w:tc>
        <w:tc>
          <w:tcPr>
            <w:tcW w:w="3674" w:type="dxa"/>
            <w:tcBorders>
              <w:top w:val="single" w:sz="4" w:space="0" w:color="auto"/>
            </w:tcBorders>
            <w:shd w:val="clear" w:color="auto" w:fill="00FFFF"/>
          </w:tcPr>
          <w:p w14:paraId="1D3AE89F" w14:textId="798F9DC9"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SimSun" w:hAnsi="Arial" w:cs="Arial" w:hint="eastAsia"/>
                <w:bCs/>
                <w:snapToGrid w:val="0"/>
                <w:color w:val="000000" w:themeColor="text1"/>
                <w:lang w:val="en-US" w:eastAsia="zh-CN"/>
              </w:rPr>
              <w:t>AnyUe</w:t>
            </w:r>
            <w:proofErr w:type="spellEnd"/>
          </w:p>
        </w:tc>
        <w:tc>
          <w:tcPr>
            <w:tcW w:w="1589" w:type="dxa"/>
            <w:tcBorders>
              <w:top w:val="single" w:sz="4" w:space="0" w:color="auto"/>
            </w:tcBorders>
            <w:shd w:val="clear" w:color="auto" w:fill="00FFFF"/>
          </w:tcPr>
          <w:p w14:paraId="77FADCDF" w14:textId="5DFA0EF9"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31E4C5BB" w14:textId="77777777" w:rsidR="00E3562C" w:rsidRDefault="00E3562C" w:rsidP="00E3562C">
            <w:pPr>
              <w:spacing w:after="0"/>
              <w:rPr>
                <w:rFonts w:ascii="Arial" w:eastAsia="SimSun" w:hAnsi="Arial" w:cs="Arial"/>
                <w:color w:val="000000" w:themeColor="text1"/>
                <w:lang w:val="en-US" w:eastAsia="zh-CN"/>
              </w:rPr>
            </w:pPr>
          </w:p>
          <w:p w14:paraId="6A5394DE" w14:textId="30825666"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7D5006A9" w14:textId="77777777" w:rsidTr="0045728F">
        <w:trPr>
          <w:cantSplit/>
        </w:trPr>
        <w:tc>
          <w:tcPr>
            <w:tcW w:w="974" w:type="dxa"/>
            <w:shd w:val="clear" w:color="auto" w:fill="FDE9D9" w:themeFill="accent6" w:themeFillTint="33"/>
          </w:tcPr>
          <w:p w14:paraId="3A6724F6"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E3562C" w:rsidRDefault="00E3562C" w:rsidP="00E3562C">
            <w:pPr>
              <w:spacing w:after="0"/>
              <w:rPr>
                <w:rFonts w:ascii="Arial" w:hAnsi="Arial" w:cs="Arial"/>
                <w:color w:val="000000" w:themeColor="text1"/>
                <w:lang w:val="en-US"/>
              </w:rPr>
            </w:pPr>
          </w:p>
        </w:tc>
      </w:tr>
      <w:tr w:rsidR="00E3562C" w14:paraId="47625AB4" w14:textId="77777777" w:rsidTr="0045728F">
        <w:trPr>
          <w:cantSplit/>
        </w:trPr>
        <w:tc>
          <w:tcPr>
            <w:tcW w:w="974" w:type="dxa"/>
            <w:shd w:val="clear" w:color="000000" w:fill="auto"/>
          </w:tcPr>
          <w:p w14:paraId="021C78C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E3562C" w:rsidRDefault="00E3562C" w:rsidP="00E3562C">
            <w:pPr>
              <w:spacing w:after="0"/>
              <w:jc w:val="center"/>
              <w:rPr>
                <w:rFonts w:ascii="Arial" w:eastAsia="SimSun" w:hAnsi="Arial" w:cs="Arial"/>
                <w:bCs/>
                <w:color w:val="0000FF"/>
                <w:lang w:val="en-US" w:eastAsia="zh-CN"/>
              </w:rPr>
            </w:pPr>
            <w:hyperlink r:id="rId257" w:history="1">
              <w:r>
                <w:rPr>
                  <w:rStyle w:val="Hyperlink"/>
                  <w:rFonts w:ascii="Arial" w:eastAsia="SimSun" w:hAnsi="Arial" w:cs="Arial" w:hint="eastAsia"/>
                  <w:bCs/>
                  <w:lang w:val="en-US" w:eastAsia="zh-CN"/>
                </w:rPr>
                <w:t>3116</w:t>
              </w:r>
            </w:hyperlink>
          </w:p>
        </w:tc>
        <w:tc>
          <w:tcPr>
            <w:tcW w:w="3674" w:type="dxa"/>
            <w:shd w:val="clear" w:color="auto" w:fill="FFFF00"/>
          </w:tcPr>
          <w:p w14:paraId="0C2FD48F"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15D9487F" w14:textId="38030E10" w:rsidR="00E3562C" w:rsidRPr="003B3B6B"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2510220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7F0160A" w14:textId="77777777" w:rsidR="00E3562C" w:rsidRDefault="00E3562C" w:rsidP="00E3562C">
            <w:pPr>
              <w:spacing w:after="0"/>
              <w:rPr>
                <w:rFonts w:ascii="Arial" w:eastAsia="SimSun" w:hAnsi="Arial" w:cs="Arial"/>
                <w:color w:val="000000" w:themeColor="text1"/>
                <w:lang w:val="en-US" w:eastAsia="zh-CN"/>
              </w:rPr>
            </w:pPr>
          </w:p>
          <w:p w14:paraId="74825777" w14:textId="3067C40D"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eeds to check if AUSF ID is dynamically stored in UDR</w:t>
            </w:r>
          </w:p>
        </w:tc>
      </w:tr>
      <w:tr w:rsidR="00E3562C" w14:paraId="545566CE" w14:textId="77777777" w:rsidTr="0045728F">
        <w:trPr>
          <w:cantSplit/>
        </w:trPr>
        <w:tc>
          <w:tcPr>
            <w:tcW w:w="974" w:type="dxa"/>
            <w:shd w:val="clear" w:color="auto" w:fill="auto"/>
          </w:tcPr>
          <w:p w14:paraId="233E89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E3562C" w:rsidRDefault="00E3562C" w:rsidP="00E3562C">
            <w:pPr>
              <w:spacing w:after="0"/>
              <w:jc w:val="center"/>
              <w:rPr>
                <w:rFonts w:ascii="Arial" w:eastAsia="SimSun" w:hAnsi="Arial" w:cs="Arial"/>
                <w:bCs/>
                <w:color w:val="0000FF"/>
                <w:lang w:val="en-US" w:eastAsia="zh-CN"/>
              </w:rPr>
            </w:pPr>
            <w:hyperlink r:id="rId258" w:history="1">
              <w:r>
                <w:rPr>
                  <w:rStyle w:val="Hyperlink"/>
                  <w:rFonts w:ascii="Arial" w:eastAsia="SimSun" w:hAnsi="Arial" w:cs="Arial" w:hint="eastAsia"/>
                  <w:bCs/>
                  <w:lang w:val="en-US" w:eastAsia="zh-CN"/>
                </w:rPr>
                <w:t>3117</w:t>
              </w:r>
            </w:hyperlink>
          </w:p>
        </w:tc>
        <w:tc>
          <w:tcPr>
            <w:tcW w:w="3674" w:type="dxa"/>
            <w:shd w:val="clear" w:color="auto" w:fill="FFFF00"/>
          </w:tcPr>
          <w:p w14:paraId="31671984"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859C933" w14:textId="7EABAF9F" w:rsidR="00E3562C" w:rsidRPr="00CF19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3368748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493458E" w14:textId="77777777" w:rsidR="00E3562C" w:rsidRDefault="00E3562C" w:rsidP="00E3562C">
            <w:pPr>
              <w:spacing w:after="0"/>
              <w:rPr>
                <w:rFonts w:ascii="Arial" w:eastAsia="SimSun" w:hAnsi="Arial" w:cs="Arial"/>
                <w:color w:val="000000" w:themeColor="text1"/>
                <w:lang w:val="en-US" w:eastAsia="zh-CN"/>
              </w:rPr>
            </w:pPr>
          </w:p>
          <w:p w14:paraId="1B3B7DCA" w14:textId="495265AF"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 further comment on this CR besides the concern on 3116</w:t>
            </w:r>
          </w:p>
        </w:tc>
      </w:tr>
      <w:tr w:rsidR="00E3562C" w14:paraId="51A162E1" w14:textId="77777777" w:rsidTr="0045728F">
        <w:trPr>
          <w:cantSplit/>
        </w:trPr>
        <w:tc>
          <w:tcPr>
            <w:tcW w:w="974" w:type="dxa"/>
            <w:shd w:val="clear" w:color="auto" w:fill="auto"/>
          </w:tcPr>
          <w:p w14:paraId="6B55BE0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E3562C" w:rsidRDefault="00E3562C" w:rsidP="00E3562C">
            <w:pPr>
              <w:spacing w:after="0"/>
              <w:jc w:val="center"/>
              <w:rPr>
                <w:rFonts w:ascii="Arial" w:eastAsia="SimSun" w:hAnsi="Arial" w:cs="Arial"/>
                <w:bCs/>
                <w:color w:val="0000FF"/>
                <w:lang w:val="en-US" w:eastAsia="zh-CN"/>
              </w:rPr>
            </w:pPr>
            <w:hyperlink r:id="rId259" w:history="1">
              <w:r>
                <w:rPr>
                  <w:rStyle w:val="Hyperlink"/>
                  <w:rFonts w:ascii="Arial" w:eastAsia="SimSun" w:hAnsi="Arial" w:cs="Arial" w:hint="eastAsia"/>
                  <w:bCs/>
                  <w:lang w:val="en-US" w:eastAsia="zh-CN"/>
                </w:rPr>
                <w:t>3144</w:t>
              </w:r>
            </w:hyperlink>
          </w:p>
        </w:tc>
        <w:tc>
          <w:tcPr>
            <w:tcW w:w="3674" w:type="dxa"/>
            <w:shd w:val="clear" w:color="auto" w:fill="FFFF00"/>
          </w:tcPr>
          <w:p w14:paraId="53631D88"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D9E4822" w14:textId="421453DB" w:rsidR="00E3562C" w:rsidRPr="00B46EBE"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7A956DC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ABB5F04" w14:textId="77777777" w:rsidTr="0045728F">
        <w:trPr>
          <w:cantSplit/>
        </w:trPr>
        <w:tc>
          <w:tcPr>
            <w:tcW w:w="974" w:type="dxa"/>
            <w:shd w:val="clear" w:color="auto" w:fill="auto"/>
          </w:tcPr>
          <w:p w14:paraId="375B27A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E3562C" w:rsidRDefault="00E3562C" w:rsidP="00E3562C">
            <w:pPr>
              <w:spacing w:after="0"/>
              <w:jc w:val="center"/>
              <w:rPr>
                <w:rFonts w:ascii="Arial" w:eastAsia="SimSun" w:hAnsi="Arial" w:cs="Arial"/>
                <w:bCs/>
                <w:color w:val="0000FF"/>
                <w:lang w:val="en-US" w:eastAsia="zh-CN"/>
              </w:rPr>
            </w:pPr>
            <w:hyperlink r:id="rId260" w:history="1">
              <w:r>
                <w:rPr>
                  <w:rStyle w:val="Hyperlink"/>
                  <w:rFonts w:ascii="Arial" w:eastAsia="SimSun" w:hAnsi="Arial" w:cs="Arial" w:hint="eastAsia"/>
                  <w:bCs/>
                  <w:lang w:val="en-US" w:eastAsia="zh-CN"/>
                </w:rPr>
                <w:t>3145</w:t>
              </w:r>
            </w:hyperlink>
          </w:p>
        </w:tc>
        <w:tc>
          <w:tcPr>
            <w:tcW w:w="3674" w:type="dxa"/>
            <w:shd w:val="clear" w:color="auto" w:fill="FFFF00"/>
          </w:tcPr>
          <w:p w14:paraId="547C6AF2"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E9665E4" w14:textId="2A28F950"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45AE4C8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2AF2738D" w14:textId="77777777" w:rsidTr="0045728F">
        <w:trPr>
          <w:cantSplit/>
        </w:trPr>
        <w:tc>
          <w:tcPr>
            <w:tcW w:w="974" w:type="dxa"/>
            <w:shd w:val="clear" w:color="auto" w:fill="auto"/>
          </w:tcPr>
          <w:p w14:paraId="1138F33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D79238" w14:textId="1FB1811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E3562C" w:rsidRDefault="00E3562C" w:rsidP="00E3562C">
            <w:pPr>
              <w:spacing w:after="0"/>
              <w:jc w:val="center"/>
              <w:rPr>
                <w:rFonts w:ascii="Arial" w:eastAsia="SimSun" w:hAnsi="Arial" w:cs="Arial"/>
                <w:bCs/>
                <w:color w:val="0000FF"/>
                <w:lang w:val="en-US" w:eastAsia="zh-CN"/>
              </w:rPr>
            </w:pPr>
            <w:hyperlink r:id="rId261" w:history="1">
              <w:r>
                <w:rPr>
                  <w:rStyle w:val="Hyperlink"/>
                  <w:rFonts w:ascii="Arial" w:eastAsia="SimSun" w:hAnsi="Arial" w:cs="Arial" w:hint="eastAsia"/>
                  <w:bCs/>
                  <w:lang w:val="en-US" w:eastAsia="zh-CN"/>
                </w:rPr>
                <w:t>3146</w:t>
              </w:r>
            </w:hyperlink>
          </w:p>
        </w:tc>
        <w:tc>
          <w:tcPr>
            <w:tcW w:w="3674" w:type="dxa"/>
            <w:shd w:val="clear" w:color="auto" w:fill="FFFF00"/>
          </w:tcPr>
          <w:p w14:paraId="294CCAC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7D933524" w14:textId="541EABFA"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7DE73BE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33F0D1A" w14:textId="77777777">
        <w:trPr>
          <w:cantSplit/>
        </w:trPr>
        <w:tc>
          <w:tcPr>
            <w:tcW w:w="974" w:type="dxa"/>
            <w:shd w:val="clear" w:color="auto" w:fill="D9D9D9" w:themeFill="background1" w:themeFillShade="D9"/>
          </w:tcPr>
          <w:p w14:paraId="32479F4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E3562C" w:rsidRDefault="00E3562C" w:rsidP="00E3562C">
            <w:pPr>
              <w:spacing w:after="0"/>
              <w:rPr>
                <w:rFonts w:ascii="Arial" w:hAnsi="Arial" w:cs="Arial"/>
                <w:color w:val="000000" w:themeColor="text1"/>
                <w:lang w:val="en-US"/>
              </w:rPr>
            </w:pPr>
          </w:p>
        </w:tc>
      </w:tr>
      <w:tr w:rsidR="00E3562C" w14:paraId="3CFD44CF" w14:textId="77777777">
        <w:trPr>
          <w:cantSplit/>
        </w:trPr>
        <w:tc>
          <w:tcPr>
            <w:tcW w:w="974" w:type="dxa"/>
            <w:shd w:val="clear" w:color="000000" w:fill="FFFFFF"/>
          </w:tcPr>
          <w:p w14:paraId="24E6438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0B9B53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6AC72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67869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4A299F6" w14:textId="77777777" w:rsidR="00E3562C" w:rsidRDefault="00E3562C" w:rsidP="00E3562C">
            <w:pPr>
              <w:spacing w:after="0"/>
              <w:rPr>
                <w:rFonts w:ascii="Arial" w:hAnsi="Arial" w:cs="Arial"/>
                <w:color w:val="000000" w:themeColor="text1"/>
              </w:rPr>
            </w:pPr>
          </w:p>
        </w:tc>
        <w:tc>
          <w:tcPr>
            <w:tcW w:w="1134" w:type="dxa"/>
            <w:shd w:val="clear" w:color="auto" w:fill="auto"/>
          </w:tcPr>
          <w:p w14:paraId="6CF91CB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BCEF0EB" w14:textId="77777777" w:rsidR="00E3562C" w:rsidRDefault="00E3562C" w:rsidP="00E3562C">
            <w:pPr>
              <w:spacing w:after="0"/>
              <w:rPr>
                <w:rFonts w:ascii="Arial" w:hAnsi="Arial" w:cs="Arial"/>
                <w:color w:val="000000" w:themeColor="text1"/>
                <w:lang w:val="en-US"/>
              </w:rPr>
            </w:pPr>
          </w:p>
        </w:tc>
      </w:tr>
      <w:tr w:rsidR="00E3562C" w14:paraId="3F8A4D8D" w14:textId="77777777">
        <w:trPr>
          <w:cantSplit/>
        </w:trPr>
        <w:tc>
          <w:tcPr>
            <w:tcW w:w="974" w:type="dxa"/>
            <w:shd w:val="clear" w:color="auto" w:fill="D9D9D9" w:themeFill="background1" w:themeFillShade="D9"/>
          </w:tcPr>
          <w:p w14:paraId="5B45801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E3562C" w:rsidRDefault="00E3562C" w:rsidP="00E3562C">
            <w:pPr>
              <w:spacing w:after="0"/>
              <w:rPr>
                <w:rFonts w:ascii="Arial" w:hAnsi="Arial" w:cs="Arial"/>
                <w:color w:val="000000" w:themeColor="text1"/>
                <w:lang w:val="en-US"/>
              </w:rPr>
            </w:pPr>
          </w:p>
        </w:tc>
      </w:tr>
      <w:tr w:rsidR="00E3562C" w14:paraId="1DE15552" w14:textId="77777777">
        <w:trPr>
          <w:cantSplit/>
        </w:trPr>
        <w:tc>
          <w:tcPr>
            <w:tcW w:w="974" w:type="dxa"/>
            <w:shd w:val="clear" w:color="000000" w:fill="FFFFFF"/>
          </w:tcPr>
          <w:p w14:paraId="37CDFCC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4664C7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390F8C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BA3D78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78F7670" w14:textId="77777777" w:rsidR="00E3562C" w:rsidRDefault="00E3562C" w:rsidP="00E3562C">
            <w:pPr>
              <w:spacing w:after="0"/>
              <w:rPr>
                <w:rFonts w:ascii="Arial" w:hAnsi="Arial" w:cs="Arial"/>
                <w:color w:val="000000" w:themeColor="text1"/>
              </w:rPr>
            </w:pPr>
          </w:p>
        </w:tc>
        <w:tc>
          <w:tcPr>
            <w:tcW w:w="1134" w:type="dxa"/>
            <w:shd w:val="clear" w:color="auto" w:fill="auto"/>
          </w:tcPr>
          <w:p w14:paraId="75BF62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A403FED" w14:textId="77777777" w:rsidR="00E3562C" w:rsidRDefault="00E3562C" w:rsidP="00E3562C">
            <w:pPr>
              <w:spacing w:after="0"/>
              <w:rPr>
                <w:rFonts w:ascii="Arial" w:hAnsi="Arial" w:cs="Arial"/>
                <w:color w:val="000000" w:themeColor="text1"/>
                <w:lang w:val="en-US"/>
              </w:rPr>
            </w:pPr>
          </w:p>
        </w:tc>
      </w:tr>
      <w:tr w:rsidR="00E3562C" w14:paraId="4DA6243E" w14:textId="77777777">
        <w:trPr>
          <w:cantSplit/>
        </w:trPr>
        <w:tc>
          <w:tcPr>
            <w:tcW w:w="974" w:type="dxa"/>
            <w:shd w:val="clear" w:color="auto" w:fill="FDE9D9" w:themeFill="accent6" w:themeFillTint="33"/>
          </w:tcPr>
          <w:p w14:paraId="6892E5A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E3562C" w:rsidRDefault="00E3562C" w:rsidP="00E3562C">
            <w:pPr>
              <w:spacing w:after="0"/>
              <w:rPr>
                <w:rFonts w:ascii="Arial" w:hAnsi="Arial" w:cs="Arial"/>
                <w:color w:val="000000" w:themeColor="text1"/>
                <w:lang w:val="en-US"/>
              </w:rPr>
            </w:pPr>
          </w:p>
        </w:tc>
      </w:tr>
      <w:tr w:rsidR="00E3562C" w14:paraId="3409EDA3" w14:textId="77777777">
        <w:trPr>
          <w:cantSplit/>
        </w:trPr>
        <w:tc>
          <w:tcPr>
            <w:tcW w:w="974" w:type="dxa"/>
            <w:shd w:val="clear" w:color="000000" w:fill="FFFFFF"/>
          </w:tcPr>
          <w:p w14:paraId="79C93510"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37059F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B743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2AB2F43D"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2E508D52"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634A4F5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4D3950D" w14:textId="77777777" w:rsidR="00E3562C" w:rsidRDefault="00E3562C" w:rsidP="00E3562C">
            <w:pPr>
              <w:spacing w:after="0"/>
              <w:rPr>
                <w:rFonts w:ascii="Arial" w:hAnsi="Arial" w:cs="Arial"/>
                <w:color w:val="000000" w:themeColor="text1"/>
                <w:lang w:val="en-US"/>
              </w:rPr>
            </w:pPr>
          </w:p>
        </w:tc>
      </w:tr>
      <w:tr w:rsidR="00E3562C" w14:paraId="2D785CD9" w14:textId="77777777" w:rsidTr="002975EE">
        <w:trPr>
          <w:cantSplit/>
        </w:trPr>
        <w:tc>
          <w:tcPr>
            <w:tcW w:w="974" w:type="dxa"/>
            <w:shd w:val="clear" w:color="auto" w:fill="FDE9D9" w:themeFill="accent6" w:themeFillTint="33"/>
          </w:tcPr>
          <w:p w14:paraId="7BEE5EDA"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E3562C" w:rsidRDefault="00E3562C" w:rsidP="00E3562C">
            <w:pPr>
              <w:spacing w:after="0"/>
              <w:rPr>
                <w:rFonts w:ascii="Arial" w:hAnsi="Arial" w:cs="Arial"/>
                <w:color w:val="000000" w:themeColor="text1"/>
                <w:lang w:val="en-US"/>
              </w:rPr>
            </w:pPr>
          </w:p>
        </w:tc>
      </w:tr>
      <w:tr w:rsidR="00E3562C" w14:paraId="7EFDF2ED" w14:textId="77777777" w:rsidTr="002975EE">
        <w:trPr>
          <w:cantSplit/>
        </w:trPr>
        <w:tc>
          <w:tcPr>
            <w:tcW w:w="974" w:type="dxa"/>
            <w:tcBorders>
              <w:bottom w:val="nil"/>
            </w:tcBorders>
            <w:shd w:val="clear" w:color="000000" w:fill="auto"/>
          </w:tcPr>
          <w:p w14:paraId="7D8EB1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77777777" w:rsidR="00E3562C" w:rsidRDefault="00E3562C" w:rsidP="00E3562C">
            <w:pPr>
              <w:spacing w:after="0"/>
              <w:jc w:val="center"/>
              <w:rPr>
                <w:rFonts w:ascii="Arial" w:eastAsia="SimSun" w:hAnsi="Arial" w:cs="Arial"/>
                <w:bCs/>
                <w:color w:val="0000FF"/>
                <w:lang w:eastAsia="zh-CN"/>
              </w:rPr>
            </w:pPr>
            <w:hyperlink r:id="rId262" w:history="1">
              <w:r>
                <w:rPr>
                  <w:rStyle w:val="Hyperlink"/>
                  <w:rFonts w:ascii="Arial" w:eastAsia="SimSun" w:hAnsi="Arial" w:cs="Arial"/>
                  <w:bCs/>
                  <w:lang w:eastAsia="zh-CN"/>
                </w:rPr>
                <w:t>3186</w:t>
              </w:r>
            </w:hyperlink>
          </w:p>
        </w:tc>
        <w:tc>
          <w:tcPr>
            <w:tcW w:w="3674" w:type="dxa"/>
            <w:tcBorders>
              <w:bottom w:val="single" w:sz="4" w:space="0" w:color="auto"/>
            </w:tcBorders>
            <w:shd w:val="clear" w:color="auto" w:fill="auto"/>
          </w:tcPr>
          <w:p w14:paraId="194FAC6D"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5EF68722" w:rsidR="00E3562C" w:rsidRDefault="002975EE" w:rsidP="00E3562C">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4D66DED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5D2639D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9040AB3" w14:textId="77777777" w:rsidR="002975EE" w:rsidRDefault="002975EE" w:rsidP="00E3562C">
            <w:pPr>
              <w:spacing w:after="0"/>
              <w:rPr>
                <w:rFonts w:ascii="Arial" w:eastAsia="SimSun" w:hAnsi="Arial" w:cs="Arial"/>
                <w:color w:val="000000" w:themeColor="text1"/>
                <w:lang w:val="en-US" w:eastAsia="zh-CN"/>
              </w:rPr>
            </w:pPr>
          </w:p>
          <w:p w14:paraId="6B1B4007" w14:textId="77777777" w:rsidR="002975EE" w:rsidRDefault="002975EE" w:rsidP="002975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Hiroshi: the 2</w:t>
            </w:r>
            <w:r w:rsidRPr="00281AF9">
              <w:rPr>
                <w:rFonts w:ascii="Arial" w:eastAsia="SimSun" w:hAnsi="Arial" w:cs="Arial"/>
                <w:color w:val="000000" w:themeColor="text1"/>
                <w:vertAlign w:val="superscript"/>
                <w:lang w:val="en-US" w:eastAsia="zh-CN"/>
              </w:rPr>
              <w:t>nd</w:t>
            </w:r>
            <w:r>
              <w:rPr>
                <w:rFonts w:ascii="Arial" w:eastAsia="SimSun" w:hAnsi="Arial" w:cs="Arial"/>
                <w:color w:val="000000" w:themeColor="text1"/>
                <w:lang w:val="en-US" w:eastAsia="zh-CN"/>
              </w:rPr>
              <w:t xml:space="preserve"> sentence in the feature description is still being discussed</w:t>
            </w:r>
          </w:p>
          <w:p w14:paraId="0F7445EE" w14:textId="77777777" w:rsidR="002975EE" w:rsidRDefault="002975EE" w:rsidP="002975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Ulrich: Is this feature needed?</w:t>
            </w:r>
          </w:p>
          <w:p w14:paraId="7AAB78D3" w14:textId="77777777" w:rsidR="002975EE" w:rsidRDefault="002975EE" w:rsidP="002975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Zhijun: make the description normative</w:t>
            </w:r>
          </w:p>
          <w:p w14:paraId="7E7F9181" w14:textId="1F472DCA" w:rsidR="002975EE" w:rsidRDefault="002975EE" w:rsidP="002975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For further off line discussion</w:t>
            </w:r>
          </w:p>
        </w:tc>
      </w:tr>
      <w:tr w:rsidR="002975EE" w14:paraId="0D5CD672" w14:textId="77777777" w:rsidTr="002975EE">
        <w:trPr>
          <w:cantSplit/>
        </w:trPr>
        <w:tc>
          <w:tcPr>
            <w:tcW w:w="974" w:type="dxa"/>
            <w:tcBorders>
              <w:top w:val="nil"/>
            </w:tcBorders>
            <w:shd w:val="clear" w:color="000000" w:fill="auto"/>
          </w:tcPr>
          <w:p w14:paraId="6E169231" w14:textId="77777777" w:rsidR="002975EE" w:rsidRDefault="002975EE" w:rsidP="002975EE">
            <w:pPr>
              <w:spacing w:after="0"/>
              <w:rPr>
                <w:rFonts w:ascii="Arial" w:hAnsi="Arial" w:cs="Arial"/>
                <w:b/>
                <w:bCs/>
                <w:color w:val="000000" w:themeColor="text1"/>
                <w:lang w:val="en-US"/>
              </w:rPr>
            </w:pPr>
          </w:p>
        </w:tc>
        <w:tc>
          <w:tcPr>
            <w:tcW w:w="2527" w:type="dxa"/>
            <w:tcBorders>
              <w:top w:val="nil"/>
            </w:tcBorders>
            <w:shd w:val="clear" w:color="auto" w:fill="339966"/>
          </w:tcPr>
          <w:p w14:paraId="72F34275" w14:textId="77777777" w:rsidR="002975EE" w:rsidRDefault="002975EE" w:rsidP="002975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94968A1" w14:textId="2F4679BB" w:rsidR="002975EE" w:rsidRPr="002975EE" w:rsidRDefault="002975EE" w:rsidP="002975EE">
            <w:pPr>
              <w:spacing w:after="0"/>
              <w:jc w:val="center"/>
              <w:rPr>
                <w:rFonts w:ascii="Arial" w:hAnsi="Arial" w:cs="Arial"/>
              </w:rPr>
            </w:pPr>
            <w:hyperlink r:id="rId263" w:history="1">
              <w:r w:rsidRPr="002975EE">
                <w:rPr>
                  <w:rStyle w:val="Hyperlink"/>
                  <w:rFonts w:ascii="Arial" w:hAnsi="Arial" w:cs="Arial"/>
                </w:rPr>
                <w:t>3455</w:t>
              </w:r>
            </w:hyperlink>
          </w:p>
        </w:tc>
        <w:tc>
          <w:tcPr>
            <w:tcW w:w="3674" w:type="dxa"/>
            <w:tcBorders>
              <w:top w:val="single" w:sz="4" w:space="0" w:color="auto"/>
            </w:tcBorders>
            <w:shd w:val="clear" w:color="auto" w:fill="00FFFF"/>
          </w:tcPr>
          <w:p w14:paraId="103FD882" w14:textId="49E8EA85" w:rsidR="002975EE" w:rsidRDefault="002975EE" w:rsidP="002975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7C61BBFB" w14:textId="0779CB6F" w:rsidR="002975EE" w:rsidRDefault="002975EE" w:rsidP="002975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tcBorders>
              <w:top w:val="single" w:sz="4" w:space="0" w:color="auto"/>
            </w:tcBorders>
            <w:shd w:val="clear" w:color="auto" w:fill="00FFFF"/>
          </w:tcPr>
          <w:p w14:paraId="4C757455" w14:textId="77777777" w:rsidR="002975EE" w:rsidRDefault="002975EE" w:rsidP="002975EE">
            <w:pPr>
              <w:spacing w:after="0"/>
              <w:rPr>
                <w:rFonts w:ascii="Arial" w:hAnsi="Arial" w:cs="Arial"/>
                <w:color w:val="000000" w:themeColor="text1"/>
                <w:lang w:val="en-US"/>
              </w:rPr>
            </w:pPr>
          </w:p>
        </w:tc>
        <w:tc>
          <w:tcPr>
            <w:tcW w:w="6662" w:type="dxa"/>
            <w:tcBorders>
              <w:top w:val="nil"/>
            </w:tcBorders>
            <w:shd w:val="clear" w:color="auto" w:fill="00FFFF"/>
          </w:tcPr>
          <w:p w14:paraId="50FCCD4D" w14:textId="77777777" w:rsidR="002975EE" w:rsidRDefault="002975EE" w:rsidP="002975EE">
            <w:pPr>
              <w:spacing w:after="0"/>
              <w:rPr>
                <w:rFonts w:ascii="Arial" w:eastAsia="SimSun" w:hAnsi="Arial" w:cs="Arial"/>
                <w:color w:val="000000" w:themeColor="text1"/>
                <w:lang w:val="en-US" w:eastAsia="zh-CN"/>
              </w:rPr>
            </w:pPr>
          </w:p>
        </w:tc>
      </w:tr>
      <w:tr w:rsidR="00E3562C" w14:paraId="404F9D4F" w14:textId="77777777">
        <w:trPr>
          <w:cantSplit/>
        </w:trPr>
        <w:tc>
          <w:tcPr>
            <w:tcW w:w="974" w:type="dxa"/>
            <w:shd w:val="clear" w:color="auto" w:fill="D9D9D9" w:themeFill="background1" w:themeFillShade="D9"/>
          </w:tcPr>
          <w:p w14:paraId="6F5D720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16D58ED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E3562C" w:rsidRDefault="00E3562C" w:rsidP="00E3562C">
            <w:pPr>
              <w:spacing w:after="0"/>
              <w:rPr>
                <w:rFonts w:ascii="Arial" w:hAnsi="Arial" w:cs="Arial"/>
                <w:color w:val="000000" w:themeColor="text1"/>
                <w:lang w:val="en-US"/>
              </w:rPr>
            </w:pPr>
          </w:p>
        </w:tc>
      </w:tr>
      <w:tr w:rsidR="00E3562C" w14:paraId="6B9226CC" w14:textId="77777777">
        <w:trPr>
          <w:cantSplit/>
        </w:trPr>
        <w:tc>
          <w:tcPr>
            <w:tcW w:w="974" w:type="dxa"/>
            <w:shd w:val="clear" w:color="000000" w:fill="FFFFFF"/>
          </w:tcPr>
          <w:p w14:paraId="4952ACC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3BC0AC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F6CAD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9CF68D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4F549A2" w14:textId="77777777" w:rsidR="00E3562C" w:rsidRDefault="00E3562C" w:rsidP="00E3562C">
            <w:pPr>
              <w:spacing w:after="0"/>
              <w:rPr>
                <w:rFonts w:ascii="Arial" w:hAnsi="Arial" w:cs="Arial"/>
                <w:color w:val="000000" w:themeColor="text1"/>
              </w:rPr>
            </w:pPr>
          </w:p>
        </w:tc>
        <w:tc>
          <w:tcPr>
            <w:tcW w:w="1134" w:type="dxa"/>
            <w:shd w:val="clear" w:color="auto" w:fill="auto"/>
          </w:tcPr>
          <w:p w14:paraId="1116A3A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C91AC77" w14:textId="77777777" w:rsidR="00E3562C" w:rsidRDefault="00E3562C" w:rsidP="00E3562C">
            <w:pPr>
              <w:spacing w:after="0"/>
              <w:rPr>
                <w:rFonts w:ascii="Arial" w:hAnsi="Arial" w:cs="Arial"/>
                <w:color w:val="000000" w:themeColor="text1"/>
                <w:lang w:val="en-US"/>
              </w:rPr>
            </w:pPr>
          </w:p>
        </w:tc>
      </w:tr>
      <w:tr w:rsidR="00E3562C" w14:paraId="1EF6A06D" w14:textId="77777777">
        <w:trPr>
          <w:cantSplit/>
        </w:trPr>
        <w:tc>
          <w:tcPr>
            <w:tcW w:w="974" w:type="dxa"/>
            <w:shd w:val="clear" w:color="auto" w:fill="D9D9D9" w:themeFill="background1" w:themeFillShade="D9"/>
          </w:tcPr>
          <w:p w14:paraId="60E74A9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E3562C" w:rsidRDefault="00E3562C" w:rsidP="00E3562C">
            <w:pPr>
              <w:spacing w:after="0"/>
              <w:rPr>
                <w:rFonts w:ascii="Arial" w:hAnsi="Arial" w:cs="Arial"/>
                <w:color w:val="000000" w:themeColor="text1"/>
                <w:lang w:val="en-US"/>
              </w:rPr>
            </w:pPr>
          </w:p>
        </w:tc>
      </w:tr>
      <w:tr w:rsidR="00E3562C" w14:paraId="2A19DDBD" w14:textId="77777777">
        <w:trPr>
          <w:cantSplit/>
        </w:trPr>
        <w:tc>
          <w:tcPr>
            <w:tcW w:w="974" w:type="dxa"/>
            <w:shd w:val="clear" w:color="000000" w:fill="FFFFFF"/>
          </w:tcPr>
          <w:p w14:paraId="7675324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9171FA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726B46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E449C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AEF607D" w14:textId="77777777" w:rsidR="00E3562C" w:rsidRDefault="00E3562C" w:rsidP="00E3562C">
            <w:pPr>
              <w:spacing w:after="0"/>
              <w:rPr>
                <w:rFonts w:ascii="Arial" w:hAnsi="Arial" w:cs="Arial"/>
                <w:color w:val="000000" w:themeColor="text1"/>
              </w:rPr>
            </w:pPr>
          </w:p>
        </w:tc>
        <w:tc>
          <w:tcPr>
            <w:tcW w:w="1134" w:type="dxa"/>
            <w:shd w:val="clear" w:color="auto" w:fill="auto"/>
          </w:tcPr>
          <w:p w14:paraId="1C55654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31BBC77" w14:textId="77777777" w:rsidR="00E3562C" w:rsidRDefault="00E3562C" w:rsidP="00E3562C">
            <w:pPr>
              <w:spacing w:after="0"/>
              <w:rPr>
                <w:rFonts w:ascii="Arial" w:hAnsi="Arial" w:cs="Arial"/>
                <w:color w:val="000000" w:themeColor="text1"/>
                <w:lang w:val="en-US"/>
              </w:rPr>
            </w:pPr>
          </w:p>
        </w:tc>
      </w:tr>
      <w:tr w:rsidR="00E3562C" w14:paraId="56C90589" w14:textId="77777777">
        <w:trPr>
          <w:cantSplit/>
        </w:trPr>
        <w:tc>
          <w:tcPr>
            <w:tcW w:w="974" w:type="dxa"/>
            <w:shd w:val="clear" w:color="auto" w:fill="D9D9D9" w:themeFill="background1" w:themeFillShade="D9"/>
          </w:tcPr>
          <w:p w14:paraId="3D5C55D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E3562C" w:rsidRDefault="00E3562C" w:rsidP="00E3562C">
            <w:pPr>
              <w:spacing w:after="0"/>
              <w:rPr>
                <w:rFonts w:ascii="Arial" w:hAnsi="Arial" w:cs="Arial"/>
                <w:color w:val="000000" w:themeColor="text1"/>
                <w:lang w:val="en-US"/>
              </w:rPr>
            </w:pPr>
          </w:p>
        </w:tc>
      </w:tr>
      <w:tr w:rsidR="00E3562C" w14:paraId="0792BCF5" w14:textId="77777777">
        <w:trPr>
          <w:cantSplit/>
        </w:trPr>
        <w:tc>
          <w:tcPr>
            <w:tcW w:w="974" w:type="dxa"/>
            <w:shd w:val="clear" w:color="000000" w:fill="FFFFFF"/>
          </w:tcPr>
          <w:p w14:paraId="78E62FD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1C6012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26277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6C5610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27AD4C" w14:textId="77777777" w:rsidR="00E3562C" w:rsidRDefault="00E3562C" w:rsidP="00E3562C">
            <w:pPr>
              <w:spacing w:after="0"/>
              <w:rPr>
                <w:rFonts w:ascii="Arial" w:hAnsi="Arial" w:cs="Arial"/>
                <w:color w:val="000000" w:themeColor="text1"/>
              </w:rPr>
            </w:pPr>
          </w:p>
        </w:tc>
        <w:tc>
          <w:tcPr>
            <w:tcW w:w="1134" w:type="dxa"/>
            <w:shd w:val="clear" w:color="auto" w:fill="auto"/>
          </w:tcPr>
          <w:p w14:paraId="66300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B19CB22" w14:textId="77777777" w:rsidR="00E3562C" w:rsidRDefault="00E3562C" w:rsidP="00E3562C">
            <w:pPr>
              <w:spacing w:after="0"/>
              <w:rPr>
                <w:rFonts w:ascii="Arial" w:hAnsi="Arial" w:cs="Arial"/>
                <w:color w:val="000000" w:themeColor="text1"/>
                <w:lang w:val="en-US"/>
              </w:rPr>
            </w:pPr>
          </w:p>
        </w:tc>
      </w:tr>
      <w:tr w:rsidR="00E3562C" w14:paraId="70CF7A7F" w14:textId="77777777">
        <w:trPr>
          <w:cantSplit/>
        </w:trPr>
        <w:tc>
          <w:tcPr>
            <w:tcW w:w="974" w:type="dxa"/>
            <w:shd w:val="clear" w:color="auto" w:fill="D9D9D9" w:themeFill="background1" w:themeFillShade="D9"/>
          </w:tcPr>
          <w:p w14:paraId="2367C22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E3562C" w:rsidRDefault="00E3562C" w:rsidP="00E3562C">
            <w:pPr>
              <w:spacing w:after="0"/>
              <w:rPr>
                <w:rFonts w:ascii="Arial" w:hAnsi="Arial" w:cs="Arial"/>
                <w:color w:val="000000" w:themeColor="text1"/>
                <w:lang w:val="en-US"/>
              </w:rPr>
            </w:pPr>
          </w:p>
        </w:tc>
      </w:tr>
      <w:tr w:rsidR="00E3562C" w14:paraId="51FB44CA" w14:textId="77777777">
        <w:trPr>
          <w:cantSplit/>
        </w:trPr>
        <w:tc>
          <w:tcPr>
            <w:tcW w:w="974" w:type="dxa"/>
            <w:shd w:val="clear" w:color="000000" w:fill="FFFFFF"/>
          </w:tcPr>
          <w:p w14:paraId="629B583D"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7C9510F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DB9011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3D6C9BAA"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0A9C926A"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33A9B53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98D39F" w14:textId="77777777" w:rsidR="00E3562C" w:rsidRDefault="00E3562C" w:rsidP="00E3562C">
            <w:pPr>
              <w:spacing w:after="0"/>
              <w:rPr>
                <w:rFonts w:ascii="Arial" w:hAnsi="Arial" w:cs="Arial"/>
                <w:color w:val="000000" w:themeColor="text1"/>
                <w:lang w:val="en-US"/>
              </w:rPr>
            </w:pPr>
          </w:p>
        </w:tc>
      </w:tr>
      <w:tr w:rsidR="00E3562C" w14:paraId="0E16594E" w14:textId="77777777">
        <w:trPr>
          <w:cantSplit/>
        </w:trPr>
        <w:tc>
          <w:tcPr>
            <w:tcW w:w="974" w:type="dxa"/>
            <w:shd w:val="clear" w:color="auto" w:fill="D9D9D9" w:themeFill="background1" w:themeFillShade="D9"/>
          </w:tcPr>
          <w:p w14:paraId="2F8AE4E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E3562C" w:rsidRDefault="00E3562C" w:rsidP="00E3562C">
            <w:pPr>
              <w:spacing w:after="0"/>
              <w:rPr>
                <w:rFonts w:ascii="Arial" w:hAnsi="Arial" w:cs="Arial"/>
                <w:color w:val="000000" w:themeColor="text1"/>
                <w:lang w:val="en-US"/>
              </w:rPr>
            </w:pPr>
          </w:p>
        </w:tc>
      </w:tr>
      <w:tr w:rsidR="00E3562C" w14:paraId="3695BD3F" w14:textId="77777777">
        <w:trPr>
          <w:cantSplit/>
        </w:trPr>
        <w:tc>
          <w:tcPr>
            <w:tcW w:w="974" w:type="dxa"/>
            <w:shd w:val="clear" w:color="000000" w:fill="FFFFFF"/>
          </w:tcPr>
          <w:p w14:paraId="0A6CCE78"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B398FD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A50C29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745E24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F060226" w14:textId="77777777" w:rsidR="00E3562C" w:rsidRDefault="00E3562C" w:rsidP="00E3562C">
            <w:pPr>
              <w:spacing w:after="0"/>
              <w:rPr>
                <w:rFonts w:ascii="Arial" w:hAnsi="Arial" w:cs="Arial"/>
                <w:color w:val="000000" w:themeColor="text1"/>
              </w:rPr>
            </w:pPr>
          </w:p>
        </w:tc>
        <w:tc>
          <w:tcPr>
            <w:tcW w:w="1134" w:type="dxa"/>
            <w:shd w:val="clear" w:color="auto" w:fill="auto"/>
          </w:tcPr>
          <w:p w14:paraId="048D558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D170132" w14:textId="77777777" w:rsidR="00E3562C" w:rsidRDefault="00E3562C" w:rsidP="00E3562C">
            <w:pPr>
              <w:spacing w:after="0"/>
              <w:rPr>
                <w:rFonts w:ascii="Arial" w:hAnsi="Arial" w:cs="Arial"/>
                <w:color w:val="000000" w:themeColor="text1"/>
                <w:lang w:val="en-US"/>
              </w:rPr>
            </w:pPr>
          </w:p>
        </w:tc>
      </w:tr>
      <w:tr w:rsidR="00E3562C" w14:paraId="59BDA8FC" w14:textId="77777777">
        <w:trPr>
          <w:cantSplit/>
        </w:trPr>
        <w:tc>
          <w:tcPr>
            <w:tcW w:w="974" w:type="dxa"/>
            <w:shd w:val="clear" w:color="auto" w:fill="FDE9D9" w:themeFill="accent6" w:themeFillTint="33"/>
          </w:tcPr>
          <w:p w14:paraId="2989EAD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E3562C" w:rsidRDefault="00E3562C" w:rsidP="00E3562C">
            <w:pPr>
              <w:spacing w:after="0"/>
              <w:rPr>
                <w:rFonts w:ascii="Arial" w:hAnsi="Arial" w:cs="Arial"/>
                <w:color w:val="000000" w:themeColor="text1"/>
                <w:lang w:val="en-US"/>
              </w:rPr>
            </w:pPr>
          </w:p>
        </w:tc>
      </w:tr>
      <w:tr w:rsidR="00E3562C" w14:paraId="47F115FF" w14:textId="77777777">
        <w:trPr>
          <w:cantSplit/>
        </w:trPr>
        <w:tc>
          <w:tcPr>
            <w:tcW w:w="974" w:type="dxa"/>
            <w:shd w:val="clear" w:color="000000" w:fill="FFFFFF"/>
          </w:tcPr>
          <w:p w14:paraId="5C08B77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57259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F2E4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E4F6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138E974" w14:textId="77777777" w:rsidR="00E3562C" w:rsidRDefault="00E3562C" w:rsidP="00E3562C">
            <w:pPr>
              <w:spacing w:after="0"/>
              <w:rPr>
                <w:rFonts w:ascii="Arial" w:hAnsi="Arial" w:cs="Arial"/>
                <w:color w:val="000000" w:themeColor="text1"/>
              </w:rPr>
            </w:pPr>
          </w:p>
        </w:tc>
        <w:tc>
          <w:tcPr>
            <w:tcW w:w="1134" w:type="dxa"/>
            <w:shd w:val="clear" w:color="auto" w:fill="auto"/>
          </w:tcPr>
          <w:p w14:paraId="1F60C21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E038423" w14:textId="77777777" w:rsidR="00E3562C" w:rsidRDefault="00E3562C" w:rsidP="00E3562C">
            <w:pPr>
              <w:spacing w:after="0"/>
              <w:rPr>
                <w:rFonts w:ascii="Arial" w:hAnsi="Arial" w:cs="Arial"/>
                <w:color w:val="000000" w:themeColor="text1"/>
                <w:lang w:val="en-US"/>
              </w:rPr>
            </w:pPr>
          </w:p>
        </w:tc>
      </w:tr>
      <w:tr w:rsidR="00E3562C" w14:paraId="1C529442" w14:textId="77777777">
        <w:trPr>
          <w:cantSplit/>
        </w:trPr>
        <w:tc>
          <w:tcPr>
            <w:tcW w:w="974" w:type="dxa"/>
            <w:shd w:val="clear" w:color="auto" w:fill="D9D9D9" w:themeFill="background1" w:themeFillShade="D9"/>
          </w:tcPr>
          <w:p w14:paraId="06E5A4F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E3562C" w:rsidRDefault="00E3562C" w:rsidP="00E3562C">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E3562C" w:rsidRDefault="00E3562C" w:rsidP="00E3562C">
            <w:pPr>
              <w:spacing w:after="0"/>
              <w:rPr>
                <w:rFonts w:ascii="Arial" w:hAnsi="Arial" w:cs="Arial"/>
                <w:color w:val="000000" w:themeColor="text1"/>
                <w:lang w:val="en-US"/>
              </w:rPr>
            </w:pPr>
          </w:p>
        </w:tc>
      </w:tr>
      <w:tr w:rsidR="00E3562C" w14:paraId="6E6986D1" w14:textId="77777777">
        <w:trPr>
          <w:cantSplit/>
        </w:trPr>
        <w:tc>
          <w:tcPr>
            <w:tcW w:w="974" w:type="dxa"/>
            <w:shd w:val="clear" w:color="000000" w:fill="FFFFFF"/>
          </w:tcPr>
          <w:p w14:paraId="270E69E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0209D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0D3D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0C1C2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1A0C25C" w14:textId="77777777" w:rsidR="00E3562C" w:rsidRDefault="00E3562C" w:rsidP="00E3562C">
            <w:pPr>
              <w:spacing w:after="0"/>
              <w:rPr>
                <w:rFonts w:ascii="Arial" w:hAnsi="Arial" w:cs="Arial"/>
                <w:color w:val="000000" w:themeColor="text1"/>
              </w:rPr>
            </w:pPr>
          </w:p>
        </w:tc>
        <w:tc>
          <w:tcPr>
            <w:tcW w:w="1134" w:type="dxa"/>
            <w:shd w:val="clear" w:color="auto" w:fill="auto"/>
          </w:tcPr>
          <w:p w14:paraId="1F4D141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B09B4CA" w14:textId="77777777" w:rsidR="00E3562C" w:rsidRDefault="00E3562C" w:rsidP="00E3562C">
            <w:pPr>
              <w:spacing w:after="0"/>
              <w:rPr>
                <w:rFonts w:ascii="Arial" w:hAnsi="Arial" w:cs="Arial"/>
                <w:color w:val="000000" w:themeColor="text1"/>
                <w:lang w:val="en-US"/>
              </w:rPr>
            </w:pPr>
          </w:p>
        </w:tc>
      </w:tr>
      <w:tr w:rsidR="00E3562C" w14:paraId="427EE6A5" w14:textId="77777777" w:rsidTr="008266A8">
        <w:trPr>
          <w:cantSplit/>
        </w:trPr>
        <w:tc>
          <w:tcPr>
            <w:tcW w:w="974" w:type="dxa"/>
            <w:shd w:val="clear" w:color="auto" w:fill="FDE9D9" w:themeFill="accent6" w:themeFillTint="33"/>
          </w:tcPr>
          <w:p w14:paraId="6165ED3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E3562C" w:rsidRDefault="00E3562C" w:rsidP="00E3562C">
            <w:pPr>
              <w:spacing w:after="0"/>
              <w:rPr>
                <w:rFonts w:ascii="Arial" w:hAnsi="Arial" w:cs="Arial"/>
                <w:color w:val="000000" w:themeColor="text1"/>
                <w:lang w:val="en-US"/>
              </w:rPr>
            </w:pPr>
          </w:p>
        </w:tc>
      </w:tr>
      <w:tr w:rsidR="00E3562C" w14:paraId="3B9ED598" w14:textId="77777777" w:rsidTr="008266A8">
        <w:trPr>
          <w:cantSplit/>
        </w:trPr>
        <w:tc>
          <w:tcPr>
            <w:tcW w:w="974" w:type="dxa"/>
            <w:tcBorders>
              <w:bottom w:val="nil"/>
            </w:tcBorders>
            <w:shd w:val="clear" w:color="000000" w:fill="auto"/>
          </w:tcPr>
          <w:p w14:paraId="1963290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E3562C" w:rsidRDefault="00E3562C" w:rsidP="00E3562C">
            <w:pPr>
              <w:spacing w:after="0"/>
              <w:jc w:val="center"/>
              <w:rPr>
                <w:rFonts w:ascii="Arial" w:eastAsia="SimSun" w:hAnsi="Arial" w:cs="Arial"/>
                <w:bCs/>
                <w:color w:val="0000FF"/>
                <w:lang w:eastAsia="zh-CN"/>
              </w:rPr>
            </w:pPr>
            <w:hyperlink r:id="rId264" w:history="1">
              <w:r>
                <w:rPr>
                  <w:rStyle w:val="Hyperlink"/>
                  <w:rFonts w:ascii="Arial" w:eastAsia="SimSun"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14:paraId="636F305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266EBA2" w14:textId="77777777" w:rsidTr="008266A8">
        <w:trPr>
          <w:cantSplit/>
        </w:trPr>
        <w:tc>
          <w:tcPr>
            <w:tcW w:w="974" w:type="dxa"/>
            <w:tcBorders>
              <w:top w:val="nil"/>
            </w:tcBorders>
            <w:shd w:val="clear" w:color="000000" w:fill="auto"/>
          </w:tcPr>
          <w:p w14:paraId="69AAE4AA"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E3562C" w:rsidRPr="008266A8" w:rsidRDefault="00E3562C" w:rsidP="00E3562C">
            <w:pPr>
              <w:spacing w:after="0"/>
              <w:jc w:val="center"/>
              <w:rPr>
                <w:rFonts w:ascii="Arial" w:hAnsi="Arial" w:cs="Arial"/>
              </w:rPr>
            </w:pPr>
            <w:hyperlink r:id="rId265" w:history="1">
              <w:r w:rsidRPr="008266A8">
                <w:rPr>
                  <w:rStyle w:val="Hyperlink"/>
                  <w:rFonts w:ascii="Arial" w:hAnsi="Arial" w:cs="Arial"/>
                </w:rPr>
                <w:t>3368</w:t>
              </w:r>
            </w:hyperlink>
          </w:p>
        </w:tc>
        <w:tc>
          <w:tcPr>
            <w:tcW w:w="3674" w:type="dxa"/>
            <w:tcBorders>
              <w:top w:val="single" w:sz="4" w:space="0" w:color="auto"/>
            </w:tcBorders>
            <w:shd w:val="clear" w:color="auto" w:fill="00FFFF"/>
          </w:tcPr>
          <w:p w14:paraId="586CB72C" w14:textId="098EBF51"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r>
              <w:rPr>
                <w:rFonts w:ascii="Arial" w:eastAsia="SimSun"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4B863DC7" w14:textId="77777777" w:rsidR="00E3562C" w:rsidRDefault="00E3562C" w:rsidP="00E3562C">
            <w:pPr>
              <w:spacing w:after="0"/>
              <w:rPr>
                <w:rFonts w:ascii="Arial" w:eastAsia="SimSun" w:hAnsi="Arial" w:cs="Arial"/>
                <w:color w:val="000000" w:themeColor="text1"/>
                <w:lang w:val="en-US" w:eastAsia="zh-CN"/>
              </w:rPr>
            </w:pPr>
          </w:p>
          <w:p w14:paraId="49606747" w14:textId="77FCD5BA"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21FAA606" w14:textId="77777777">
        <w:trPr>
          <w:cantSplit/>
        </w:trPr>
        <w:tc>
          <w:tcPr>
            <w:tcW w:w="974" w:type="dxa"/>
            <w:shd w:val="clear" w:color="auto" w:fill="FDE9D9" w:themeFill="accent6" w:themeFillTint="33"/>
          </w:tcPr>
          <w:p w14:paraId="57750D7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E3562C" w:rsidRDefault="00E3562C" w:rsidP="00E3562C">
            <w:pPr>
              <w:spacing w:after="0"/>
              <w:rPr>
                <w:rFonts w:ascii="Arial" w:hAnsi="Arial" w:cs="Arial"/>
                <w:color w:val="000000" w:themeColor="text1"/>
                <w:lang w:val="en-US"/>
              </w:rPr>
            </w:pPr>
          </w:p>
        </w:tc>
      </w:tr>
      <w:tr w:rsidR="00E3562C" w14:paraId="0B6A9CF9" w14:textId="77777777">
        <w:trPr>
          <w:cantSplit/>
        </w:trPr>
        <w:tc>
          <w:tcPr>
            <w:tcW w:w="974" w:type="dxa"/>
            <w:shd w:val="clear" w:color="000000" w:fill="FFFFFF"/>
          </w:tcPr>
          <w:p w14:paraId="27C0090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D26102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846892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5076C1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8CB660E" w14:textId="77777777" w:rsidR="00E3562C" w:rsidRDefault="00E3562C" w:rsidP="00E3562C">
            <w:pPr>
              <w:spacing w:after="0"/>
              <w:rPr>
                <w:rFonts w:ascii="Arial" w:hAnsi="Arial" w:cs="Arial"/>
                <w:color w:val="000000" w:themeColor="text1"/>
              </w:rPr>
            </w:pPr>
          </w:p>
        </w:tc>
        <w:tc>
          <w:tcPr>
            <w:tcW w:w="1134" w:type="dxa"/>
            <w:shd w:val="clear" w:color="auto" w:fill="auto"/>
          </w:tcPr>
          <w:p w14:paraId="0E1718E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7232C63" w14:textId="77777777" w:rsidR="00E3562C" w:rsidRDefault="00E3562C" w:rsidP="00E3562C">
            <w:pPr>
              <w:spacing w:after="0"/>
              <w:rPr>
                <w:rFonts w:ascii="Arial" w:hAnsi="Arial" w:cs="Arial"/>
                <w:color w:val="000000" w:themeColor="text1"/>
                <w:lang w:val="en-US"/>
              </w:rPr>
            </w:pPr>
          </w:p>
        </w:tc>
      </w:tr>
      <w:tr w:rsidR="00E3562C" w14:paraId="5BA96787" w14:textId="77777777" w:rsidTr="00F21F5D">
        <w:trPr>
          <w:cantSplit/>
        </w:trPr>
        <w:tc>
          <w:tcPr>
            <w:tcW w:w="974" w:type="dxa"/>
            <w:shd w:val="clear" w:color="auto" w:fill="FDE9D9" w:themeFill="accent6" w:themeFillTint="33"/>
          </w:tcPr>
          <w:p w14:paraId="1414A91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E3562C" w:rsidRDefault="00E3562C" w:rsidP="00E3562C">
            <w:pPr>
              <w:spacing w:after="0"/>
              <w:rPr>
                <w:rFonts w:ascii="Arial" w:hAnsi="Arial" w:cs="Arial"/>
                <w:color w:val="000000" w:themeColor="text1"/>
                <w:lang w:val="en-US"/>
              </w:rPr>
            </w:pPr>
          </w:p>
        </w:tc>
      </w:tr>
      <w:tr w:rsidR="00E3562C" w14:paraId="4CEA50B6" w14:textId="77777777" w:rsidTr="00F21F5D">
        <w:trPr>
          <w:cantSplit/>
        </w:trPr>
        <w:tc>
          <w:tcPr>
            <w:tcW w:w="974" w:type="dxa"/>
            <w:shd w:val="clear" w:color="000000" w:fill="auto"/>
          </w:tcPr>
          <w:p w14:paraId="0CF5885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E3562C" w:rsidRDefault="00E3562C" w:rsidP="00E3562C">
            <w:pPr>
              <w:spacing w:after="0"/>
              <w:jc w:val="center"/>
              <w:rPr>
                <w:rFonts w:ascii="Arial" w:eastAsia="SimSun" w:hAnsi="Arial" w:cs="Arial"/>
                <w:bCs/>
                <w:color w:val="0000FF"/>
                <w:lang w:eastAsia="zh-CN"/>
              </w:rPr>
            </w:pPr>
            <w:hyperlink r:id="rId266" w:history="1">
              <w:r>
                <w:rPr>
                  <w:rStyle w:val="Hyperlink"/>
                  <w:rFonts w:ascii="Arial" w:eastAsia="SimSun"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14:paraId="7175BD4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70774362" w14:textId="77777777" w:rsidTr="00F21F5D">
        <w:trPr>
          <w:cantSplit/>
        </w:trPr>
        <w:tc>
          <w:tcPr>
            <w:tcW w:w="974" w:type="dxa"/>
            <w:shd w:val="clear" w:color="auto" w:fill="auto"/>
          </w:tcPr>
          <w:p w14:paraId="542737BF"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F928E39" w14:textId="37BC780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E3562C" w:rsidRDefault="00E3562C" w:rsidP="00E3562C">
            <w:pPr>
              <w:spacing w:after="0"/>
              <w:jc w:val="center"/>
              <w:rPr>
                <w:rFonts w:ascii="Arial" w:eastAsia="SimSun" w:hAnsi="Arial" w:cs="Arial"/>
                <w:bCs/>
                <w:color w:val="0000FF"/>
                <w:lang w:eastAsia="zh-CN"/>
              </w:rPr>
            </w:pPr>
            <w:hyperlink r:id="rId267" w:history="1">
              <w:r>
                <w:rPr>
                  <w:rStyle w:val="Hyperlink"/>
                  <w:rFonts w:ascii="Arial" w:eastAsia="SimSun" w:hAnsi="Arial" w:cs="Arial" w:hint="eastAsia"/>
                  <w:bCs/>
                  <w:lang w:eastAsia="zh-CN"/>
                </w:rPr>
                <w:t>3073</w:t>
              </w:r>
            </w:hyperlink>
          </w:p>
        </w:tc>
        <w:tc>
          <w:tcPr>
            <w:tcW w:w="3674" w:type="dxa"/>
            <w:shd w:val="clear" w:color="auto" w:fill="auto"/>
          </w:tcPr>
          <w:p w14:paraId="7258288C"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3232DEFC" w14:textId="3ED030E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14:paraId="1572CEE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5ACAF84E" w14:textId="77777777" w:rsidTr="007724F6">
        <w:trPr>
          <w:cantSplit/>
        </w:trPr>
        <w:tc>
          <w:tcPr>
            <w:tcW w:w="974" w:type="dxa"/>
            <w:shd w:val="clear" w:color="auto" w:fill="FDE9D9" w:themeFill="accent6" w:themeFillTint="33"/>
          </w:tcPr>
          <w:p w14:paraId="2A6108E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67716F6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5CC7D3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EB9D6A"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02B27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55999" w14:textId="77777777" w:rsidR="00E3562C" w:rsidRDefault="00E3562C" w:rsidP="00E3562C">
            <w:pPr>
              <w:spacing w:after="0"/>
              <w:rPr>
                <w:rFonts w:ascii="Arial" w:hAnsi="Arial" w:cs="Arial"/>
                <w:color w:val="000000" w:themeColor="text1"/>
                <w:lang w:val="en-US"/>
              </w:rPr>
            </w:pPr>
          </w:p>
        </w:tc>
      </w:tr>
      <w:tr w:rsidR="00E3562C" w14:paraId="2FB1946A" w14:textId="77777777" w:rsidTr="00E204FB">
        <w:trPr>
          <w:cantSplit/>
        </w:trPr>
        <w:tc>
          <w:tcPr>
            <w:tcW w:w="974" w:type="dxa"/>
            <w:shd w:val="clear" w:color="000000" w:fill="auto"/>
          </w:tcPr>
          <w:p w14:paraId="37A4AB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AE27FB" w14:textId="77777777" w:rsidR="00E3562C" w:rsidRDefault="00E3562C" w:rsidP="00E3562C">
            <w:pPr>
              <w:spacing w:after="0"/>
              <w:jc w:val="center"/>
              <w:rPr>
                <w:rFonts w:ascii="Arial" w:eastAsia="SimSun" w:hAnsi="Arial" w:cs="Arial"/>
                <w:bCs/>
                <w:color w:val="0000FF"/>
                <w:lang w:eastAsia="zh-CN"/>
              </w:rPr>
            </w:pPr>
            <w:hyperlink r:id="rId268" w:history="1">
              <w:r>
                <w:rPr>
                  <w:rStyle w:val="Hyperlink"/>
                  <w:rFonts w:ascii="Arial" w:eastAsia="SimSun" w:hAnsi="Arial" w:cs="Arial" w:hint="eastAsia"/>
                  <w:bCs/>
                  <w:lang w:eastAsia="zh-CN"/>
                </w:rPr>
                <w:t>3071</w:t>
              </w:r>
            </w:hyperlink>
          </w:p>
        </w:tc>
        <w:tc>
          <w:tcPr>
            <w:tcW w:w="3674" w:type="dxa"/>
            <w:tcBorders>
              <w:bottom w:val="single" w:sz="4" w:space="0" w:color="auto"/>
            </w:tcBorders>
            <w:shd w:val="clear" w:color="auto" w:fill="auto"/>
          </w:tcPr>
          <w:p w14:paraId="61407703"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01229C17"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27CAC459" w14:textId="600ABE1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DB415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7E66254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A6A4AD0" w14:textId="77777777" w:rsidTr="00E204FB">
        <w:trPr>
          <w:cantSplit/>
        </w:trPr>
        <w:tc>
          <w:tcPr>
            <w:tcW w:w="974" w:type="dxa"/>
            <w:tcBorders>
              <w:bottom w:val="nil"/>
            </w:tcBorders>
            <w:shd w:val="clear" w:color="auto" w:fill="auto"/>
          </w:tcPr>
          <w:p w14:paraId="4A97606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C5B1F19" w14:textId="11AD365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C4D255" w14:textId="77777777" w:rsidR="00E3562C" w:rsidRDefault="00E3562C" w:rsidP="00E3562C">
            <w:pPr>
              <w:spacing w:after="0"/>
              <w:jc w:val="center"/>
              <w:rPr>
                <w:rFonts w:ascii="Arial" w:eastAsia="SimSun" w:hAnsi="Arial" w:cs="Arial"/>
                <w:bCs/>
                <w:color w:val="0000FF"/>
                <w:lang w:eastAsia="zh-CN"/>
              </w:rPr>
            </w:pPr>
            <w:hyperlink r:id="rId269" w:history="1">
              <w:r>
                <w:rPr>
                  <w:rStyle w:val="Hyperlink"/>
                  <w:rFonts w:ascii="Arial" w:eastAsia="SimSun" w:hAnsi="Arial" w:cs="Arial" w:hint="eastAsia"/>
                  <w:bCs/>
                  <w:lang w:eastAsia="zh-CN"/>
                </w:rPr>
                <w:t>3142</w:t>
              </w:r>
            </w:hyperlink>
          </w:p>
        </w:tc>
        <w:tc>
          <w:tcPr>
            <w:tcW w:w="3674" w:type="dxa"/>
            <w:tcBorders>
              <w:bottom w:val="single" w:sz="4" w:space="0" w:color="auto"/>
            </w:tcBorders>
            <w:shd w:val="clear" w:color="auto" w:fill="auto"/>
          </w:tcPr>
          <w:p w14:paraId="1FC5CEF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0668 Rel-19 Correct the description of attributes included in </w:t>
            </w:r>
            <w:proofErr w:type="spellStart"/>
            <w:r>
              <w:rPr>
                <w:rFonts w:ascii="Arial" w:eastAsia="SimSun" w:hAnsi="Arial" w:cs="Arial" w:hint="eastAsia"/>
                <w:bCs/>
                <w:snapToGrid w:val="0"/>
                <w:color w:val="000000" w:themeColor="text1"/>
                <w:lang w:eastAsia="zh-CN"/>
              </w:rPr>
              <w:t>LocalOffloadingManagementInfo</w:t>
            </w:r>
            <w:proofErr w:type="spellEnd"/>
          </w:p>
        </w:tc>
        <w:tc>
          <w:tcPr>
            <w:tcW w:w="1589" w:type="dxa"/>
            <w:tcBorders>
              <w:bottom w:val="single" w:sz="4" w:space="0" w:color="auto"/>
            </w:tcBorders>
            <w:shd w:val="clear" w:color="auto" w:fill="auto"/>
          </w:tcPr>
          <w:p w14:paraId="02A1832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0931CD42" w14:textId="0FA8720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69C1F2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3E63817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3D67A892" w14:textId="77777777" w:rsidTr="00E204FB">
        <w:trPr>
          <w:cantSplit/>
        </w:trPr>
        <w:tc>
          <w:tcPr>
            <w:tcW w:w="974" w:type="dxa"/>
            <w:tcBorders>
              <w:top w:val="nil"/>
            </w:tcBorders>
            <w:shd w:val="clear" w:color="auto" w:fill="auto"/>
          </w:tcPr>
          <w:p w14:paraId="1598CF8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5E934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4438AC" w14:textId="402E9F4D" w:rsidR="00E3562C" w:rsidRPr="00E204FB" w:rsidRDefault="00E3562C" w:rsidP="00E3562C">
            <w:pPr>
              <w:spacing w:after="0"/>
              <w:jc w:val="center"/>
              <w:rPr>
                <w:rFonts w:ascii="Arial" w:hAnsi="Arial" w:cs="Arial"/>
              </w:rPr>
            </w:pPr>
            <w:hyperlink r:id="rId270" w:history="1">
              <w:r w:rsidRPr="00E204FB">
                <w:rPr>
                  <w:rStyle w:val="Hyperlink"/>
                  <w:rFonts w:ascii="Arial" w:hAnsi="Arial" w:cs="Arial"/>
                </w:rPr>
                <w:t>3386</w:t>
              </w:r>
            </w:hyperlink>
          </w:p>
        </w:tc>
        <w:tc>
          <w:tcPr>
            <w:tcW w:w="3674" w:type="dxa"/>
            <w:tcBorders>
              <w:top w:val="single" w:sz="4" w:space="0" w:color="auto"/>
              <w:bottom w:val="single" w:sz="4" w:space="0" w:color="auto"/>
            </w:tcBorders>
            <w:shd w:val="clear" w:color="auto" w:fill="00FFFF"/>
          </w:tcPr>
          <w:p w14:paraId="513EF553" w14:textId="02DCAA58"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0668 Rel-19 Correct the description of attributes included in </w:t>
            </w:r>
            <w:proofErr w:type="spellStart"/>
            <w:r>
              <w:rPr>
                <w:rFonts w:ascii="Arial" w:eastAsia="SimSun" w:hAnsi="Arial" w:cs="Arial" w:hint="eastAsia"/>
                <w:bCs/>
                <w:snapToGrid w:val="0"/>
                <w:color w:val="000000" w:themeColor="text1"/>
                <w:lang w:eastAsia="zh-CN"/>
              </w:rPr>
              <w:t>LocalOffloadingManagementInfo</w:t>
            </w:r>
            <w:proofErr w:type="spellEnd"/>
          </w:p>
        </w:tc>
        <w:tc>
          <w:tcPr>
            <w:tcW w:w="1589" w:type="dxa"/>
            <w:tcBorders>
              <w:top w:val="single" w:sz="4" w:space="0" w:color="auto"/>
              <w:bottom w:val="single" w:sz="4" w:space="0" w:color="auto"/>
            </w:tcBorders>
            <w:shd w:val="clear" w:color="auto" w:fill="00FFFF"/>
          </w:tcPr>
          <w:p w14:paraId="77565EFF" w14:textId="667FB28E"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787416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E56530" w14:textId="77777777" w:rsidR="00E3562C" w:rsidRDefault="00E3562C" w:rsidP="00E3562C">
            <w:pPr>
              <w:spacing w:after="0"/>
              <w:rPr>
                <w:rFonts w:ascii="Arial" w:eastAsia="SimSun" w:hAnsi="Arial" w:cs="Arial"/>
                <w:color w:val="000000" w:themeColor="text1"/>
                <w:lang w:val="en-US" w:eastAsia="zh-CN"/>
              </w:rPr>
            </w:pPr>
          </w:p>
        </w:tc>
      </w:tr>
      <w:tr w:rsidR="00E3562C" w14:paraId="1AC0B763" w14:textId="77777777" w:rsidTr="00E204FB">
        <w:trPr>
          <w:cantSplit/>
        </w:trPr>
        <w:tc>
          <w:tcPr>
            <w:tcW w:w="974" w:type="dxa"/>
            <w:tcBorders>
              <w:bottom w:val="nil"/>
            </w:tcBorders>
            <w:shd w:val="clear" w:color="auto" w:fill="auto"/>
          </w:tcPr>
          <w:p w14:paraId="2AC4B0D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6C18A3D" w14:textId="3D0B66E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E12757" w14:textId="77777777" w:rsidR="00E3562C" w:rsidRDefault="00E3562C" w:rsidP="00E3562C">
            <w:pPr>
              <w:spacing w:after="0"/>
              <w:jc w:val="center"/>
              <w:rPr>
                <w:rFonts w:ascii="Arial" w:eastAsia="SimSun" w:hAnsi="Arial" w:cs="Arial"/>
                <w:bCs/>
                <w:color w:val="0000FF"/>
                <w:lang w:eastAsia="zh-CN"/>
              </w:rPr>
            </w:pPr>
            <w:hyperlink r:id="rId271" w:history="1">
              <w:r>
                <w:rPr>
                  <w:rStyle w:val="Hyperlink"/>
                  <w:rFonts w:ascii="Arial" w:eastAsia="SimSun" w:hAnsi="Arial" w:cs="Arial" w:hint="eastAsia"/>
                  <w:bCs/>
                  <w:lang w:eastAsia="zh-CN"/>
                </w:rPr>
                <w:t>3143</w:t>
              </w:r>
            </w:hyperlink>
          </w:p>
        </w:tc>
        <w:tc>
          <w:tcPr>
            <w:tcW w:w="3674" w:type="dxa"/>
            <w:tcBorders>
              <w:bottom w:val="single" w:sz="4" w:space="0" w:color="auto"/>
            </w:tcBorders>
            <w:shd w:val="clear" w:color="auto" w:fill="auto"/>
          </w:tcPr>
          <w:p w14:paraId="2DAF2500"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332B362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BC98F79" w14:textId="451F420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1E91E0D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D6C31D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0853391" w14:textId="77777777" w:rsidTr="00E204FB">
        <w:trPr>
          <w:cantSplit/>
        </w:trPr>
        <w:tc>
          <w:tcPr>
            <w:tcW w:w="974" w:type="dxa"/>
            <w:tcBorders>
              <w:top w:val="nil"/>
            </w:tcBorders>
            <w:shd w:val="clear" w:color="auto" w:fill="auto"/>
          </w:tcPr>
          <w:p w14:paraId="51F4C115"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35A0126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8EFCA98" w14:textId="6BFDDA7C" w:rsidR="00E3562C" w:rsidRPr="00E204FB" w:rsidRDefault="00E3562C" w:rsidP="00E3562C">
            <w:pPr>
              <w:spacing w:after="0"/>
              <w:jc w:val="center"/>
              <w:rPr>
                <w:rFonts w:ascii="Arial" w:hAnsi="Arial" w:cs="Arial"/>
              </w:rPr>
            </w:pPr>
            <w:hyperlink r:id="rId272" w:history="1">
              <w:r w:rsidRPr="00E204FB">
                <w:rPr>
                  <w:rStyle w:val="Hyperlink"/>
                  <w:rFonts w:ascii="Arial" w:hAnsi="Arial" w:cs="Arial"/>
                </w:rPr>
                <w:t>3387</w:t>
              </w:r>
            </w:hyperlink>
          </w:p>
        </w:tc>
        <w:tc>
          <w:tcPr>
            <w:tcW w:w="3674" w:type="dxa"/>
            <w:tcBorders>
              <w:top w:val="single" w:sz="4" w:space="0" w:color="auto"/>
            </w:tcBorders>
            <w:shd w:val="clear" w:color="auto" w:fill="00FFFF"/>
          </w:tcPr>
          <w:p w14:paraId="023C11BF" w14:textId="5886A5C0"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14:paraId="55818EC6" w14:textId="409199A8"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tcBorders>
            <w:shd w:val="clear" w:color="auto" w:fill="00FFFF"/>
          </w:tcPr>
          <w:p w14:paraId="664F1939"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038781A4" w14:textId="77777777" w:rsidR="00E3562C" w:rsidRDefault="00E3562C" w:rsidP="00E3562C">
            <w:pPr>
              <w:spacing w:after="0"/>
              <w:rPr>
                <w:rFonts w:ascii="Arial" w:eastAsia="SimSun" w:hAnsi="Arial" w:cs="Arial"/>
                <w:color w:val="000000" w:themeColor="text1"/>
                <w:lang w:val="en-US" w:eastAsia="zh-CN"/>
              </w:rPr>
            </w:pPr>
          </w:p>
        </w:tc>
      </w:tr>
      <w:tr w:rsidR="00E3562C" w14:paraId="44A7E22A" w14:textId="77777777">
        <w:trPr>
          <w:cantSplit/>
        </w:trPr>
        <w:tc>
          <w:tcPr>
            <w:tcW w:w="974" w:type="dxa"/>
            <w:shd w:val="clear" w:color="auto" w:fill="FDE9D9" w:themeFill="accent6" w:themeFillTint="33"/>
          </w:tcPr>
          <w:p w14:paraId="6E47FFD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E3562C" w:rsidRDefault="00E3562C" w:rsidP="00E3562C">
            <w:pPr>
              <w:spacing w:after="0"/>
              <w:rPr>
                <w:rFonts w:ascii="Arial" w:hAnsi="Arial" w:cs="Arial"/>
                <w:color w:val="000000" w:themeColor="text1"/>
                <w:lang w:val="en-US"/>
              </w:rPr>
            </w:pPr>
          </w:p>
        </w:tc>
      </w:tr>
      <w:tr w:rsidR="00E3562C" w14:paraId="3BB8453F" w14:textId="77777777">
        <w:trPr>
          <w:cantSplit/>
        </w:trPr>
        <w:tc>
          <w:tcPr>
            <w:tcW w:w="974" w:type="dxa"/>
            <w:shd w:val="clear" w:color="000000" w:fill="FFFFFF"/>
          </w:tcPr>
          <w:p w14:paraId="779C362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D77A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B75CBF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11E732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33C661" w14:textId="77777777" w:rsidR="00E3562C" w:rsidRDefault="00E3562C" w:rsidP="00E3562C">
            <w:pPr>
              <w:spacing w:after="0"/>
              <w:rPr>
                <w:rFonts w:ascii="Arial" w:hAnsi="Arial" w:cs="Arial"/>
                <w:color w:val="000000" w:themeColor="text1"/>
              </w:rPr>
            </w:pPr>
          </w:p>
        </w:tc>
        <w:tc>
          <w:tcPr>
            <w:tcW w:w="1134" w:type="dxa"/>
            <w:shd w:val="clear" w:color="auto" w:fill="auto"/>
          </w:tcPr>
          <w:p w14:paraId="654E47B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721EE1B" w14:textId="77777777" w:rsidR="00E3562C" w:rsidRDefault="00E3562C" w:rsidP="00E3562C">
            <w:pPr>
              <w:spacing w:after="0"/>
              <w:rPr>
                <w:rFonts w:ascii="Arial" w:hAnsi="Arial" w:cs="Arial"/>
                <w:color w:val="000000" w:themeColor="text1"/>
                <w:lang w:val="en-US"/>
              </w:rPr>
            </w:pPr>
          </w:p>
        </w:tc>
      </w:tr>
      <w:tr w:rsidR="00E3562C" w14:paraId="72955A72" w14:textId="77777777" w:rsidTr="0082656F">
        <w:trPr>
          <w:cantSplit/>
        </w:trPr>
        <w:tc>
          <w:tcPr>
            <w:tcW w:w="974" w:type="dxa"/>
            <w:shd w:val="clear" w:color="auto" w:fill="FDE9D9" w:themeFill="accent6" w:themeFillTint="33"/>
          </w:tcPr>
          <w:p w14:paraId="274547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E3562C" w:rsidRDefault="00E3562C" w:rsidP="00E3562C">
            <w:pPr>
              <w:spacing w:after="0"/>
              <w:rPr>
                <w:rFonts w:ascii="Arial" w:hAnsi="Arial" w:cs="Arial"/>
                <w:color w:val="000000" w:themeColor="text1"/>
                <w:lang w:val="en-US"/>
              </w:rPr>
            </w:pPr>
          </w:p>
        </w:tc>
      </w:tr>
      <w:tr w:rsidR="00E3562C" w14:paraId="71DF2E82" w14:textId="77777777" w:rsidTr="0082656F">
        <w:trPr>
          <w:cantSplit/>
        </w:trPr>
        <w:tc>
          <w:tcPr>
            <w:tcW w:w="974" w:type="dxa"/>
            <w:tcBorders>
              <w:bottom w:val="nil"/>
            </w:tcBorders>
            <w:shd w:val="clear" w:color="000000" w:fill="auto"/>
          </w:tcPr>
          <w:p w14:paraId="66BBB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A760649" w14:textId="797678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CDBEB66" w14:textId="77777777" w:rsidR="00E3562C" w:rsidRDefault="00E3562C" w:rsidP="00E3562C">
            <w:pPr>
              <w:spacing w:after="0"/>
              <w:jc w:val="center"/>
              <w:rPr>
                <w:rFonts w:ascii="Arial" w:eastAsia="SimSun" w:hAnsi="Arial" w:cs="Arial"/>
                <w:bCs/>
                <w:color w:val="0000FF"/>
                <w:lang w:eastAsia="zh-CN"/>
              </w:rPr>
            </w:pPr>
            <w:hyperlink r:id="rId273" w:history="1">
              <w:r>
                <w:rPr>
                  <w:rStyle w:val="Hyperlink"/>
                  <w:rFonts w:ascii="Arial" w:eastAsia="SimSun" w:hAnsi="Arial" w:cs="Arial"/>
                  <w:bCs/>
                  <w:lang w:eastAsia="zh-CN"/>
                </w:rPr>
                <w:t>3211</w:t>
              </w:r>
            </w:hyperlink>
          </w:p>
        </w:tc>
        <w:tc>
          <w:tcPr>
            <w:tcW w:w="3674" w:type="dxa"/>
            <w:tcBorders>
              <w:bottom w:val="single" w:sz="4" w:space="0" w:color="auto"/>
            </w:tcBorders>
            <w:shd w:val="clear" w:color="auto" w:fill="auto"/>
          </w:tcPr>
          <w:p w14:paraId="0BE26978"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29.502 0884 Rel-19 Update of </w:t>
            </w:r>
            <w:proofErr w:type="spellStart"/>
            <w:r>
              <w:rPr>
                <w:rFonts w:ascii="Arial" w:eastAsia="SimSun" w:hAnsi="Arial" w:cs="Arial" w:hint="eastAsia"/>
                <w:bCs/>
                <w:color w:val="000000" w:themeColor="text1"/>
                <w:lang w:eastAsia="zh-CN"/>
              </w:rPr>
              <w:t>Nsmf_PDUSession_Update</w:t>
            </w:r>
            <w:proofErr w:type="spellEnd"/>
            <w:r>
              <w:rPr>
                <w:rFonts w:ascii="Arial" w:eastAsia="SimSun" w:hAnsi="Arial" w:cs="Arial" w:hint="eastAsia"/>
                <w:bCs/>
                <w:color w:val="000000" w:themeColor="text1"/>
                <w:lang w:eastAsia="zh-CN"/>
              </w:rPr>
              <w:t xml:space="preserve"> service to support Non-3GPP Device Connection Information</w:t>
            </w:r>
          </w:p>
        </w:tc>
        <w:tc>
          <w:tcPr>
            <w:tcW w:w="1589" w:type="dxa"/>
            <w:tcBorders>
              <w:bottom w:val="single" w:sz="4" w:space="0" w:color="auto"/>
            </w:tcBorders>
            <w:shd w:val="clear" w:color="auto" w:fill="auto"/>
          </w:tcPr>
          <w:p w14:paraId="07F4EA07"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Nokia, </w:t>
            </w:r>
            <w:proofErr w:type="spellStart"/>
            <w:r>
              <w:rPr>
                <w:rFonts w:ascii="Arial" w:eastAsia="SimSun" w:hAnsi="Arial" w:cs="Arial" w:hint="eastAsia"/>
                <w:color w:val="000000" w:themeColor="text1"/>
                <w:lang w:eastAsia="zh-CN"/>
              </w:rPr>
              <w:t>InterDigital</w:t>
            </w:r>
            <w:proofErr w:type="spellEnd"/>
          </w:p>
        </w:tc>
        <w:tc>
          <w:tcPr>
            <w:tcW w:w="1134" w:type="dxa"/>
            <w:tcBorders>
              <w:bottom w:val="single" w:sz="4" w:space="0" w:color="auto"/>
            </w:tcBorders>
            <w:shd w:val="clear" w:color="auto" w:fill="auto"/>
          </w:tcPr>
          <w:p w14:paraId="59C2C251" w14:textId="36FEB56C" w:rsidR="00E3562C" w:rsidRPr="002703DD"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1FA58AF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018D8D1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C10A4C0" w14:textId="77777777" w:rsidR="00E3562C" w:rsidRDefault="00E3562C" w:rsidP="00E3562C">
            <w:pPr>
              <w:spacing w:after="0"/>
              <w:rPr>
                <w:rFonts w:ascii="Arial" w:eastAsia="SimSun" w:hAnsi="Arial" w:cs="Arial"/>
                <w:color w:val="000000" w:themeColor="text1"/>
                <w:lang w:val="en-US" w:eastAsia="zh-CN"/>
              </w:rPr>
            </w:pPr>
          </w:p>
          <w:p w14:paraId="2CD13B5D" w14:textId="54D4A1A7" w:rsidR="00E3562C" w:rsidRDefault="00E3562C" w:rsidP="00E3562C">
            <w:pPr>
              <w:spacing w:after="0"/>
              <w:rPr>
                <w:rFonts w:ascii="Arial" w:eastAsia="SimSun" w:hAnsi="Arial" w:cs="Arial"/>
                <w:color w:val="000000" w:themeColor="text1"/>
                <w:lang w:val="en-US" w:eastAsia="zh-CN"/>
              </w:rPr>
            </w:pPr>
          </w:p>
        </w:tc>
      </w:tr>
      <w:tr w:rsidR="00E3562C" w14:paraId="2DE0DE8D" w14:textId="77777777" w:rsidTr="0082656F">
        <w:trPr>
          <w:cantSplit/>
        </w:trPr>
        <w:tc>
          <w:tcPr>
            <w:tcW w:w="974" w:type="dxa"/>
            <w:tcBorders>
              <w:top w:val="nil"/>
            </w:tcBorders>
            <w:shd w:val="clear" w:color="000000" w:fill="auto"/>
          </w:tcPr>
          <w:p w14:paraId="0403EC1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8614AA"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3D38877" w14:textId="1053BE48" w:rsidR="00E3562C" w:rsidRPr="0082656F" w:rsidRDefault="00E3562C" w:rsidP="00E3562C">
            <w:pPr>
              <w:spacing w:after="0"/>
              <w:jc w:val="center"/>
              <w:rPr>
                <w:rFonts w:ascii="Arial" w:hAnsi="Arial" w:cs="Arial"/>
              </w:rPr>
            </w:pPr>
            <w:hyperlink r:id="rId274" w:history="1">
              <w:r w:rsidRPr="0082656F">
                <w:rPr>
                  <w:rStyle w:val="Hyperlink"/>
                  <w:rFonts w:ascii="Arial" w:hAnsi="Arial" w:cs="Arial"/>
                </w:rPr>
                <w:t>3388</w:t>
              </w:r>
            </w:hyperlink>
          </w:p>
        </w:tc>
        <w:tc>
          <w:tcPr>
            <w:tcW w:w="3674" w:type="dxa"/>
            <w:tcBorders>
              <w:top w:val="single" w:sz="4" w:space="0" w:color="auto"/>
            </w:tcBorders>
            <w:shd w:val="clear" w:color="auto" w:fill="00FFFF"/>
          </w:tcPr>
          <w:p w14:paraId="0526F462" w14:textId="5AA67859"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29.502 0884 Rel-19 Update of </w:t>
            </w:r>
            <w:proofErr w:type="spellStart"/>
            <w:r>
              <w:rPr>
                <w:rFonts w:ascii="Arial" w:eastAsia="SimSun" w:hAnsi="Arial" w:cs="Arial" w:hint="eastAsia"/>
                <w:bCs/>
                <w:color w:val="000000" w:themeColor="text1"/>
                <w:lang w:eastAsia="zh-CN"/>
              </w:rPr>
              <w:t>Nsmf_PDUSession_Update</w:t>
            </w:r>
            <w:proofErr w:type="spellEnd"/>
            <w:r>
              <w:rPr>
                <w:rFonts w:ascii="Arial" w:eastAsia="SimSun" w:hAnsi="Arial" w:cs="Arial" w:hint="eastAsia"/>
                <w:bCs/>
                <w:color w:val="000000" w:themeColor="text1"/>
                <w:lang w:eastAsia="zh-CN"/>
              </w:rPr>
              <w:t xml:space="preserve"> service to support Non-3GPP Device Connection Information</w:t>
            </w:r>
          </w:p>
        </w:tc>
        <w:tc>
          <w:tcPr>
            <w:tcW w:w="1589" w:type="dxa"/>
            <w:tcBorders>
              <w:top w:val="single" w:sz="4" w:space="0" w:color="auto"/>
            </w:tcBorders>
            <w:shd w:val="clear" w:color="auto" w:fill="00FFFF"/>
          </w:tcPr>
          <w:p w14:paraId="4279FB17" w14:textId="3F63DD60"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Nokia, </w:t>
            </w:r>
            <w:proofErr w:type="spellStart"/>
            <w:r>
              <w:rPr>
                <w:rFonts w:ascii="Arial" w:eastAsia="SimSun" w:hAnsi="Arial" w:cs="Arial" w:hint="eastAsia"/>
                <w:color w:val="000000" w:themeColor="text1"/>
                <w:lang w:eastAsia="zh-CN"/>
              </w:rPr>
              <w:t>InterDigital</w:t>
            </w:r>
            <w:proofErr w:type="spellEnd"/>
          </w:p>
        </w:tc>
        <w:tc>
          <w:tcPr>
            <w:tcW w:w="1134" w:type="dxa"/>
            <w:tcBorders>
              <w:top w:val="single" w:sz="4" w:space="0" w:color="auto"/>
            </w:tcBorders>
            <w:shd w:val="clear" w:color="auto" w:fill="00FFFF"/>
          </w:tcPr>
          <w:p w14:paraId="5CA270A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EC7B112" w14:textId="7C4A6692"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outcome of CT1 discussion</w:t>
            </w:r>
          </w:p>
        </w:tc>
      </w:tr>
      <w:tr w:rsidR="00E3562C" w14:paraId="14EBF280" w14:textId="77777777" w:rsidTr="0045728F">
        <w:trPr>
          <w:cantSplit/>
        </w:trPr>
        <w:tc>
          <w:tcPr>
            <w:tcW w:w="974" w:type="dxa"/>
            <w:shd w:val="clear" w:color="auto" w:fill="auto"/>
          </w:tcPr>
          <w:p w14:paraId="1A08154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3244B56" w14:textId="50E9E69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E3562C" w:rsidRDefault="00E3562C" w:rsidP="00E3562C">
            <w:pPr>
              <w:spacing w:after="0"/>
              <w:jc w:val="center"/>
              <w:rPr>
                <w:rFonts w:ascii="Arial" w:eastAsia="SimSun" w:hAnsi="Arial" w:cs="Arial"/>
                <w:bCs/>
                <w:color w:val="0000FF"/>
                <w:lang w:eastAsia="zh-CN"/>
              </w:rPr>
            </w:pPr>
            <w:hyperlink r:id="rId275" w:history="1">
              <w:r>
                <w:rPr>
                  <w:rStyle w:val="Hyperlink"/>
                  <w:rFonts w:ascii="Arial" w:eastAsia="SimSun" w:hAnsi="Arial" w:cs="Arial" w:hint="eastAsia"/>
                  <w:bCs/>
                  <w:lang w:eastAsia="zh-CN"/>
                </w:rPr>
                <w:t>3346</w:t>
              </w:r>
            </w:hyperlink>
          </w:p>
        </w:tc>
        <w:tc>
          <w:tcPr>
            <w:tcW w:w="3674" w:type="dxa"/>
            <w:shd w:val="clear" w:color="auto" w:fill="FFFF00"/>
          </w:tcPr>
          <w:p w14:paraId="3ACEC06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E3562C" w:rsidRDefault="00E3562C" w:rsidP="00E3562C">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InterDigital</w:t>
            </w:r>
            <w:proofErr w:type="spellEnd"/>
          </w:p>
        </w:tc>
        <w:tc>
          <w:tcPr>
            <w:tcW w:w="1134" w:type="dxa"/>
            <w:shd w:val="clear" w:color="auto" w:fill="FFFF00"/>
          </w:tcPr>
          <w:p w14:paraId="3271126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6DB44D2" w14:textId="77777777" w:rsidR="00E3562C" w:rsidRDefault="00E3562C" w:rsidP="00E3562C">
            <w:pPr>
              <w:spacing w:after="0"/>
              <w:rPr>
                <w:rFonts w:ascii="Arial" w:eastAsia="SimSun" w:hAnsi="Arial" w:cs="Arial"/>
                <w:color w:val="000000" w:themeColor="text1"/>
                <w:lang w:val="en-US" w:eastAsia="zh-CN"/>
              </w:rPr>
            </w:pPr>
          </w:p>
        </w:tc>
      </w:tr>
      <w:tr w:rsidR="00E3562C" w14:paraId="6D0C5F39" w14:textId="77777777">
        <w:trPr>
          <w:cantSplit/>
        </w:trPr>
        <w:tc>
          <w:tcPr>
            <w:tcW w:w="974" w:type="dxa"/>
            <w:shd w:val="clear" w:color="auto" w:fill="D9D9D9" w:themeFill="background1" w:themeFillShade="D9"/>
          </w:tcPr>
          <w:p w14:paraId="3AC2D38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E3562C" w:rsidRDefault="00E3562C" w:rsidP="00E3562C">
            <w:pPr>
              <w:spacing w:after="0"/>
              <w:rPr>
                <w:rFonts w:ascii="Arial" w:hAnsi="Arial" w:cs="Arial"/>
                <w:color w:val="000000" w:themeColor="text1"/>
                <w:lang w:val="en-US"/>
              </w:rPr>
            </w:pPr>
          </w:p>
        </w:tc>
      </w:tr>
      <w:tr w:rsidR="00E3562C" w14:paraId="1E79D284" w14:textId="77777777">
        <w:trPr>
          <w:cantSplit/>
        </w:trPr>
        <w:tc>
          <w:tcPr>
            <w:tcW w:w="974" w:type="dxa"/>
            <w:shd w:val="clear" w:color="000000" w:fill="FFFFFF"/>
          </w:tcPr>
          <w:p w14:paraId="0EADFE7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408500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DF3283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45A694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B856B1C" w14:textId="77777777" w:rsidR="00E3562C" w:rsidRDefault="00E3562C" w:rsidP="00E3562C">
            <w:pPr>
              <w:spacing w:after="0"/>
              <w:rPr>
                <w:rFonts w:ascii="Arial" w:hAnsi="Arial" w:cs="Arial"/>
                <w:color w:val="000000" w:themeColor="text1"/>
              </w:rPr>
            </w:pPr>
          </w:p>
        </w:tc>
        <w:tc>
          <w:tcPr>
            <w:tcW w:w="1134" w:type="dxa"/>
            <w:shd w:val="clear" w:color="auto" w:fill="auto"/>
          </w:tcPr>
          <w:p w14:paraId="286AF25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9E05717" w14:textId="77777777" w:rsidR="00E3562C" w:rsidRDefault="00E3562C" w:rsidP="00E3562C">
            <w:pPr>
              <w:spacing w:after="0"/>
              <w:rPr>
                <w:rFonts w:ascii="Arial" w:hAnsi="Arial" w:cs="Arial"/>
                <w:color w:val="000000" w:themeColor="text1"/>
                <w:lang w:val="en-US"/>
              </w:rPr>
            </w:pPr>
          </w:p>
        </w:tc>
      </w:tr>
      <w:tr w:rsidR="00E3562C" w14:paraId="5C72972D" w14:textId="77777777">
        <w:trPr>
          <w:cantSplit/>
        </w:trPr>
        <w:tc>
          <w:tcPr>
            <w:tcW w:w="974" w:type="dxa"/>
            <w:shd w:val="clear" w:color="auto" w:fill="FDE9D9" w:themeFill="accent6" w:themeFillTint="33"/>
          </w:tcPr>
          <w:p w14:paraId="428DDE8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E3562C" w:rsidRDefault="00E3562C" w:rsidP="00E3562C">
            <w:pPr>
              <w:spacing w:after="0"/>
              <w:rPr>
                <w:rFonts w:ascii="Arial" w:hAnsi="Arial" w:cs="Arial"/>
                <w:color w:val="000000" w:themeColor="text1"/>
                <w:lang w:val="en-US"/>
              </w:rPr>
            </w:pPr>
          </w:p>
        </w:tc>
      </w:tr>
      <w:tr w:rsidR="00E3562C" w14:paraId="16E6F71F" w14:textId="77777777">
        <w:trPr>
          <w:cantSplit/>
        </w:trPr>
        <w:tc>
          <w:tcPr>
            <w:tcW w:w="974" w:type="dxa"/>
            <w:shd w:val="clear" w:color="000000" w:fill="FFFFFF"/>
          </w:tcPr>
          <w:p w14:paraId="331E82F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4944ED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8A0B47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839165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11A2BBF" w14:textId="77777777" w:rsidR="00E3562C" w:rsidRDefault="00E3562C" w:rsidP="00E3562C">
            <w:pPr>
              <w:spacing w:after="0"/>
              <w:rPr>
                <w:rFonts w:ascii="Arial" w:hAnsi="Arial" w:cs="Arial"/>
                <w:color w:val="000000" w:themeColor="text1"/>
              </w:rPr>
            </w:pPr>
          </w:p>
        </w:tc>
        <w:tc>
          <w:tcPr>
            <w:tcW w:w="1134" w:type="dxa"/>
            <w:shd w:val="clear" w:color="auto" w:fill="auto"/>
          </w:tcPr>
          <w:p w14:paraId="340CFDB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16DA885" w14:textId="77777777" w:rsidR="00E3562C" w:rsidRDefault="00E3562C" w:rsidP="00E3562C">
            <w:pPr>
              <w:spacing w:after="0"/>
              <w:rPr>
                <w:rFonts w:ascii="Arial" w:hAnsi="Arial" w:cs="Arial"/>
                <w:color w:val="000000" w:themeColor="text1"/>
                <w:lang w:val="en-US"/>
              </w:rPr>
            </w:pPr>
          </w:p>
        </w:tc>
      </w:tr>
      <w:tr w:rsidR="00E3562C" w14:paraId="127FE161" w14:textId="77777777" w:rsidTr="0074016A">
        <w:trPr>
          <w:cantSplit/>
        </w:trPr>
        <w:tc>
          <w:tcPr>
            <w:tcW w:w="974" w:type="dxa"/>
            <w:shd w:val="clear" w:color="auto" w:fill="FDE9D9" w:themeFill="accent6" w:themeFillTint="33"/>
          </w:tcPr>
          <w:p w14:paraId="35A31D08" w14:textId="77777777" w:rsidR="00E3562C" w:rsidRDefault="00E3562C" w:rsidP="00E3562C">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E3562C" w:rsidRDefault="00E3562C" w:rsidP="00E3562C">
            <w:pPr>
              <w:spacing w:after="0"/>
              <w:rPr>
                <w:rFonts w:ascii="Arial" w:hAnsi="Arial" w:cs="Arial"/>
                <w:color w:val="000000" w:themeColor="text1"/>
                <w:lang w:val="en-US"/>
              </w:rPr>
            </w:pPr>
          </w:p>
        </w:tc>
      </w:tr>
      <w:bookmarkEnd w:id="18"/>
      <w:tr w:rsidR="00E3562C" w14:paraId="65485CA4" w14:textId="77777777" w:rsidTr="00FC5681">
        <w:trPr>
          <w:cantSplit/>
        </w:trPr>
        <w:tc>
          <w:tcPr>
            <w:tcW w:w="974" w:type="dxa"/>
            <w:shd w:val="clear" w:color="000000" w:fill="auto"/>
          </w:tcPr>
          <w:p w14:paraId="4EF5F5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59E71D" w14:textId="77777777" w:rsidR="00E3562C" w:rsidRDefault="00E3562C" w:rsidP="00E3562C">
            <w:pPr>
              <w:spacing w:after="0"/>
              <w:jc w:val="center"/>
              <w:rPr>
                <w:rFonts w:ascii="Arial" w:eastAsia="SimSun" w:hAnsi="Arial" w:cs="Arial"/>
                <w:bCs/>
                <w:color w:val="0000FF"/>
                <w:lang w:eastAsia="zh-CN"/>
              </w:rPr>
            </w:pPr>
            <w:hyperlink r:id="rId276" w:history="1">
              <w:r>
                <w:rPr>
                  <w:rStyle w:val="Hyperlink"/>
                  <w:rFonts w:ascii="Arial" w:eastAsia="SimSun" w:hAnsi="Arial" w:cs="Arial"/>
                  <w:bCs/>
                  <w:lang w:eastAsia="zh-CN"/>
                </w:rPr>
                <w:t>3210</w:t>
              </w:r>
            </w:hyperlink>
          </w:p>
        </w:tc>
        <w:tc>
          <w:tcPr>
            <w:tcW w:w="3674" w:type="dxa"/>
            <w:tcBorders>
              <w:bottom w:val="single" w:sz="4" w:space="0" w:color="auto"/>
            </w:tcBorders>
            <w:shd w:val="clear" w:color="auto" w:fill="auto"/>
          </w:tcPr>
          <w:p w14:paraId="2C044803"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1220 Rel-19 Correction to the </w:t>
            </w:r>
            <w:proofErr w:type="spellStart"/>
            <w:r>
              <w:rPr>
                <w:rFonts w:ascii="Arial" w:eastAsia="SimSun" w:hAnsi="Arial" w:cs="Arial" w:hint="eastAsia"/>
                <w:bCs/>
                <w:color w:val="000000" w:themeColor="text1"/>
                <w:lang w:eastAsia="zh-CN"/>
              </w:rPr>
              <w:t>ServiceName</w:t>
            </w:r>
            <w:proofErr w:type="spellEnd"/>
          </w:p>
        </w:tc>
        <w:tc>
          <w:tcPr>
            <w:tcW w:w="1589" w:type="dxa"/>
            <w:tcBorders>
              <w:bottom w:val="single" w:sz="4" w:space="0" w:color="auto"/>
            </w:tcBorders>
            <w:shd w:val="clear" w:color="auto" w:fill="auto"/>
          </w:tcPr>
          <w:p w14:paraId="3B4B53F6"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53E0D909" w14:textId="255C838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F311D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4F009B0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154D7EDE" w14:textId="77777777" w:rsidTr="00FC5681">
        <w:trPr>
          <w:cantSplit/>
        </w:trPr>
        <w:tc>
          <w:tcPr>
            <w:tcW w:w="974" w:type="dxa"/>
            <w:tcBorders>
              <w:bottom w:val="nil"/>
            </w:tcBorders>
            <w:shd w:val="clear" w:color="auto" w:fill="auto"/>
          </w:tcPr>
          <w:p w14:paraId="2416FE8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12E8F87" w14:textId="0F0FBE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4500C4" w14:textId="77777777" w:rsidR="00E3562C" w:rsidRDefault="00E3562C" w:rsidP="00E3562C">
            <w:pPr>
              <w:spacing w:after="0"/>
              <w:jc w:val="center"/>
              <w:rPr>
                <w:rFonts w:ascii="Arial" w:eastAsia="SimSun" w:hAnsi="Arial" w:cs="Arial"/>
                <w:bCs/>
                <w:color w:val="0000FF"/>
                <w:lang w:eastAsia="zh-CN"/>
              </w:rPr>
            </w:pPr>
            <w:hyperlink r:id="rId277" w:history="1">
              <w:r>
                <w:rPr>
                  <w:rStyle w:val="Hyperlink"/>
                  <w:rFonts w:ascii="Arial" w:eastAsia="SimSun" w:hAnsi="Arial" w:cs="Arial" w:hint="eastAsia"/>
                  <w:bCs/>
                  <w:lang w:eastAsia="zh-CN"/>
                </w:rPr>
                <w:t>3277</w:t>
              </w:r>
            </w:hyperlink>
          </w:p>
        </w:tc>
        <w:tc>
          <w:tcPr>
            <w:tcW w:w="3674" w:type="dxa"/>
            <w:tcBorders>
              <w:bottom w:val="single" w:sz="4" w:space="0" w:color="auto"/>
            </w:tcBorders>
            <w:shd w:val="clear" w:color="auto" w:fill="auto"/>
          </w:tcPr>
          <w:p w14:paraId="7C3B270E"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4564BB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DA32FE6" w14:textId="51F3EE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78717FE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3544390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C</w:t>
            </w:r>
          </w:p>
        </w:tc>
      </w:tr>
      <w:tr w:rsidR="00E3562C" w14:paraId="2FD1EE4A" w14:textId="77777777" w:rsidTr="00FC5681">
        <w:trPr>
          <w:cantSplit/>
        </w:trPr>
        <w:tc>
          <w:tcPr>
            <w:tcW w:w="974" w:type="dxa"/>
            <w:tcBorders>
              <w:top w:val="nil"/>
            </w:tcBorders>
            <w:shd w:val="clear" w:color="auto" w:fill="auto"/>
          </w:tcPr>
          <w:p w14:paraId="35B77F08"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5B91216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BC7CC2" w14:textId="4E2F4879" w:rsidR="00E3562C" w:rsidRPr="00FC5681" w:rsidRDefault="00E3562C" w:rsidP="00E3562C">
            <w:pPr>
              <w:spacing w:after="0"/>
              <w:jc w:val="center"/>
              <w:rPr>
                <w:rFonts w:ascii="Arial" w:hAnsi="Arial" w:cs="Arial"/>
              </w:rPr>
            </w:pPr>
            <w:hyperlink r:id="rId278" w:history="1">
              <w:r w:rsidRPr="00FC5681">
                <w:rPr>
                  <w:rStyle w:val="Hyperlink"/>
                  <w:rFonts w:ascii="Arial" w:hAnsi="Arial" w:cs="Arial"/>
                </w:rPr>
                <w:t>3389</w:t>
              </w:r>
            </w:hyperlink>
          </w:p>
        </w:tc>
        <w:tc>
          <w:tcPr>
            <w:tcW w:w="3674" w:type="dxa"/>
            <w:tcBorders>
              <w:top w:val="single" w:sz="4" w:space="0" w:color="auto"/>
            </w:tcBorders>
            <w:shd w:val="clear" w:color="auto" w:fill="00FFFF"/>
          </w:tcPr>
          <w:p w14:paraId="7F0B0BB8" w14:textId="3D943849"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00FFFF"/>
          </w:tcPr>
          <w:p w14:paraId="65CD8B9A" w14:textId="7A401073"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tcBorders>
              <w:top w:val="single" w:sz="4" w:space="0" w:color="auto"/>
            </w:tcBorders>
            <w:shd w:val="clear" w:color="auto" w:fill="00FFFF"/>
          </w:tcPr>
          <w:p w14:paraId="1971733B"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1A28562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305E6192" w14:textId="78C1C2BE"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FC5681">
              <w:rPr>
                <w:rFonts w:ascii="Arial" w:eastAsia="SimSun" w:hAnsi="Arial" w:cs="Arial"/>
                <w:color w:val="FF0000"/>
                <w:lang w:val="en-US" w:eastAsia="zh-CN"/>
              </w:rPr>
              <w:t>B</w:t>
            </w:r>
          </w:p>
        </w:tc>
      </w:tr>
      <w:tr w:rsidR="00E3562C" w14:paraId="471D4F36" w14:textId="77777777">
        <w:trPr>
          <w:cantSplit/>
        </w:trPr>
        <w:tc>
          <w:tcPr>
            <w:tcW w:w="974" w:type="dxa"/>
            <w:shd w:val="clear" w:color="auto" w:fill="D9D9D9" w:themeFill="background1" w:themeFillShade="D9"/>
          </w:tcPr>
          <w:p w14:paraId="5908C7A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0DDFC1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E3562C" w:rsidRDefault="00E3562C" w:rsidP="00E3562C">
            <w:pPr>
              <w:spacing w:after="0"/>
              <w:rPr>
                <w:rFonts w:ascii="Arial" w:hAnsi="Arial" w:cs="Arial"/>
                <w:color w:val="000000" w:themeColor="text1"/>
                <w:lang w:val="en-US"/>
              </w:rPr>
            </w:pPr>
          </w:p>
        </w:tc>
      </w:tr>
      <w:tr w:rsidR="00E3562C" w14:paraId="083051DF" w14:textId="77777777">
        <w:trPr>
          <w:cantSplit/>
        </w:trPr>
        <w:tc>
          <w:tcPr>
            <w:tcW w:w="974" w:type="dxa"/>
            <w:shd w:val="clear" w:color="000000" w:fill="FFFFFF"/>
          </w:tcPr>
          <w:p w14:paraId="4A74A0A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74354C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17F55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B2ADFB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D47D37" w14:textId="77777777" w:rsidR="00E3562C" w:rsidRDefault="00E3562C" w:rsidP="00E3562C">
            <w:pPr>
              <w:spacing w:after="0"/>
              <w:rPr>
                <w:rFonts w:ascii="Arial" w:hAnsi="Arial" w:cs="Arial"/>
                <w:color w:val="000000" w:themeColor="text1"/>
              </w:rPr>
            </w:pPr>
          </w:p>
        </w:tc>
        <w:tc>
          <w:tcPr>
            <w:tcW w:w="1134" w:type="dxa"/>
            <w:shd w:val="clear" w:color="auto" w:fill="auto"/>
          </w:tcPr>
          <w:p w14:paraId="60D480BE"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5BEA17" w14:textId="77777777" w:rsidR="00E3562C" w:rsidRDefault="00E3562C" w:rsidP="00E3562C">
            <w:pPr>
              <w:spacing w:after="0"/>
              <w:rPr>
                <w:rFonts w:ascii="Arial" w:hAnsi="Arial" w:cs="Arial"/>
                <w:color w:val="000000" w:themeColor="text1"/>
                <w:lang w:val="en-US"/>
              </w:rPr>
            </w:pPr>
          </w:p>
        </w:tc>
      </w:tr>
      <w:tr w:rsidR="00E3562C" w14:paraId="3D901DF7" w14:textId="77777777">
        <w:trPr>
          <w:cantSplit/>
        </w:trPr>
        <w:tc>
          <w:tcPr>
            <w:tcW w:w="974" w:type="dxa"/>
            <w:shd w:val="clear" w:color="auto" w:fill="D9D9D9" w:themeFill="background1" w:themeFillShade="D9"/>
          </w:tcPr>
          <w:p w14:paraId="40C17F8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E3562C" w:rsidRDefault="00E3562C" w:rsidP="00E3562C">
            <w:pPr>
              <w:spacing w:after="0"/>
              <w:rPr>
                <w:rFonts w:ascii="Arial" w:hAnsi="Arial" w:cs="Arial"/>
                <w:color w:val="000000" w:themeColor="text1"/>
                <w:lang w:val="en-US"/>
              </w:rPr>
            </w:pPr>
          </w:p>
        </w:tc>
      </w:tr>
      <w:tr w:rsidR="00E3562C" w14:paraId="3347C975" w14:textId="77777777">
        <w:trPr>
          <w:cantSplit/>
        </w:trPr>
        <w:tc>
          <w:tcPr>
            <w:tcW w:w="974" w:type="dxa"/>
            <w:shd w:val="clear" w:color="000000" w:fill="FFFFFF"/>
          </w:tcPr>
          <w:p w14:paraId="5CDA566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F30DCA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8D87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085A0A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711232" w14:textId="77777777" w:rsidR="00E3562C" w:rsidRDefault="00E3562C" w:rsidP="00E3562C">
            <w:pPr>
              <w:spacing w:after="0"/>
              <w:rPr>
                <w:rFonts w:ascii="Arial" w:hAnsi="Arial" w:cs="Arial"/>
                <w:color w:val="000000" w:themeColor="text1"/>
              </w:rPr>
            </w:pPr>
          </w:p>
        </w:tc>
        <w:tc>
          <w:tcPr>
            <w:tcW w:w="1134" w:type="dxa"/>
            <w:shd w:val="clear" w:color="auto" w:fill="auto"/>
          </w:tcPr>
          <w:p w14:paraId="69D3AE6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D58B23" w14:textId="77777777" w:rsidR="00E3562C" w:rsidRDefault="00E3562C" w:rsidP="00E3562C">
            <w:pPr>
              <w:spacing w:after="0"/>
              <w:rPr>
                <w:rFonts w:ascii="Arial" w:hAnsi="Arial" w:cs="Arial"/>
                <w:color w:val="000000" w:themeColor="text1"/>
                <w:lang w:val="en-US"/>
              </w:rPr>
            </w:pPr>
          </w:p>
        </w:tc>
      </w:tr>
      <w:tr w:rsidR="00E3562C" w14:paraId="250C6702" w14:textId="77777777" w:rsidTr="009B397F">
        <w:trPr>
          <w:cantSplit/>
        </w:trPr>
        <w:tc>
          <w:tcPr>
            <w:tcW w:w="974" w:type="dxa"/>
            <w:shd w:val="clear" w:color="auto" w:fill="FDE9D9" w:themeFill="accent6" w:themeFillTint="33"/>
          </w:tcPr>
          <w:p w14:paraId="64085E3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E3562C" w:rsidRDefault="00E3562C" w:rsidP="00E3562C">
            <w:pPr>
              <w:spacing w:after="0"/>
              <w:rPr>
                <w:rFonts w:ascii="Arial" w:hAnsi="Arial" w:cs="Arial"/>
                <w:color w:val="000000" w:themeColor="text1"/>
                <w:lang w:val="en-US"/>
              </w:rPr>
            </w:pPr>
          </w:p>
        </w:tc>
      </w:tr>
      <w:tr w:rsidR="00E3562C" w14:paraId="13C87C0C" w14:textId="77777777" w:rsidTr="009B397F">
        <w:trPr>
          <w:cantSplit/>
        </w:trPr>
        <w:tc>
          <w:tcPr>
            <w:tcW w:w="974" w:type="dxa"/>
            <w:shd w:val="clear" w:color="000000" w:fill="auto"/>
          </w:tcPr>
          <w:p w14:paraId="67D87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77777777" w:rsidR="00E3562C" w:rsidRDefault="00E3562C" w:rsidP="00E3562C">
            <w:pPr>
              <w:spacing w:after="0"/>
              <w:jc w:val="center"/>
              <w:rPr>
                <w:rFonts w:ascii="Arial" w:eastAsia="SimSun" w:hAnsi="Arial" w:cs="Arial"/>
                <w:bCs/>
                <w:color w:val="0000FF"/>
                <w:lang w:eastAsia="zh-CN"/>
              </w:rPr>
            </w:pPr>
            <w:hyperlink r:id="rId279" w:history="1">
              <w:r>
                <w:rPr>
                  <w:rStyle w:val="Hyperlink"/>
                  <w:rFonts w:ascii="Arial" w:eastAsia="SimSun" w:hAnsi="Arial" w:cs="Arial" w:hint="eastAsia"/>
                  <w:bCs/>
                  <w:lang w:eastAsia="zh-CN"/>
                </w:rPr>
                <w:t>3124</w:t>
              </w:r>
            </w:hyperlink>
          </w:p>
        </w:tc>
        <w:tc>
          <w:tcPr>
            <w:tcW w:w="3674" w:type="dxa"/>
            <w:tcBorders>
              <w:bottom w:val="single" w:sz="4" w:space="0" w:color="auto"/>
            </w:tcBorders>
            <w:shd w:val="clear" w:color="auto" w:fill="auto"/>
          </w:tcPr>
          <w:p w14:paraId="3E192AD8"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3B95D58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26C3A8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51DE189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9F94F5C" w14:textId="77777777" w:rsidR="00E3562C" w:rsidRDefault="00E3562C" w:rsidP="00E3562C">
            <w:pPr>
              <w:spacing w:after="0"/>
              <w:rPr>
                <w:rFonts w:ascii="Arial" w:eastAsia="SimSun" w:hAnsi="Arial" w:cs="Arial"/>
                <w:color w:val="000000" w:themeColor="text1"/>
                <w:lang w:val="en-US" w:eastAsia="zh-CN"/>
              </w:rPr>
            </w:pPr>
          </w:p>
          <w:p w14:paraId="2FDF5B4F" w14:textId="77777777" w:rsidR="00E3562C" w:rsidRPr="00B46D2C" w:rsidRDefault="00E3562C" w:rsidP="00E3562C">
            <w:pPr>
              <w:spacing w:after="0"/>
              <w:rPr>
                <w:rFonts w:ascii="Arial" w:eastAsia="SimSun" w:hAnsi="Arial" w:cs="Arial"/>
                <w:color w:val="0000FF"/>
                <w:lang w:val="en-US" w:eastAsia="zh-CN"/>
              </w:rPr>
            </w:pPr>
            <w:r w:rsidRPr="00B46D2C">
              <w:rPr>
                <w:rFonts w:ascii="Arial" w:eastAsia="SimSun" w:hAnsi="Arial" w:cs="Arial"/>
                <w:color w:val="0000FF"/>
                <w:lang w:val="en-US" w:eastAsia="zh-CN"/>
              </w:rPr>
              <w:t>Overlapping with 3165, 3291</w:t>
            </w:r>
          </w:p>
          <w:p w14:paraId="007206A5" w14:textId="77777777" w:rsidR="00402357" w:rsidRDefault="00402357" w:rsidP="00402357">
            <w:pPr>
              <w:spacing w:after="0"/>
              <w:rPr>
                <w:rFonts w:ascii="Arial" w:eastAsia="SimSun" w:hAnsi="Arial" w:cs="Arial"/>
                <w:color w:val="000000" w:themeColor="text1"/>
                <w:lang w:val="en-US" w:eastAsia="zh-CN"/>
              </w:rPr>
            </w:pPr>
            <w:proofErr w:type="spellStart"/>
            <w:r>
              <w:rPr>
                <w:rFonts w:ascii="Arial" w:eastAsia="SimSun" w:hAnsi="Arial" w:cs="Arial"/>
                <w:color w:val="000000" w:themeColor="text1"/>
                <w:lang w:val="en-US" w:eastAsia="zh-CN"/>
              </w:rPr>
              <w:t>Baoxiao</w:t>
            </w:r>
            <w:proofErr w:type="spellEnd"/>
            <w:r>
              <w:rPr>
                <w:rFonts w:ascii="Arial" w:eastAsia="SimSun" w:hAnsi="Arial" w:cs="Arial"/>
                <w:color w:val="000000" w:themeColor="text1"/>
                <w:lang w:val="en-US" w:eastAsia="zh-CN"/>
              </w:rPr>
              <w:t>: It is better for the MME to handle the rejection vs the HSS</w:t>
            </w:r>
          </w:p>
          <w:p w14:paraId="3175A4EF" w14:textId="77777777" w:rsidR="00402357" w:rsidRDefault="00402357" w:rsidP="0040235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new AVP is not needed, instead a new rejection code could be added</w:t>
            </w:r>
          </w:p>
          <w:p w14:paraId="09453920" w14:textId="77777777" w:rsidR="00402357" w:rsidRDefault="00402357" w:rsidP="00402357">
            <w:pPr>
              <w:spacing w:after="0"/>
              <w:rPr>
                <w:rFonts w:ascii="Arial" w:eastAsia="SimSun" w:hAnsi="Arial" w:cs="Arial"/>
                <w:color w:val="000000" w:themeColor="text1"/>
                <w:lang w:val="en-US" w:eastAsia="zh-CN"/>
              </w:rPr>
            </w:pPr>
            <w:proofErr w:type="spellStart"/>
            <w:r>
              <w:rPr>
                <w:rFonts w:ascii="Arial" w:eastAsia="SimSun" w:hAnsi="Arial" w:cs="Arial"/>
                <w:color w:val="000000" w:themeColor="text1"/>
                <w:lang w:val="en-US" w:eastAsia="zh-CN"/>
              </w:rPr>
              <w:t>Nvideya</w:t>
            </w:r>
            <w:proofErr w:type="spellEnd"/>
            <w:r>
              <w:rPr>
                <w:rFonts w:ascii="Arial" w:eastAsia="SimSun" w:hAnsi="Arial" w:cs="Arial"/>
                <w:color w:val="000000" w:themeColor="text1"/>
                <w:lang w:val="en-US" w:eastAsia="zh-CN"/>
              </w:rPr>
              <w:t>: I am OK with this proposal</w:t>
            </w:r>
          </w:p>
          <w:p w14:paraId="5D0E9720" w14:textId="3FAD2680" w:rsidR="00E3562C" w:rsidRDefault="00402357" w:rsidP="0040235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Zhijun: </w:t>
            </w:r>
            <w:proofErr w:type="spellStart"/>
            <w:r>
              <w:rPr>
                <w:rFonts w:ascii="Arial" w:eastAsia="SimSun" w:hAnsi="Arial" w:cs="Arial"/>
                <w:color w:val="000000" w:themeColor="text1"/>
                <w:lang w:val="en-US" w:eastAsia="zh-CN"/>
              </w:rPr>
              <w:t>unnexessary</w:t>
            </w:r>
            <w:proofErr w:type="spellEnd"/>
            <w:r>
              <w:rPr>
                <w:rFonts w:ascii="Arial" w:eastAsia="SimSun" w:hAnsi="Arial" w:cs="Arial"/>
                <w:color w:val="000000" w:themeColor="text1"/>
                <w:lang w:val="en-US" w:eastAsia="zh-CN"/>
              </w:rPr>
              <w:t xml:space="preserve"> for the HSS to allow the access</w:t>
            </w:r>
          </w:p>
        </w:tc>
      </w:tr>
      <w:tr w:rsidR="00E3562C" w14:paraId="51BAD86B" w14:textId="77777777" w:rsidTr="009B397F">
        <w:trPr>
          <w:cantSplit/>
        </w:trPr>
        <w:tc>
          <w:tcPr>
            <w:tcW w:w="974" w:type="dxa"/>
            <w:shd w:val="clear" w:color="auto" w:fill="auto"/>
          </w:tcPr>
          <w:p w14:paraId="4DD3637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77777777" w:rsidR="00E3562C" w:rsidRDefault="00E3562C" w:rsidP="00E3562C">
            <w:pPr>
              <w:spacing w:after="0"/>
              <w:jc w:val="center"/>
              <w:rPr>
                <w:rFonts w:ascii="Arial" w:eastAsia="SimSun" w:hAnsi="Arial" w:cs="Arial"/>
                <w:bCs/>
                <w:color w:val="0000FF"/>
                <w:lang w:eastAsia="zh-CN"/>
              </w:rPr>
            </w:pPr>
            <w:hyperlink r:id="rId280" w:history="1">
              <w:r>
                <w:rPr>
                  <w:rStyle w:val="Hyperlink"/>
                  <w:rFonts w:ascii="Arial" w:eastAsia="SimSun" w:hAnsi="Arial" w:cs="Arial" w:hint="eastAsia"/>
                  <w:bCs/>
                  <w:lang w:eastAsia="zh-CN"/>
                </w:rPr>
                <w:t>3165</w:t>
              </w:r>
            </w:hyperlink>
          </w:p>
        </w:tc>
        <w:tc>
          <w:tcPr>
            <w:tcW w:w="3674" w:type="dxa"/>
            <w:tcBorders>
              <w:bottom w:val="single" w:sz="4" w:space="0" w:color="auto"/>
            </w:tcBorders>
            <w:shd w:val="clear" w:color="auto" w:fill="auto"/>
          </w:tcPr>
          <w:p w14:paraId="6692F53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6812816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32A8B18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340418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3262EBB" w14:textId="77777777" w:rsidR="00402357" w:rsidRDefault="00402357" w:rsidP="00E3562C">
            <w:pPr>
              <w:spacing w:after="0"/>
              <w:rPr>
                <w:rFonts w:ascii="Arial" w:eastAsia="SimSun" w:hAnsi="Arial" w:cs="Arial"/>
                <w:color w:val="000000" w:themeColor="text1"/>
                <w:lang w:val="en-US" w:eastAsia="zh-CN"/>
              </w:rPr>
            </w:pPr>
          </w:p>
          <w:p w14:paraId="1ADBBD43" w14:textId="77777777" w:rsidR="00402357" w:rsidRDefault="00402357" w:rsidP="0040235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Zhijun: the UE will be registered in the HSS and rejected in the MME.</w:t>
            </w:r>
          </w:p>
          <w:p w14:paraId="0CAFDCEB" w14:textId="7AF87A98" w:rsidR="00402357" w:rsidRDefault="00402357" w:rsidP="0040235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case of the HSS not knowing about S&amp;F ius not covered</w:t>
            </w:r>
          </w:p>
        </w:tc>
      </w:tr>
      <w:tr w:rsidR="00E3562C" w14:paraId="2EB891D8" w14:textId="77777777" w:rsidTr="009B397F">
        <w:trPr>
          <w:cantSplit/>
        </w:trPr>
        <w:tc>
          <w:tcPr>
            <w:tcW w:w="974" w:type="dxa"/>
            <w:tcBorders>
              <w:bottom w:val="nil"/>
            </w:tcBorders>
            <w:shd w:val="clear" w:color="auto" w:fill="auto"/>
          </w:tcPr>
          <w:p w14:paraId="2343B20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77777777" w:rsidR="00E3562C" w:rsidRDefault="00E3562C" w:rsidP="00E3562C">
            <w:pPr>
              <w:spacing w:after="0"/>
              <w:jc w:val="center"/>
              <w:rPr>
                <w:rFonts w:ascii="Arial" w:eastAsia="SimSun" w:hAnsi="Arial" w:cs="Arial"/>
                <w:bCs/>
                <w:color w:val="0000FF"/>
                <w:lang w:eastAsia="zh-CN"/>
              </w:rPr>
            </w:pPr>
            <w:hyperlink r:id="rId281" w:history="1">
              <w:r>
                <w:rPr>
                  <w:rStyle w:val="Hyperlink"/>
                  <w:rFonts w:ascii="Arial" w:eastAsia="SimSun" w:hAnsi="Arial" w:cs="Arial" w:hint="eastAsia"/>
                  <w:bCs/>
                  <w:lang w:eastAsia="zh-CN"/>
                </w:rPr>
                <w:t>3291</w:t>
              </w:r>
            </w:hyperlink>
          </w:p>
        </w:tc>
        <w:tc>
          <w:tcPr>
            <w:tcW w:w="3674" w:type="dxa"/>
            <w:tcBorders>
              <w:bottom w:val="single" w:sz="4" w:space="0" w:color="auto"/>
            </w:tcBorders>
            <w:shd w:val="clear" w:color="auto" w:fill="auto"/>
          </w:tcPr>
          <w:p w14:paraId="3BE06E6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67B1E805"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5826F09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629DF9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CCF45A8" w14:textId="77777777" w:rsidR="00402357" w:rsidRDefault="00402357" w:rsidP="00E3562C">
            <w:pPr>
              <w:spacing w:after="0"/>
              <w:rPr>
                <w:rFonts w:ascii="Arial" w:eastAsia="SimSun" w:hAnsi="Arial" w:cs="Arial"/>
                <w:color w:val="000000" w:themeColor="text1"/>
                <w:lang w:val="en-US" w:eastAsia="zh-CN"/>
              </w:rPr>
            </w:pPr>
          </w:p>
          <w:p w14:paraId="68E8314F" w14:textId="56B00836" w:rsidR="00402357" w:rsidRDefault="00402357"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9B397F" w14:paraId="6B26E3DE" w14:textId="77777777" w:rsidTr="009E1AF8">
        <w:trPr>
          <w:cantSplit/>
        </w:trPr>
        <w:tc>
          <w:tcPr>
            <w:tcW w:w="974" w:type="dxa"/>
            <w:tcBorders>
              <w:top w:val="nil"/>
            </w:tcBorders>
            <w:shd w:val="clear" w:color="auto" w:fill="auto"/>
          </w:tcPr>
          <w:p w14:paraId="49F79481" w14:textId="77777777" w:rsidR="009B397F" w:rsidRDefault="009B397F" w:rsidP="009B397F">
            <w:pPr>
              <w:spacing w:after="0"/>
              <w:rPr>
                <w:rFonts w:ascii="Arial" w:hAnsi="Arial" w:cs="Arial"/>
                <w:b/>
                <w:bCs/>
                <w:color w:val="000000" w:themeColor="text1"/>
                <w:lang w:val="en-US"/>
              </w:rPr>
            </w:pPr>
          </w:p>
        </w:tc>
        <w:tc>
          <w:tcPr>
            <w:tcW w:w="2527" w:type="dxa"/>
            <w:tcBorders>
              <w:top w:val="nil"/>
            </w:tcBorders>
            <w:shd w:val="clear" w:color="auto" w:fill="339966"/>
          </w:tcPr>
          <w:p w14:paraId="3A08E8D0" w14:textId="77777777" w:rsidR="009B397F" w:rsidRDefault="009B397F" w:rsidP="009B397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D84623" w14:textId="74CF7B27" w:rsidR="009B397F" w:rsidRPr="009B397F" w:rsidRDefault="009B397F" w:rsidP="009B397F">
            <w:pPr>
              <w:spacing w:after="0"/>
              <w:jc w:val="center"/>
              <w:rPr>
                <w:rFonts w:ascii="Arial" w:hAnsi="Arial" w:cs="Arial"/>
              </w:rPr>
            </w:pPr>
            <w:hyperlink r:id="rId282" w:history="1">
              <w:r w:rsidRPr="009B397F">
                <w:rPr>
                  <w:rStyle w:val="Hyperlink"/>
                  <w:rFonts w:ascii="Arial" w:hAnsi="Arial" w:cs="Arial"/>
                </w:rPr>
                <w:t>3456</w:t>
              </w:r>
            </w:hyperlink>
          </w:p>
        </w:tc>
        <w:tc>
          <w:tcPr>
            <w:tcW w:w="3674" w:type="dxa"/>
            <w:tcBorders>
              <w:top w:val="single" w:sz="4" w:space="0" w:color="auto"/>
              <w:bottom w:val="single" w:sz="4" w:space="0" w:color="auto"/>
            </w:tcBorders>
            <w:shd w:val="clear" w:color="auto" w:fill="00FFFF"/>
          </w:tcPr>
          <w:p w14:paraId="3E0766A3" w14:textId="0CD7A322" w:rsidR="009B397F" w:rsidRDefault="009B397F" w:rsidP="009B397F">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00FFFF"/>
          </w:tcPr>
          <w:p w14:paraId="3CF93E5A" w14:textId="644A5565" w:rsidR="009B397F" w:rsidRDefault="009B397F" w:rsidP="009B397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r w:rsidRPr="009B397F">
              <w:rPr>
                <w:rFonts w:ascii="Arial" w:eastAsia="SimSun" w:hAnsi="Arial" w:cs="Arial"/>
                <w:color w:val="FF0000"/>
                <w:lang w:val="en-US" w:eastAsia="zh-CN"/>
              </w:rPr>
              <w:t>, ZTE, Samsung</w:t>
            </w:r>
          </w:p>
        </w:tc>
        <w:tc>
          <w:tcPr>
            <w:tcW w:w="1134" w:type="dxa"/>
            <w:tcBorders>
              <w:top w:val="single" w:sz="4" w:space="0" w:color="auto"/>
              <w:bottom w:val="single" w:sz="4" w:space="0" w:color="auto"/>
            </w:tcBorders>
            <w:shd w:val="clear" w:color="auto" w:fill="00FFFF"/>
          </w:tcPr>
          <w:p w14:paraId="40D9E9F2" w14:textId="77777777" w:rsidR="009B397F" w:rsidRDefault="009B397F" w:rsidP="009B397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F0CE4C" w14:textId="77777777" w:rsidR="009B397F" w:rsidRDefault="009B397F" w:rsidP="009B397F">
            <w:pPr>
              <w:spacing w:after="0"/>
              <w:rPr>
                <w:rFonts w:ascii="Arial" w:eastAsia="SimSun" w:hAnsi="Arial" w:cs="Arial"/>
                <w:color w:val="000000" w:themeColor="text1"/>
                <w:lang w:val="en-US" w:eastAsia="zh-CN"/>
              </w:rPr>
            </w:pPr>
          </w:p>
        </w:tc>
      </w:tr>
      <w:tr w:rsidR="00E3562C" w14:paraId="7D0096BB" w14:textId="77777777" w:rsidTr="009E1AF8">
        <w:trPr>
          <w:cantSplit/>
        </w:trPr>
        <w:tc>
          <w:tcPr>
            <w:tcW w:w="974" w:type="dxa"/>
            <w:tcBorders>
              <w:bottom w:val="nil"/>
            </w:tcBorders>
            <w:shd w:val="clear" w:color="auto" w:fill="auto"/>
          </w:tcPr>
          <w:p w14:paraId="0D4B8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77777777" w:rsidR="00E3562C" w:rsidRDefault="00E3562C" w:rsidP="00E3562C">
            <w:pPr>
              <w:spacing w:after="0"/>
              <w:jc w:val="center"/>
              <w:rPr>
                <w:rFonts w:ascii="Arial" w:eastAsia="SimSun" w:hAnsi="Arial" w:cs="Arial"/>
                <w:bCs/>
                <w:color w:val="0000FF"/>
                <w:lang w:eastAsia="zh-CN"/>
              </w:rPr>
            </w:pPr>
            <w:hyperlink r:id="rId283" w:history="1">
              <w:r>
                <w:rPr>
                  <w:rStyle w:val="Hyperlink"/>
                  <w:rFonts w:ascii="Arial" w:eastAsia="SimSun" w:hAnsi="Arial" w:cs="Arial" w:hint="eastAsia"/>
                  <w:bCs/>
                  <w:lang w:eastAsia="zh-CN"/>
                </w:rPr>
                <w:t>3125</w:t>
              </w:r>
            </w:hyperlink>
          </w:p>
        </w:tc>
        <w:tc>
          <w:tcPr>
            <w:tcW w:w="3674" w:type="dxa"/>
            <w:tcBorders>
              <w:bottom w:val="single" w:sz="4" w:space="0" w:color="auto"/>
            </w:tcBorders>
            <w:shd w:val="clear" w:color="auto" w:fill="auto"/>
          </w:tcPr>
          <w:p w14:paraId="5E036E14"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1DDB33DC"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6EA95B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1AFA200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EA1333E" w14:textId="77777777" w:rsidR="00E3562C" w:rsidRDefault="00E3562C" w:rsidP="00E3562C">
            <w:pPr>
              <w:spacing w:after="0"/>
              <w:rPr>
                <w:rFonts w:ascii="Arial" w:eastAsia="SimSun" w:hAnsi="Arial" w:cs="Arial"/>
                <w:color w:val="000000" w:themeColor="text1"/>
                <w:lang w:val="en-US" w:eastAsia="zh-CN"/>
              </w:rPr>
            </w:pPr>
          </w:p>
          <w:p w14:paraId="3A5CBEF9" w14:textId="77777777" w:rsidR="00E3562C" w:rsidRPr="001A4C23" w:rsidRDefault="00E3562C" w:rsidP="00E3562C">
            <w:pPr>
              <w:spacing w:after="0"/>
              <w:rPr>
                <w:rFonts w:ascii="Arial" w:eastAsia="SimSun" w:hAnsi="Arial" w:cs="Arial"/>
                <w:color w:val="0000FF"/>
                <w:lang w:val="en-US" w:eastAsia="zh-CN"/>
              </w:rPr>
            </w:pPr>
            <w:r w:rsidRPr="001A4C23">
              <w:rPr>
                <w:rFonts w:ascii="Arial" w:eastAsia="SimSun" w:hAnsi="Arial" w:cs="Arial"/>
                <w:color w:val="0000FF"/>
                <w:lang w:val="en-US" w:eastAsia="zh-CN"/>
              </w:rPr>
              <w:t>Overlapping with 3166</w:t>
            </w:r>
          </w:p>
          <w:p w14:paraId="007E0132" w14:textId="1E7C2BE8" w:rsidR="00E3562C" w:rsidRDefault="00E3562C" w:rsidP="00E3562C">
            <w:pPr>
              <w:spacing w:after="0"/>
              <w:rPr>
                <w:rFonts w:ascii="Arial" w:eastAsia="SimSun" w:hAnsi="Arial" w:cs="Arial"/>
                <w:color w:val="000000" w:themeColor="text1"/>
                <w:lang w:val="en-US" w:eastAsia="zh-CN"/>
              </w:rPr>
            </w:pPr>
          </w:p>
        </w:tc>
      </w:tr>
      <w:tr w:rsidR="009E1AF8" w14:paraId="5B0431E6" w14:textId="77777777" w:rsidTr="009E1AF8">
        <w:trPr>
          <w:cantSplit/>
        </w:trPr>
        <w:tc>
          <w:tcPr>
            <w:tcW w:w="974" w:type="dxa"/>
            <w:tcBorders>
              <w:top w:val="nil"/>
            </w:tcBorders>
            <w:shd w:val="clear" w:color="auto" w:fill="auto"/>
          </w:tcPr>
          <w:p w14:paraId="3DECB99A" w14:textId="77777777" w:rsidR="009E1AF8" w:rsidRDefault="009E1AF8" w:rsidP="009E1AF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992C87" w14:textId="77777777" w:rsidR="009E1AF8" w:rsidRDefault="009E1AF8" w:rsidP="009E1AF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4DF9E1" w14:textId="6667E633" w:rsidR="009E1AF8" w:rsidRPr="009E1AF8" w:rsidRDefault="009E1AF8" w:rsidP="009E1AF8">
            <w:pPr>
              <w:spacing w:after="0"/>
              <w:jc w:val="center"/>
              <w:rPr>
                <w:rFonts w:ascii="Arial" w:hAnsi="Arial" w:cs="Arial"/>
              </w:rPr>
            </w:pPr>
            <w:hyperlink r:id="rId284" w:history="1">
              <w:r w:rsidRPr="009E1AF8">
                <w:rPr>
                  <w:rStyle w:val="Hyperlink"/>
                  <w:rFonts w:ascii="Arial" w:hAnsi="Arial" w:cs="Arial"/>
                </w:rPr>
                <w:t>3457</w:t>
              </w:r>
            </w:hyperlink>
          </w:p>
        </w:tc>
        <w:tc>
          <w:tcPr>
            <w:tcW w:w="3674" w:type="dxa"/>
            <w:tcBorders>
              <w:top w:val="single" w:sz="4" w:space="0" w:color="auto"/>
              <w:bottom w:val="single" w:sz="4" w:space="0" w:color="auto"/>
            </w:tcBorders>
            <w:shd w:val="clear" w:color="auto" w:fill="00FFFF"/>
          </w:tcPr>
          <w:p w14:paraId="2278077B" w14:textId="63C603B5" w:rsidR="009E1AF8" w:rsidRDefault="009E1AF8" w:rsidP="009E1AF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00FFFF"/>
          </w:tcPr>
          <w:p w14:paraId="71C3ABE2" w14:textId="29FAFA5F" w:rsidR="009E1AF8" w:rsidRDefault="009E1AF8" w:rsidP="009E1AF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sidRPr="009E1AF8">
              <w:rPr>
                <w:rFonts w:ascii="Arial" w:eastAsia="SimSun" w:hAnsi="Arial" w:cs="Arial"/>
                <w:color w:val="FF0000"/>
                <w:lang w:val="en-US" w:eastAsia="zh-CN"/>
              </w:rPr>
              <w:t>, Samsung, CATT</w:t>
            </w:r>
          </w:p>
        </w:tc>
        <w:tc>
          <w:tcPr>
            <w:tcW w:w="1134" w:type="dxa"/>
            <w:tcBorders>
              <w:top w:val="single" w:sz="4" w:space="0" w:color="auto"/>
              <w:bottom w:val="single" w:sz="4" w:space="0" w:color="auto"/>
            </w:tcBorders>
            <w:shd w:val="clear" w:color="auto" w:fill="00FFFF"/>
          </w:tcPr>
          <w:p w14:paraId="7AA5F1C3" w14:textId="77777777" w:rsidR="009E1AF8" w:rsidRDefault="009E1AF8" w:rsidP="009E1AF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38BF00" w14:textId="77777777" w:rsidR="009E1AF8" w:rsidRDefault="009E1AF8" w:rsidP="009E1AF8">
            <w:pPr>
              <w:spacing w:after="0"/>
              <w:rPr>
                <w:rFonts w:ascii="Arial" w:eastAsia="SimSun" w:hAnsi="Arial" w:cs="Arial"/>
                <w:color w:val="000000" w:themeColor="text1"/>
                <w:lang w:val="en-US" w:eastAsia="zh-CN"/>
              </w:rPr>
            </w:pPr>
          </w:p>
        </w:tc>
      </w:tr>
      <w:tr w:rsidR="00E3562C" w14:paraId="3E2C5975" w14:textId="77777777" w:rsidTr="009E1AF8">
        <w:trPr>
          <w:cantSplit/>
        </w:trPr>
        <w:tc>
          <w:tcPr>
            <w:tcW w:w="974" w:type="dxa"/>
            <w:shd w:val="clear" w:color="auto" w:fill="auto"/>
          </w:tcPr>
          <w:p w14:paraId="482F41A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77777777" w:rsidR="00E3562C" w:rsidRDefault="00E3562C" w:rsidP="00E3562C">
            <w:pPr>
              <w:spacing w:after="0"/>
              <w:jc w:val="center"/>
              <w:rPr>
                <w:rFonts w:ascii="Arial" w:eastAsia="SimSun" w:hAnsi="Arial" w:cs="Arial"/>
                <w:bCs/>
                <w:color w:val="0000FF"/>
                <w:lang w:eastAsia="zh-CN"/>
              </w:rPr>
            </w:pPr>
            <w:hyperlink r:id="rId285" w:history="1">
              <w:r>
                <w:rPr>
                  <w:rStyle w:val="Hyperlink"/>
                  <w:rFonts w:ascii="Arial" w:eastAsia="SimSun" w:hAnsi="Arial" w:cs="Arial" w:hint="eastAsia"/>
                  <w:bCs/>
                  <w:lang w:eastAsia="zh-CN"/>
                </w:rPr>
                <w:t>3166</w:t>
              </w:r>
            </w:hyperlink>
          </w:p>
        </w:tc>
        <w:tc>
          <w:tcPr>
            <w:tcW w:w="3674" w:type="dxa"/>
            <w:shd w:val="clear" w:color="auto" w:fill="auto"/>
          </w:tcPr>
          <w:p w14:paraId="182ADAC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auto"/>
          </w:tcPr>
          <w:p w14:paraId="0EA69313" w14:textId="6BC40B76"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764F73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676C3B5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7823D72" w14:textId="77777777">
        <w:trPr>
          <w:cantSplit/>
        </w:trPr>
        <w:tc>
          <w:tcPr>
            <w:tcW w:w="974" w:type="dxa"/>
            <w:shd w:val="clear" w:color="auto" w:fill="FDE9D9" w:themeFill="accent6" w:themeFillTint="33"/>
          </w:tcPr>
          <w:p w14:paraId="4022FD3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3514B18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E3562C" w:rsidRDefault="00E3562C" w:rsidP="00E3562C">
            <w:pPr>
              <w:spacing w:after="0"/>
              <w:rPr>
                <w:rFonts w:ascii="Arial" w:hAnsi="Arial" w:cs="Arial"/>
                <w:color w:val="000000" w:themeColor="text1"/>
                <w:lang w:val="en-US"/>
              </w:rPr>
            </w:pPr>
          </w:p>
        </w:tc>
      </w:tr>
      <w:tr w:rsidR="00E3562C" w14:paraId="37D30914" w14:textId="77777777">
        <w:trPr>
          <w:cantSplit/>
        </w:trPr>
        <w:tc>
          <w:tcPr>
            <w:tcW w:w="974" w:type="dxa"/>
            <w:shd w:val="clear" w:color="000000" w:fill="FFFFFF"/>
          </w:tcPr>
          <w:p w14:paraId="2A7BF1A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F2E9E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5038F3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49A249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7ABF79" w14:textId="77777777" w:rsidR="00E3562C" w:rsidRDefault="00E3562C" w:rsidP="00E3562C">
            <w:pPr>
              <w:spacing w:after="0"/>
              <w:rPr>
                <w:rFonts w:ascii="Arial" w:hAnsi="Arial" w:cs="Arial"/>
                <w:color w:val="000000" w:themeColor="text1"/>
              </w:rPr>
            </w:pPr>
          </w:p>
        </w:tc>
        <w:tc>
          <w:tcPr>
            <w:tcW w:w="1134" w:type="dxa"/>
            <w:shd w:val="clear" w:color="auto" w:fill="auto"/>
          </w:tcPr>
          <w:p w14:paraId="081060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7454773" w14:textId="77777777" w:rsidR="00E3562C" w:rsidRDefault="00E3562C" w:rsidP="00E3562C">
            <w:pPr>
              <w:spacing w:after="0"/>
              <w:rPr>
                <w:rFonts w:ascii="Arial" w:hAnsi="Arial" w:cs="Arial"/>
                <w:color w:val="000000" w:themeColor="text1"/>
                <w:lang w:val="en-US"/>
              </w:rPr>
            </w:pPr>
          </w:p>
        </w:tc>
      </w:tr>
      <w:tr w:rsidR="00E3562C" w14:paraId="5F277F5B" w14:textId="77777777">
        <w:trPr>
          <w:cantSplit/>
        </w:trPr>
        <w:tc>
          <w:tcPr>
            <w:tcW w:w="974" w:type="dxa"/>
            <w:shd w:val="clear" w:color="auto" w:fill="FDE9D9" w:themeFill="accent6" w:themeFillTint="33"/>
          </w:tcPr>
          <w:p w14:paraId="3610194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E3562C" w:rsidRDefault="00E3562C" w:rsidP="00E3562C">
            <w:pPr>
              <w:spacing w:after="0"/>
              <w:rPr>
                <w:rFonts w:ascii="Arial" w:hAnsi="Arial" w:cs="Arial"/>
                <w:color w:val="000000" w:themeColor="text1"/>
                <w:lang w:val="en-US"/>
              </w:rPr>
            </w:pPr>
          </w:p>
        </w:tc>
      </w:tr>
      <w:tr w:rsidR="00E3562C" w14:paraId="19AC405D" w14:textId="77777777">
        <w:trPr>
          <w:cantSplit/>
        </w:trPr>
        <w:tc>
          <w:tcPr>
            <w:tcW w:w="974" w:type="dxa"/>
            <w:shd w:val="clear" w:color="000000" w:fill="FFFFFF"/>
          </w:tcPr>
          <w:p w14:paraId="094DBC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634DB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D96D5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444D75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05B637" w14:textId="77777777" w:rsidR="00E3562C" w:rsidRDefault="00E3562C" w:rsidP="00E3562C">
            <w:pPr>
              <w:spacing w:after="0"/>
              <w:rPr>
                <w:rFonts w:ascii="Arial" w:hAnsi="Arial" w:cs="Arial"/>
                <w:color w:val="000000" w:themeColor="text1"/>
              </w:rPr>
            </w:pPr>
          </w:p>
        </w:tc>
        <w:tc>
          <w:tcPr>
            <w:tcW w:w="1134" w:type="dxa"/>
            <w:shd w:val="clear" w:color="auto" w:fill="auto"/>
          </w:tcPr>
          <w:p w14:paraId="662C29C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74ABFC8" w14:textId="77777777" w:rsidR="00E3562C" w:rsidRDefault="00E3562C" w:rsidP="00E3562C">
            <w:pPr>
              <w:spacing w:after="0"/>
              <w:rPr>
                <w:rFonts w:ascii="Arial" w:hAnsi="Arial" w:cs="Arial"/>
                <w:color w:val="000000" w:themeColor="text1"/>
                <w:lang w:val="en-US"/>
              </w:rPr>
            </w:pPr>
          </w:p>
        </w:tc>
      </w:tr>
      <w:tr w:rsidR="00E3562C" w14:paraId="26831859" w14:textId="77777777" w:rsidTr="00FC5681">
        <w:trPr>
          <w:cantSplit/>
        </w:trPr>
        <w:tc>
          <w:tcPr>
            <w:tcW w:w="974" w:type="dxa"/>
            <w:shd w:val="clear" w:color="auto" w:fill="FDE9D9" w:themeFill="accent6" w:themeFillTint="33"/>
          </w:tcPr>
          <w:p w14:paraId="002DE80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4A3BEC7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C1F58"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87B6C0E"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ED1CF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7C2ACF" w14:textId="77777777" w:rsidR="00E3562C" w:rsidRDefault="00E3562C" w:rsidP="00E3562C">
            <w:pPr>
              <w:spacing w:after="0"/>
              <w:rPr>
                <w:rFonts w:ascii="Arial" w:hAnsi="Arial" w:cs="Arial"/>
                <w:color w:val="000000" w:themeColor="text1"/>
                <w:lang w:val="en-US"/>
              </w:rPr>
            </w:pPr>
          </w:p>
        </w:tc>
      </w:tr>
      <w:tr w:rsidR="00E3562C" w14:paraId="06D08BA1" w14:textId="77777777" w:rsidTr="00FC5681">
        <w:trPr>
          <w:cantSplit/>
        </w:trPr>
        <w:tc>
          <w:tcPr>
            <w:tcW w:w="974" w:type="dxa"/>
            <w:shd w:val="clear" w:color="000000" w:fill="auto"/>
          </w:tcPr>
          <w:p w14:paraId="0E49DD4F"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42BBE469" w14:textId="520248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D365946" w14:textId="77777777" w:rsidR="00E3562C" w:rsidRDefault="00E3562C" w:rsidP="00E3562C">
            <w:pPr>
              <w:spacing w:after="0"/>
              <w:jc w:val="center"/>
              <w:rPr>
                <w:rFonts w:ascii="Arial" w:eastAsia="SimSun" w:hAnsi="Arial" w:cs="Arial"/>
                <w:bCs/>
                <w:color w:val="0000FF"/>
                <w:lang w:eastAsia="zh-CN"/>
              </w:rPr>
            </w:pPr>
            <w:hyperlink r:id="rId286" w:history="1">
              <w:r>
                <w:rPr>
                  <w:rStyle w:val="Hyperlink"/>
                  <w:rFonts w:ascii="Arial" w:eastAsia="SimSun" w:hAnsi="Arial" w:cs="Arial" w:hint="eastAsia"/>
                  <w:bCs/>
                  <w:lang w:eastAsia="zh-CN"/>
                </w:rPr>
                <w:t>3188</w:t>
              </w:r>
            </w:hyperlink>
          </w:p>
        </w:tc>
        <w:tc>
          <w:tcPr>
            <w:tcW w:w="3674" w:type="dxa"/>
            <w:shd w:val="clear" w:color="auto" w:fill="auto"/>
          </w:tcPr>
          <w:p w14:paraId="690BB70E"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29.564 0145 Rel-19 Correction to </w:t>
            </w:r>
            <w:proofErr w:type="spellStart"/>
            <w:r>
              <w:rPr>
                <w:rFonts w:ascii="Arial" w:eastAsia="SimSun" w:hAnsi="Arial" w:cs="Arial" w:hint="eastAsia"/>
                <w:bCs/>
                <w:color w:val="000000" w:themeColor="text1"/>
                <w:lang w:eastAsia="zh-CN"/>
              </w:rPr>
              <w:t>remainingDataReports</w:t>
            </w:r>
            <w:proofErr w:type="spellEnd"/>
          </w:p>
        </w:tc>
        <w:tc>
          <w:tcPr>
            <w:tcW w:w="1589" w:type="dxa"/>
            <w:shd w:val="clear" w:color="auto" w:fill="auto"/>
          </w:tcPr>
          <w:p w14:paraId="017A921F"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shd w:val="clear" w:color="auto" w:fill="auto"/>
          </w:tcPr>
          <w:p w14:paraId="5644504E" w14:textId="48A15AA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5C99E2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72C4E6A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3D1364A6" w14:textId="77777777">
        <w:trPr>
          <w:cantSplit/>
        </w:trPr>
        <w:tc>
          <w:tcPr>
            <w:tcW w:w="974" w:type="dxa"/>
            <w:shd w:val="clear" w:color="auto" w:fill="D9D9D9" w:themeFill="background1" w:themeFillShade="D9"/>
          </w:tcPr>
          <w:p w14:paraId="09894A9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E3562C" w:rsidRDefault="00E3562C" w:rsidP="00E3562C">
            <w:pPr>
              <w:spacing w:after="0"/>
              <w:rPr>
                <w:rFonts w:ascii="Arial" w:hAnsi="Arial" w:cs="Arial"/>
                <w:color w:val="000000" w:themeColor="text1"/>
                <w:lang w:val="en-US"/>
              </w:rPr>
            </w:pPr>
          </w:p>
        </w:tc>
      </w:tr>
      <w:tr w:rsidR="00E3562C" w14:paraId="0A070BE0" w14:textId="77777777">
        <w:trPr>
          <w:cantSplit/>
        </w:trPr>
        <w:tc>
          <w:tcPr>
            <w:tcW w:w="974" w:type="dxa"/>
            <w:shd w:val="clear" w:color="000000" w:fill="FFFFFF"/>
          </w:tcPr>
          <w:p w14:paraId="2C09135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336CA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7836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D78087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E98A1B" w14:textId="77777777" w:rsidR="00E3562C" w:rsidRDefault="00E3562C" w:rsidP="00E3562C">
            <w:pPr>
              <w:spacing w:after="0"/>
              <w:rPr>
                <w:rFonts w:ascii="Arial" w:hAnsi="Arial" w:cs="Arial"/>
                <w:color w:val="000000" w:themeColor="text1"/>
              </w:rPr>
            </w:pPr>
          </w:p>
        </w:tc>
        <w:tc>
          <w:tcPr>
            <w:tcW w:w="1134" w:type="dxa"/>
            <w:shd w:val="clear" w:color="auto" w:fill="auto"/>
          </w:tcPr>
          <w:p w14:paraId="2A64159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9CE4EC" w14:textId="77777777" w:rsidR="00E3562C" w:rsidRDefault="00E3562C" w:rsidP="00E3562C">
            <w:pPr>
              <w:spacing w:after="0"/>
              <w:rPr>
                <w:rFonts w:ascii="Arial" w:hAnsi="Arial" w:cs="Arial"/>
                <w:color w:val="000000" w:themeColor="text1"/>
                <w:lang w:val="en-US"/>
              </w:rPr>
            </w:pPr>
          </w:p>
        </w:tc>
      </w:tr>
      <w:tr w:rsidR="00E3562C" w14:paraId="62CBAB10" w14:textId="77777777" w:rsidTr="00A42ED8">
        <w:trPr>
          <w:cantSplit/>
        </w:trPr>
        <w:tc>
          <w:tcPr>
            <w:tcW w:w="974" w:type="dxa"/>
            <w:shd w:val="clear" w:color="auto" w:fill="FDE9D9" w:themeFill="accent6" w:themeFillTint="33"/>
          </w:tcPr>
          <w:p w14:paraId="4B5F578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04B58E49"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420443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4E4ABB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9C9A3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D53128" w14:textId="77777777" w:rsidR="00E3562C" w:rsidRDefault="00E3562C" w:rsidP="00E3562C">
            <w:pPr>
              <w:spacing w:after="0"/>
              <w:rPr>
                <w:rFonts w:ascii="Arial" w:hAnsi="Arial" w:cs="Arial"/>
                <w:color w:val="000000" w:themeColor="text1"/>
                <w:lang w:val="en-US"/>
              </w:rPr>
            </w:pPr>
          </w:p>
        </w:tc>
      </w:tr>
      <w:tr w:rsidR="00E3562C" w14:paraId="27A9AD8C" w14:textId="77777777" w:rsidTr="00A42ED8">
        <w:trPr>
          <w:cantSplit/>
        </w:trPr>
        <w:tc>
          <w:tcPr>
            <w:tcW w:w="974" w:type="dxa"/>
          </w:tcPr>
          <w:p w14:paraId="050237C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322B19" w14:textId="77777777" w:rsidR="00E3562C" w:rsidRDefault="00E3562C" w:rsidP="00E3562C">
            <w:pPr>
              <w:spacing w:after="0"/>
              <w:jc w:val="center"/>
              <w:rPr>
                <w:rFonts w:ascii="Arial" w:eastAsia="SimSun" w:hAnsi="Arial" w:cs="Arial"/>
                <w:bCs/>
                <w:color w:val="0000FF"/>
                <w:lang w:val="en-US" w:eastAsia="zh-CN"/>
              </w:rPr>
            </w:pPr>
            <w:hyperlink r:id="rId287" w:history="1">
              <w:r>
                <w:rPr>
                  <w:rStyle w:val="Hyperlink"/>
                  <w:rFonts w:ascii="Arial" w:eastAsia="SimSun" w:hAnsi="Arial" w:cs="Arial" w:hint="eastAsia"/>
                  <w:bCs/>
                  <w:lang w:val="en-US" w:eastAsia="zh-CN"/>
                </w:rPr>
                <w:t>3317</w:t>
              </w:r>
            </w:hyperlink>
          </w:p>
        </w:tc>
        <w:tc>
          <w:tcPr>
            <w:tcW w:w="3674" w:type="dxa"/>
            <w:shd w:val="clear" w:color="auto" w:fill="auto"/>
          </w:tcPr>
          <w:p w14:paraId="22AC3A65"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Work Plan   Rel-19 Work plan for the CT aspects of AIML_CN</w:t>
            </w:r>
          </w:p>
        </w:tc>
        <w:tc>
          <w:tcPr>
            <w:tcW w:w="1589" w:type="dxa"/>
            <w:shd w:val="clear" w:color="auto" w:fill="auto"/>
          </w:tcPr>
          <w:p w14:paraId="44490623"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auto"/>
          </w:tcPr>
          <w:p w14:paraId="407D5790" w14:textId="5993F677" w:rsidR="00E3562C" w:rsidRDefault="00A42ED8"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39509E7" w14:textId="77777777" w:rsidR="00E3562C" w:rsidRDefault="00E3562C" w:rsidP="00E3562C">
            <w:pPr>
              <w:spacing w:after="0"/>
              <w:rPr>
                <w:rFonts w:ascii="Arial" w:eastAsia="SimSun" w:hAnsi="Arial" w:cs="Arial"/>
                <w:color w:val="000000" w:themeColor="text1"/>
                <w:lang w:val="en-US" w:eastAsia="zh-CN"/>
              </w:rPr>
            </w:pPr>
          </w:p>
        </w:tc>
      </w:tr>
      <w:tr w:rsidR="00E3562C" w14:paraId="4AF2906A" w14:textId="77777777" w:rsidTr="0045728F">
        <w:trPr>
          <w:cantSplit/>
        </w:trPr>
        <w:tc>
          <w:tcPr>
            <w:tcW w:w="974" w:type="dxa"/>
            <w:shd w:val="clear" w:color="000000" w:fill="auto"/>
          </w:tcPr>
          <w:p w14:paraId="3A6E7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77777777" w:rsidR="00E3562C" w:rsidRDefault="00E3562C" w:rsidP="00E3562C">
            <w:pPr>
              <w:spacing w:after="0"/>
              <w:jc w:val="center"/>
              <w:rPr>
                <w:rFonts w:ascii="Arial" w:eastAsia="SimSun" w:hAnsi="Arial" w:cs="Arial"/>
                <w:bCs/>
                <w:color w:val="0000FF"/>
                <w:lang w:eastAsia="zh-CN"/>
              </w:rPr>
            </w:pPr>
            <w:hyperlink r:id="rId288" w:history="1">
              <w:r>
                <w:rPr>
                  <w:rStyle w:val="Hyperlink"/>
                  <w:rFonts w:ascii="Arial" w:eastAsia="SimSun" w:hAnsi="Arial" w:cs="Arial" w:hint="eastAsia"/>
                  <w:bCs/>
                  <w:lang w:eastAsia="zh-CN"/>
                </w:rPr>
                <w:t>3140</w:t>
              </w:r>
            </w:hyperlink>
          </w:p>
        </w:tc>
        <w:tc>
          <w:tcPr>
            <w:tcW w:w="3674" w:type="dxa"/>
            <w:shd w:val="clear" w:color="auto" w:fill="FFFF00"/>
          </w:tcPr>
          <w:p w14:paraId="733F7A4C"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 Nokia</w:t>
            </w:r>
          </w:p>
        </w:tc>
        <w:tc>
          <w:tcPr>
            <w:tcW w:w="1134" w:type="dxa"/>
            <w:shd w:val="clear" w:color="auto" w:fill="FFFF00"/>
          </w:tcPr>
          <w:p w14:paraId="70976A69" w14:textId="1FD18F98" w:rsidR="00E3562C" w:rsidRPr="0037774F" w:rsidRDefault="0037774F"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BDA251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AEBA18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4AD903A" w14:textId="77777777" w:rsidR="00A42ED8" w:rsidRDefault="00A42ED8" w:rsidP="00E3562C">
            <w:pPr>
              <w:spacing w:after="0"/>
              <w:rPr>
                <w:rFonts w:ascii="Arial" w:eastAsia="SimSun" w:hAnsi="Arial" w:cs="Arial"/>
                <w:color w:val="000000" w:themeColor="text1"/>
                <w:lang w:val="en-US" w:eastAsia="zh-CN"/>
              </w:rPr>
            </w:pPr>
          </w:p>
          <w:p w14:paraId="7ACDF9BC" w14:textId="72B9A74B" w:rsidR="00A42ED8" w:rsidRDefault="00A42ED8"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CT3 discussion</w:t>
            </w:r>
          </w:p>
        </w:tc>
      </w:tr>
      <w:tr w:rsidR="00E3562C" w14:paraId="74FFC2D5" w14:textId="77777777" w:rsidTr="0045728F">
        <w:trPr>
          <w:cantSplit/>
        </w:trPr>
        <w:tc>
          <w:tcPr>
            <w:tcW w:w="974" w:type="dxa"/>
          </w:tcPr>
          <w:p w14:paraId="569B1AB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77777777" w:rsidR="00E3562C" w:rsidRDefault="00E3562C" w:rsidP="00E3562C">
            <w:pPr>
              <w:spacing w:after="0"/>
              <w:jc w:val="center"/>
              <w:rPr>
                <w:rFonts w:ascii="Arial" w:eastAsia="SimSun" w:hAnsi="Arial" w:cs="Arial"/>
                <w:bCs/>
                <w:color w:val="0000FF"/>
                <w:lang w:val="en-US" w:eastAsia="zh-CN"/>
              </w:rPr>
            </w:pPr>
            <w:hyperlink r:id="rId289" w:history="1">
              <w:r>
                <w:rPr>
                  <w:rStyle w:val="Hyperlink"/>
                  <w:rFonts w:ascii="Arial" w:eastAsia="SimSun" w:hAnsi="Arial" w:cs="Arial" w:hint="eastAsia"/>
                  <w:bCs/>
                  <w:lang w:val="en-US" w:eastAsia="zh-CN"/>
                </w:rPr>
                <w:t>3194</w:t>
              </w:r>
            </w:hyperlink>
          </w:p>
        </w:tc>
        <w:tc>
          <w:tcPr>
            <w:tcW w:w="3674" w:type="dxa"/>
            <w:shd w:val="clear" w:color="auto" w:fill="FFFF00"/>
          </w:tcPr>
          <w:p w14:paraId="7B712844"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29.570  Rel-19 SCP Event Exposure Data Types and Alignment with SA2 Requirements</w:t>
            </w:r>
          </w:p>
        </w:tc>
        <w:tc>
          <w:tcPr>
            <w:tcW w:w="1589" w:type="dxa"/>
            <w:shd w:val="clear" w:color="auto" w:fill="FFFF00"/>
          </w:tcPr>
          <w:p w14:paraId="3F22B93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03D9C820" w:rsidR="00E3562C" w:rsidRPr="00705AF8" w:rsidRDefault="00705AF8"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6DDE8A" w14:textId="77777777" w:rsidR="00E3562C" w:rsidRPr="00097C8F" w:rsidRDefault="00E3562C" w:rsidP="00E3562C">
            <w:pPr>
              <w:spacing w:after="0"/>
              <w:rPr>
                <w:rFonts w:ascii="Arial" w:eastAsia="SimSun" w:hAnsi="Arial" w:cs="Arial"/>
                <w:color w:val="0000FF"/>
                <w:lang w:val="en-US" w:eastAsia="zh-CN"/>
              </w:rPr>
            </w:pPr>
            <w:r w:rsidRPr="00097C8F">
              <w:rPr>
                <w:rFonts w:ascii="Arial" w:eastAsia="SimSun" w:hAnsi="Arial" w:cs="Arial"/>
                <w:color w:val="0000FF"/>
                <w:lang w:val="en-US" w:eastAsia="zh-CN"/>
              </w:rPr>
              <w:t>Overlapping with 3218</w:t>
            </w:r>
          </w:p>
          <w:p w14:paraId="40CF8A77" w14:textId="09D8CDFC" w:rsidR="00E3562C" w:rsidRDefault="00E3562C" w:rsidP="00E3562C">
            <w:pPr>
              <w:spacing w:after="0"/>
              <w:rPr>
                <w:rFonts w:ascii="Arial" w:eastAsia="SimSun" w:hAnsi="Arial" w:cs="Arial"/>
                <w:color w:val="000000" w:themeColor="text1"/>
                <w:lang w:val="en-US" w:eastAsia="zh-CN"/>
              </w:rPr>
            </w:pPr>
          </w:p>
        </w:tc>
      </w:tr>
      <w:tr w:rsidR="00E3562C" w14:paraId="191EEFBC" w14:textId="77777777" w:rsidTr="00064858">
        <w:trPr>
          <w:cantSplit/>
        </w:trPr>
        <w:tc>
          <w:tcPr>
            <w:tcW w:w="974" w:type="dxa"/>
          </w:tcPr>
          <w:p w14:paraId="2390D9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77777777" w:rsidR="00E3562C" w:rsidRDefault="00E3562C" w:rsidP="00E3562C">
            <w:pPr>
              <w:spacing w:after="0"/>
              <w:jc w:val="center"/>
              <w:rPr>
                <w:rFonts w:ascii="Arial" w:eastAsia="SimSun" w:hAnsi="Arial" w:cs="Arial"/>
                <w:bCs/>
                <w:color w:val="0000FF"/>
                <w:lang w:val="en-US" w:eastAsia="zh-CN"/>
              </w:rPr>
            </w:pPr>
            <w:hyperlink r:id="rId290" w:history="1">
              <w:r>
                <w:rPr>
                  <w:rStyle w:val="Hyperlink"/>
                  <w:rFonts w:ascii="Arial" w:eastAsia="SimSun" w:hAnsi="Arial" w:cs="Arial" w:hint="eastAsia"/>
                  <w:bCs/>
                  <w:lang w:val="en-US" w:eastAsia="zh-CN"/>
                </w:rPr>
                <w:t>3218</w:t>
              </w:r>
            </w:hyperlink>
          </w:p>
        </w:tc>
        <w:tc>
          <w:tcPr>
            <w:tcW w:w="3674" w:type="dxa"/>
            <w:shd w:val="clear" w:color="auto" w:fill="FFFF00"/>
          </w:tcPr>
          <w:p w14:paraId="6A847818"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29.570  Rel-19 Addressing the Editor's notes</w:t>
            </w:r>
          </w:p>
        </w:tc>
        <w:tc>
          <w:tcPr>
            <w:tcW w:w="1589" w:type="dxa"/>
            <w:shd w:val="clear" w:color="auto" w:fill="FFFF00"/>
          </w:tcPr>
          <w:p w14:paraId="7700191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33E4A68E" w:rsidR="00E3562C" w:rsidRPr="00705AF8" w:rsidRDefault="00705AF8"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9B5A8F2" w14:textId="77777777" w:rsidR="00E3562C" w:rsidRDefault="00E3562C" w:rsidP="00E3562C">
            <w:pPr>
              <w:spacing w:after="0"/>
              <w:rPr>
                <w:rFonts w:ascii="Arial" w:eastAsia="SimSun" w:hAnsi="Arial" w:cs="Arial"/>
                <w:color w:val="000000" w:themeColor="text1"/>
                <w:lang w:val="en-US" w:eastAsia="zh-CN"/>
              </w:rPr>
            </w:pPr>
          </w:p>
        </w:tc>
      </w:tr>
      <w:tr w:rsidR="00E3562C" w14:paraId="27165B75" w14:textId="77777777" w:rsidTr="0045728F">
        <w:trPr>
          <w:cantSplit/>
        </w:trPr>
        <w:tc>
          <w:tcPr>
            <w:tcW w:w="974" w:type="dxa"/>
          </w:tcPr>
          <w:p w14:paraId="12E249C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77777777" w:rsidR="00E3562C" w:rsidRDefault="00E3562C" w:rsidP="00E3562C">
            <w:pPr>
              <w:spacing w:after="0"/>
              <w:jc w:val="center"/>
              <w:rPr>
                <w:rFonts w:ascii="Arial" w:eastAsia="SimSun" w:hAnsi="Arial" w:cs="Arial"/>
                <w:bCs/>
                <w:color w:val="0000FF"/>
                <w:lang w:val="en-US" w:eastAsia="zh-CN"/>
              </w:rPr>
            </w:pPr>
            <w:hyperlink r:id="rId291" w:history="1">
              <w:r>
                <w:rPr>
                  <w:rStyle w:val="Hyperlink"/>
                  <w:rFonts w:ascii="Arial" w:eastAsia="SimSun" w:hAnsi="Arial" w:cs="Arial" w:hint="eastAsia"/>
                  <w:bCs/>
                  <w:lang w:val="en-US" w:eastAsia="zh-CN"/>
                </w:rPr>
                <w:t>3195</w:t>
              </w:r>
            </w:hyperlink>
          </w:p>
        </w:tc>
        <w:tc>
          <w:tcPr>
            <w:tcW w:w="3674" w:type="dxa"/>
            <w:shd w:val="clear" w:color="auto" w:fill="FFFF00"/>
          </w:tcPr>
          <w:p w14:paraId="022C644A"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29.570  Rel-19 Corrections to SCP Event Exposure Data Definitions, API Versioning, and OpenAPI</w:t>
            </w:r>
          </w:p>
        </w:tc>
        <w:tc>
          <w:tcPr>
            <w:tcW w:w="1589" w:type="dxa"/>
            <w:shd w:val="clear" w:color="auto" w:fill="FFFF00"/>
          </w:tcPr>
          <w:p w14:paraId="7C10127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9CEA180" w14:textId="77777777" w:rsidR="00E3562C" w:rsidRDefault="00E3562C" w:rsidP="00E3562C">
            <w:pPr>
              <w:spacing w:after="0"/>
              <w:rPr>
                <w:rFonts w:ascii="Arial" w:eastAsia="SimSun" w:hAnsi="Arial" w:cs="Arial"/>
                <w:color w:val="000000" w:themeColor="text1"/>
                <w:lang w:val="en-US" w:eastAsia="zh-CN"/>
              </w:rPr>
            </w:pPr>
          </w:p>
        </w:tc>
      </w:tr>
      <w:tr w:rsidR="00E3562C" w14:paraId="71529A66" w14:textId="77777777" w:rsidTr="0045728F">
        <w:trPr>
          <w:cantSplit/>
        </w:trPr>
        <w:tc>
          <w:tcPr>
            <w:tcW w:w="974" w:type="dxa"/>
          </w:tcPr>
          <w:p w14:paraId="1FBF54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77777777" w:rsidR="00E3562C" w:rsidRDefault="00E3562C" w:rsidP="00E3562C">
            <w:pPr>
              <w:spacing w:after="0"/>
              <w:jc w:val="center"/>
              <w:rPr>
                <w:rFonts w:ascii="Arial" w:eastAsia="SimSun" w:hAnsi="Arial" w:cs="Arial"/>
                <w:bCs/>
                <w:color w:val="0000FF"/>
                <w:lang w:val="en-US" w:eastAsia="zh-CN"/>
              </w:rPr>
            </w:pPr>
            <w:hyperlink r:id="rId292" w:history="1">
              <w:r>
                <w:rPr>
                  <w:rStyle w:val="Hyperlink"/>
                  <w:rFonts w:ascii="Arial" w:eastAsia="SimSun" w:hAnsi="Arial" w:cs="Arial" w:hint="eastAsia"/>
                  <w:bCs/>
                  <w:lang w:val="en-US" w:eastAsia="zh-CN"/>
                </w:rPr>
                <w:t>3196</w:t>
              </w:r>
            </w:hyperlink>
          </w:p>
        </w:tc>
        <w:tc>
          <w:tcPr>
            <w:tcW w:w="3674" w:type="dxa"/>
            <w:shd w:val="clear" w:color="auto" w:fill="FFFF00"/>
          </w:tcPr>
          <w:p w14:paraId="1E86E475"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 xml:space="preserve">CR 29.571 0671 Rel-19 Addition of </w:t>
            </w:r>
            <w:proofErr w:type="spellStart"/>
            <w:r>
              <w:rPr>
                <w:rFonts w:ascii="Arial" w:eastAsia="SimSun" w:hAnsi="Arial" w:cs="Arial" w:hint="eastAsia"/>
                <w:bCs/>
                <w:lang w:eastAsia="zh-CN"/>
              </w:rPr>
              <w:t>OverloadControlInfo</w:t>
            </w:r>
            <w:proofErr w:type="spellEnd"/>
            <w:r>
              <w:rPr>
                <w:rFonts w:ascii="Arial" w:eastAsia="SimSun" w:hAnsi="Arial" w:cs="Arial" w:hint="eastAsia"/>
                <w:bCs/>
                <w:lang w:eastAsia="zh-CN"/>
              </w:rPr>
              <w:t xml:space="preserve"> data type</w:t>
            </w:r>
          </w:p>
        </w:tc>
        <w:tc>
          <w:tcPr>
            <w:tcW w:w="1589" w:type="dxa"/>
            <w:shd w:val="clear" w:color="auto" w:fill="FFFF00"/>
          </w:tcPr>
          <w:p w14:paraId="37F731D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345E8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51B3F2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5536903" w14:textId="77777777" w:rsidTr="0045728F">
        <w:trPr>
          <w:cantSplit/>
        </w:trPr>
        <w:tc>
          <w:tcPr>
            <w:tcW w:w="974" w:type="dxa"/>
          </w:tcPr>
          <w:p w14:paraId="08FA36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77777777" w:rsidR="00E3562C" w:rsidRDefault="00E3562C" w:rsidP="00E3562C">
            <w:pPr>
              <w:spacing w:after="0"/>
              <w:jc w:val="center"/>
              <w:rPr>
                <w:rFonts w:ascii="Arial" w:eastAsia="SimSun" w:hAnsi="Arial" w:cs="Arial"/>
                <w:bCs/>
                <w:color w:val="0000FF"/>
                <w:lang w:val="en-US" w:eastAsia="zh-CN"/>
              </w:rPr>
            </w:pPr>
            <w:hyperlink r:id="rId293" w:history="1">
              <w:r>
                <w:rPr>
                  <w:rStyle w:val="Hyperlink"/>
                  <w:rFonts w:ascii="Arial" w:eastAsia="SimSun" w:hAnsi="Arial" w:cs="Arial" w:hint="eastAsia"/>
                  <w:bCs/>
                  <w:lang w:val="en-US" w:eastAsia="zh-CN"/>
                </w:rPr>
                <w:t>3197</w:t>
              </w:r>
            </w:hyperlink>
          </w:p>
        </w:tc>
        <w:tc>
          <w:tcPr>
            <w:tcW w:w="3674" w:type="dxa"/>
            <w:shd w:val="clear" w:color="auto" w:fill="FFFF00"/>
          </w:tcPr>
          <w:p w14:paraId="69BD29AE"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29.571 0672 Rel-19 Update the NF signalling information</w:t>
            </w:r>
          </w:p>
        </w:tc>
        <w:tc>
          <w:tcPr>
            <w:tcW w:w="1589" w:type="dxa"/>
            <w:shd w:val="clear" w:color="auto" w:fill="FFFF00"/>
          </w:tcPr>
          <w:p w14:paraId="18F4E888"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058294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1347AA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4A522041" w14:textId="77777777" w:rsidTr="0045728F">
        <w:trPr>
          <w:cantSplit/>
        </w:trPr>
        <w:tc>
          <w:tcPr>
            <w:tcW w:w="974" w:type="dxa"/>
          </w:tcPr>
          <w:p w14:paraId="2BF05EF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E3562C" w:rsidRDefault="00E3562C" w:rsidP="00E3562C">
            <w:pPr>
              <w:spacing w:after="0"/>
              <w:jc w:val="center"/>
              <w:rPr>
                <w:rFonts w:ascii="Arial" w:eastAsia="SimSun" w:hAnsi="Arial" w:cs="Arial"/>
                <w:bCs/>
                <w:color w:val="0000FF"/>
                <w:lang w:val="en-US" w:eastAsia="zh-CN"/>
              </w:rPr>
            </w:pPr>
            <w:hyperlink r:id="rId294" w:history="1">
              <w:r>
                <w:rPr>
                  <w:rStyle w:val="Hyperlink"/>
                  <w:rFonts w:ascii="Arial" w:eastAsia="SimSun" w:hAnsi="Arial" w:cs="Arial" w:hint="eastAsia"/>
                  <w:bCs/>
                  <w:lang w:val="en-US" w:eastAsia="zh-CN"/>
                </w:rPr>
                <w:t>3198</w:t>
              </w:r>
            </w:hyperlink>
          </w:p>
        </w:tc>
        <w:tc>
          <w:tcPr>
            <w:tcW w:w="3674" w:type="dxa"/>
            <w:shd w:val="clear" w:color="auto" w:fill="FFFF00"/>
          </w:tcPr>
          <w:p w14:paraId="57A021F3"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29.510 1215 Rel-19 Support for VFL Access Token Parameters for External AF</w:t>
            </w:r>
          </w:p>
        </w:tc>
        <w:tc>
          <w:tcPr>
            <w:tcW w:w="1589" w:type="dxa"/>
            <w:shd w:val="clear" w:color="auto" w:fill="FFFF00"/>
          </w:tcPr>
          <w:p w14:paraId="35433BA6"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03A16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A38C91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D670E7E" w14:textId="77777777" w:rsidR="00E3562C" w:rsidRDefault="00E3562C" w:rsidP="00E3562C">
            <w:pPr>
              <w:spacing w:after="0"/>
              <w:rPr>
                <w:rFonts w:ascii="Arial" w:eastAsia="SimSun" w:hAnsi="Arial" w:cs="Arial"/>
                <w:color w:val="000000" w:themeColor="text1"/>
                <w:lang w:val="en-US" w:eastAsia="zh-CN"/>
              </w:rPr>
            </w:pPr>
          </w:p>
          <w:p w14:paraId="70DDC77A" w14:textId="77777777" w:rsidR="00E3562C" w:rsidRPr="007448E5" w:rsidRDefault="00E3562C" w:rsidP="00E3562C">
            <w:pPr>
              <w:spacing w:after="0"/>
              <w:rPr>
                <w:rFonts w:ascii="Arial" w:eastAsia="SimSun" w:hAnsi="Arial" w:cs="Arial"/>
                <w:color w:val="0000FF"/>
                <w:lang w:val="en-US" w:eastAsia="zh-CN"/>
              </w:rPr>
            </w:pPr>
            <w:r w:rsidRPr="007448E5">
              <w:rPr>
                <w:rFonts w:ascii="Arial" w:eastAsia="SimSun" w:hAnsi="Arial" w:cs="Arial"/>
                <w:color w:val="0000FF"/>
                <w:lang w:val="en-US" w:eastAsia="zh-CN"/>
              </w:rPr>
              <w:t>Overlapping with 3228</w:t>
            </w:r>
          </w:p>
          <w:p w14:paraId="0E541263" w14:textId="1AB02CEB" w:rsidR="00E3562C" w:rsidRDefault="00E3562C" w:rsidP="00E3562C">
            <w:pPr>
              <w:spacing w:after="0"/>
              <w:rPr>
                <w:rFonts w:ascii="Arial" w:eastAsia="SimSun" w:hAnsi="Arial" w:cs="Arial"/>
                <w:color w:val="000000" w:themeColor="text1"/>
                <w:lang w:val="en-US" w:eastAsia="zh-CN"/>
              </w:rPr>
            </w:pPr>
          </w:p>
        </w:tc>
      </w:tr>
      <w:tr w:rsidR="00E3562C" w14:paraId="73FC4EBC" w14:textId="77777777" w:rsidTr="00C46F7B">
        <w:trPr>
          <w:cantSplit/>
        </w:trPr>
        <w:tc>
          <w:tcPr>
            <w:tcW w:w="974" w:type="dxa"/>
          </w:tcPr>
          <w:p w14:paraId="4731ED9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B1D9879" w14:textId="77777777" w:rsidR="00E3562C" w:rsidRDefault="00E3562C" w:rsidP="00E3562C">
            <w:pPr>
              <w:spacing w:after="0"/>
              <w:jc w:val="center"/>
              <w:rPr>
                <w:rFonts w:ascii="Arial" w:eastAsia="SimSun" w:hAnsi="Arial" w:cs="Arial"/>
                <w:bCs/>
                <w:color w:val="0000FF"/>
                <w:lang w:val="en-US" w:eastAsia="zh-CN"/>
              </w:rPr>
            </w:pPr>
            <w:hyperlink r:id="rId295" w:history="1">
              <w:r>
                <w:rPr>
                  <w:rStyle w:val="Hyperlink"/>
                  <w:rFonts w:ascii="Arial" w:eastAsia="SimSun" w:hAnsi="Arial" w:cs="Arial" w:hint="eastAsia"/>
                  <w:bCs/>
                  <w:lang w:val="en-US" w:eastAsia="zh-CN"/>
                </w:rPr>
                <w:t>3228</w:t>
              </w:r>
            </w:hyperlink>
          </w:p>
        </w:tc>
        <w:tc>
          <w:tcPr>
            <w:tcW w:w="3674" w:type="dxa"/>
            <w:tcBorders>
              <w:bottom w:val="single" w:sz="4" w:space="0" w:color="auto"/>
            </w:tcBorders>
            <w:shd w:val="clear" w:color="auto" w:fill="FFFF00"/>
          </w:tcPr>
          <w:p w14:paraId="396F4AF3"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29.510 1226 Rel-19 Access token to support VFL</w:t>
            </w:r>
          </w:p>
        </w:tc>
        <w:tc>
          <w:tcPr>
            <w:tcW w:w="1589" w:type="dxa"/>
            <w:tcBorders>
              <w:bottom w:val="single" w:sz="4" w:space="0" w:color="auto"/>
            </w:tcBorders>
            <w:shd w:val="clear" w:color="auto" w:fill="FFFF00"/>
          </w:tcPr>
          <w:p w14:paraId="7D9B22D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FFFF00"/>
          </w:tcPr>
          <w:p w14:paraId="4393A44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2116D6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19E610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BBD3ED4" w14:textId="77777777" w:rsidTr="00C46F7B">
        <w:trPr>
          <w:cantSplit/>
        </w:trPr>
        <w:tc>
          <w:tcPr>
            <w:tcW w:w="974" w:type="dxa"/>
            <w:tcBorders>
              <w:bottom w:val="nil"/>
            </w:tcBorders>
          </w:tcPr>
          <w:p w14:paraId="4BAC319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7F7F8E7" w14:textId="0B7390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14777A" w14:textId="77777777" w:rsidR="00E3562C" w:rsidRDefault="00E3562C" w:rsidP="00E3562C">
            <w:pPr>
              <w:spacing w:after="0"/>
              <w:jc w:val="center"/>
              <w:rPr>
                <w:rFonts w:ascii="Arial" w:eastAsia="SimSun" w:hAnsi="Arial" w:cs="Arial"/>
                <w:bCs/>
                <w:color w:val="0000FF"/>
                <w:lang w:val="en-US" w:eastAsia="zh-CN"/>
              </w:rPr>
            </w:pPr>
            <w:hyperlink r:id="rId296" w:history="1">
              <w:r>
                <w:rPr>
                  <w:rStyle w:val="Hyperlink"/>
                  <w:rFonts w:ascii="Arial" w:eastAsia="SimSun" w:hAnsi="Arial" w:cs="Arial" w:hint="eastAsia"/>
                  <w:bCs/>
                  <w:lang w:val="en-US" w:eastAsia="zh-CN"/>
                </w:rPr>
                <w:t>3199</w:t>
              </w:r>
            </w:hyperlink>
          </w:p>
        </w:tc>
        <w:tc>
          <w:tcPr>
            <w:tcW w:w="3674" w:type="dxa"/>
            <w:tcBorders>
              <w:bottom w:val="single" w:sz="4" w:space="0" w:color="auto"/>
            </w:tcBorders>
            <w:shd w:val="clear" w:color="auto" w:fill="auto"/>
          </w:tcPr>
          <w:p w14:paraId="7F38810C"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35BBA1C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39D882" w14:textId="1E535BC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1833DA2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845E05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5675014" w14:textId="77777777" w:rsidTr="00C46F7B">
        <w:trPr>
          <w:cantSplit/>
        </w:trPr>
        <w:tc>
          <w:tcPr>
            <w:tcW w:w="974" w:type="dxa"/>
            <w:tcBorders>
              <w:top w:val="nil"/>
            </w:tcBorders>
          </w:tcPr>
          <w:p w14:paraId="4C82A0C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5ED9B2"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3D25A15" w14:textId="0F4B5EA5" w:rsidR="00E3562C" w:rsidRPr="00C46F7B" w:rsidRDefault="00E3562C" w:rsidP="00E3562C">
            <w:pPr>
              <w:spacing w:after="0"/>
              <w:jc w:val="center"/>
              <w:rPr>
                <w:rFonts w:ascii="Arial" w:hAnsi="Arial" w:cs="Arial"/>
              </w:rPr>
            </w:pPr>
            <w:hyperlink r:id="rId297" w:history="1">
              <w:r w:rsidRPr="00C46F7B">
                <w:rPr>
                  <w:rStyle w:val="Hyperlink"/>
                  <w:rFonts w:ascii="Arial" w:hAnsi="Arial" w:cs="Arial"/>
                </w:rPr>
                <w:t>3390</w:t>
              </w:r>
            </w:hyperlink>
          </w:p>
        </w:tc>
        <w:tc>
          <w:tcPr>
            <w:tcW w:w="3674" w:type="dxa"/>
            <w:tcBorders>
              <w:top w:val="single" w:sz="4" w:space="0" w:color="auto"/>
            </w:tcBorders>
            <w:shd w:val="clear" w:color="auto" w:fill="00FFFF"/>
          </w:tcPr>
          <w:p w14:paraId="27D697FE" w14:textId="68A36AC8"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29.518 1233 Rel-19 Support per-UE Signalling Analytics in Signalling-Measurement-Report Event</w:t>
            </w:r>
          </w:p>
        </w:tc>
        <w:tc>
          <w:tcPr>
            <w:tcW w:w="1589" w:type="dxa"/>
            <w:tcBorders>
              <w:top w:val="single" w:sz="4" w:space="0" w:color="auto"/>
            </w:tcBorders>
            <w:shd w:val="clear" w:color="auto" w:fill="00FFFF"/>
          </w:tcPr>
          <w:p w14:paraId="6E91C63C" w14:textId="604473E3"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96ED944"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5C91EE14" w14:textId="77777777" w:rsidR="00E3562C" w:rsidRDefault="00E3562C" w:rsidP="00E3562C">
            <w:pPr>
              <w:spacing w:after="0"/>
              <w:rPr>
                <w:rFonts w:ascii="Arial" w:eastAsia="SimSun" w:hAnsi="Arial" w:cs="Arial"/>
                <w:color w:val="000000" w:themeColor="text1"/>
                <w:lang w:val="en-US" w:eastAsia="zh-CN"/>
              </w:rPr>
            </w:pPr>
          </w:p>
        </w:tc>
      </w:tr>
      <w:tr w:rsidR="00E3562C" w14:paraId="40109237" w14:textId="77777777" w:rsidTr="00952962">
        <w:trPr>
          <w:cantSplit/>
        </w:trPr>
        <w:tc>
          <w:tcPr>
            <w:tcW w:w="974" w:type="dxa"/>
          </w:tcPr>
          <w:p w14:paraId="36202C3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77777777" w:rsidR="00E3562C" w:rsidRDefault="00E3562C" w:rsidP="00E3562C">
            <w:pPr>
              <w:spacing w:after="0"/>
              <w:jc w:val="center"/>
              <w:rPr>
                <w:rFonts w:ascii="Arial" w:eastAsia="SimSun" w:hAnsi="Arial" w:cs="Arial"/>
                <w:bCs/>
                <w:color w:val="0000FF"/>
                <w:lang w:val="en-US" w:eastAsia="zh-CN"/>
              </w:rPr>
            </w:pPr>
            <w:hyperlink r:id="rId298" w:history="1">
              <w:r>
                <w:rPr>
                  <w:rStyle w:val="Hyperlink"/>
                  <w:rFonts w:ascii="Arial" w:eastAsia="SimSun" w:hAnsi="Arial" w:cs="Arial" w:hint="eastAsia"/>
                  <w:bCs/>
                  <w:lang w:val="en-US" w:eastAsia="zh-CN"/>
                </w:rPr>
                <w:t>3200</w:t>
              </w:r>
            </w:hyperlink>
          </w:p>
        </w:tc>
        <w:tc>
          <w:tcPr>
            <w:tcW w:w="3674" w:type="dxa"/>
            <w:tcBorders>
              <w:bottom w:val="single" w:sz="4" w:space="0" w:color="auto"/>
            </w:tcBorders>
            <w:shd w:val="clear" w:color="auto" w:fill="FFFF00"/>
          </w:tcPr>
          <w:p w14:paraId="6950BFBF"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272FAE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F99E15F" w14:textId="77777777" w:rsidTr="00952962">
        <w:trPr>
          <w:cantSplit/>
        </w:trPr>
        <w:tc>
          <w:tcPr>
            <w:tcW w:w="974" w:type="dxa"/>
            <w:tcBorders>
              <w:bottom w:val="nil"/>
            </w:tcBorders>
          </w:tcPr>
          <w:p w14:paraId="0E0A6A2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77777777" w:rsidR="00E3562C" w:rsidRDefault="00E3562C" w:rsidP="00E3562C">
            <w:pPr>
              <w:spacing w:after="0"/>
              <w:jc w:val="center"/>
              <w:rPr>
                <w:rFonts w:ascii="Arial" w:eastAsia="SimSun" w:hAnsi="Arial" w:cs="Arial"/>
                <w:bCs/>
                <w:color w:val="0000FF"/>
                <w:lang w:val="en-US" w:eastAsia="zh-CN"/>
              </w:rPr>
            </w:pPr>
            <w:hyperlink r:id="rId299" w:history="1">
              <w:r>
                <w:rPr>
                  <w:rStyle w:val="Hyperlink"/>
                  <w:rFonts w:ascii="Arial" w:eastAsia="SimSun" w:hAnsi="Arial" w:cs="Arial" w:hint="eastAsia"/>
                  <w:bCs/>
                  <w:lang w:val="en-US" w:eastAsia="zh-CN"/>
                </w:rPr>
                <w:t>3257</w:t>
              </w:r>
            </w:hyperlink>
          </w:p>
        </w:tc>
        <w:tc>
          <w:tcPr>
            <w:tcW w:w="3674" w:type="dxa"/>
            <w:tcBorders>
              <w:bottom w:val="single" w:sz="4" w:space="0" w:color="auto"/>
            </w:tcBorders>
            <w:shd w:val="clear" w:color="auto" w:fill="auto"/>
          </w:tcPr>
          <w:p w14:paraId="3213134F"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E1CAAD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A9FAB6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02472A8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E4E58F7" w14:textId="77777777" w:rsidR="00952962" w:rsidRDefault="00952962" w:rsidP="00E3562C">
            <w:pPr>
              <w:spacing w:after="0"/>
              <w:rPr>
                <w:rFonts w:ascii="Arial" w:eastAsia="SimSun" w:hAnsi="Arial" w:cs="Arial"/>
                <w:color w:val="000000" w:themeColor="text1"/>
                <w:lang w:val="en-US" w:eastAsia="zh-CN"/>
              </w:rPr>
            </w:pPr>
          </w:p>
          <w:p w14:paraId="3EB7B859" w14:textId="77777777"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These values are defined by RAN and AIML is not defined there</w:t>
            </w:r>
          </w:p>
          <w:p w14:paraId="29280626" w14:textId="77777777"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Jones: this is not related to RAN</w:t>
            </w:r>
          </w:p>
          <w:p w14:paraId="7F80B525" w14:textId="77777777"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Mando: stage 2 assume the values are defined in RAN</w:t>
            </w:r>
          </w:p>
          <w:p w14:paraId="07B24860" w14:textId="77777777"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Jones: we need to extend Stage 2, but we can agree this change to the SBI now (note that SA2 has no time to do this)</w:t>
            </w:r>
          </w:p>
          <w:p w14:paraId="7A7FB043" w14:textId="5D8F4F22"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Add a note to describe the deviation from stage 2</w:t>
            </w:r>
          </w:p>
        </w:tc>
      </w:tr>
      <w:tr w:rsidR="00952962" w14:paraId="5CC64CA6" w14:textId="77777777" w:rsidTr="00952962">
        <w:trPr>
          <w:cantSplit/>
        </w:trPr>
        <w:tc>
          <w:tcPr>
            <w:tcW w:w="974" w:type="dxa"/>
            <w:tcBorders>
              <w:top w:val="nil"/>
            </w:tcBorders>
          </w:tcPr>
          <w:p w14:paraId="6C32C14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22E647C"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8D1EE31" w14:textId="6BAD9677" w:rsidR="00952962" w:rsidRPr="00952962" w:rsidRDefault="00952962" w:rsidP="00952962">
            <w:pPr>
              <w:spacing w:after="0"/>
              <w:jc w:val="center"/>
              <w:rPr>
                <w:rFonts w:ascii="Arial" w:hAnsi="Arial" w:cs="Arial"/>
              </w:rPr>
            </w:pPr>
            <w:hyperlink r:id="rId300" w:history="1">
              <w:r w:rsidRPr="00952962">
                <w:rPr>
                  <w:rStyle w:val="Hyperlink"/>
                  <w:rFonts w:ascii="Arial" w:hAnsi="Arial" w:cs="Arial"/>
                </w:rPr>
                <w:t>3458</w:t>
              </w:r>
            </w:hyperlink>
          </w:p>
        </w:tc>
        <w:tc>
          <w:tcPr>
            <w:tcW w:w="3674" w:type="dxa"/>
            <w:tcBorders>
              <w:top w:val="single" w:sz="4" w:space="0" w:color="auto"/>
              <w:bottom w:val="single" w:sz="4" w:space="0" w:color="auto"/>
            </w:tcBorders>
            <w:shd w:val="clear" w:color="auto" w:fill="00FFFF"/>
          </w:tcPr>
          <w:p w14:paraId="28ABC577" w14:textId="40995AEA" w:rsidR="00952962" w:rsidRDefault="00952962" w:rsidP="00952962">
            <w:pPr>
              <w:spacing w:after="0"/>
              <w:rPr>
                <w:rFonts w:ascii="Arial" w:eastAsia="SimSun" w:hAnsi="Arial" w:cs="Arial"/>
                <w:bCs/>
                <w:lang w:eastAsia="zh-CN"/>
              </w:rPr>
            </w:pPr>
            <w:r>
              <w:rPr>
                <w:rFonts w:ascii="Arial" w:eastAsia="SimSun"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00FFFF"/>
          </w:tcPr>
          <w:p w14:paraId="60C31CDA" w14:textId="5641A5C3"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36C0FF" w14:textId="77777777" w:rsidR="00952962" w:rsidRDefault="00952962" w:rsidP="0095296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96BC66" w14:textId="77777777" w:rsidR="00952962" w:rsidRDefault="00952962" w:rsidP="00952962">
            <w:pPr>
              <w:spacing w:after="0"/>
              <w:rPr>
                <w:rFonts w:ascii="Arial" w:eastAsia="SimSun" w:hAnsi="Arial" w:cs="Arial"/>
                <w:color w:val="000000" w:themeColor="text1"/>
                <w:lang w:val="en-US" w:eastAsia="zh-CN"/>
              </w:rPr>
            </w:pPr>
          </w:p>
        </w:tc>
      </w:tr>
      <w:tr w:rsidR="00E3562C" w14:paraId="3CB96C42" w14:textId="77777777" w:rsidTr="00952962">
        <w:trPr>
          <w:cantSplit/>
        </w:trPr>
        <w:tc>
          <w:tcPr>
            <w:tcW w:w="974" w:type="dxa"/>
            <w:tcBorders>
              <w:bottom w:val="nil"/>
            </w:tcBorders>
          </w:tcPr>
          <w:p w14:paraId="1D67A3B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77777777" w:rsidR="00E3562C" w:rsidRDefault="00E3562C" w:rsidP="00E3562C">
            <w:pPr>
              <w:spacing w:after="0"/>
              <w:jc w:val="center"/>
              <w:rPr>
                <w:rFonts w:ascii="Arial" w:eastAsia="SimSun" w:hAnsi="Arial" w:cs="Arial"/>
                <w:bCs/>
                <w:color w:val="0000FF"/>
                <w:lang w:val="en-US" w:eastAsia="zh-CN"/>
              </w:rPr>
            </w:pPr>
            <w:hyperlink r:id="rId301" w:history="1">
              <w:r>
                <w:rPr>
                  <w:rStyle w:val="Hyperlink"/>
                  <w:rFonts w:ascii="Arial" w:eastAsia="SimSun" w:hAnsi="Arial" w:cs="Arial" w:hint="eastAsia"/>
                  <w:bCs/>
                  <w:lang w:val="en-US" w:eastAsia="zh-CN"/>
                </w:rPr>
                <w:t>3258</w:t>
              </w:r>
            </w:hyperlink>
          </w:p>
        </w:tc>
        <w:tc>
          <w:tcPr>
            <w:tcW w:w="3674" w:type="dxa"/>
            <w:tcBorders>
              <w:bottom w:val="single" w:sz="4" w:space="0" w:color="auto"/>
            </w:tcBorders>
            <w:shd w:val="clear" w:color="auto" w:fill="auto"/>
          </w:tcPr>
          <w:p w14:paraId="3FE96B66"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B1FAF1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24E469F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01B999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A70821C" w14:textId="77777777" w:rsidR="00E3562C" w:rsidRDefault="00E3562C" w:rsidP="00E3562C">
            <w:pPr>
              <w:spacing w:after="0"/>
              <w:rPr>
                <w:rFonts w:ascii="Arial" w:eastAsia="SimSun" w:hAnsi="Arial" w:cs="Arial"/>
                <w:color w:val="000000" w:themeColor="text1"/>
                <w:lang w:val="en-US" w:eastAsia="zh-CN"/>
              </w:rPr>
            </w:pPr>
          </w:p>
          <w:p w14:paraId="1CDB2608" w14:textId="77777777" w:rsidR="00E3562C" w:rsidRPr="00002350" w:rsidRDefault="00E3562C" w:rsidP="00E3562C">
            <w:pPr>
              <w:spacing w:after="0"/>
              <w:rPr>
                <w:rFonts w:ascii="Arial" w:eastAsia="SimSun" w:hAnsi="Arial" w:cs="Arial"/>
                <w:color w:val="0000FF"/>
                <w:lang w:val="en-US" w:eastAsia="zh-CN"/>
              </w:rPr>
            </w:pPr>
            <w:r w:rsidRPr="00002350">
              <w:rPr>
                <w:rFonts w:ascii="Arial" w:eastAsia="SimSun" w:hAnsi="Arial" w:cs="Arial"/>
                <w:color w:val="0000FF"/>
                <w:lang w:val="en-US" w:eastAsia="zh-CN"/>
              </w:rPr>
              <w:t>Overlapping with 3319</w:t>
            </w:r>
          </w:p>
          <w:p w14:paraId="69C16E82" w14:textId="7FCFBB04" w:rsidR="00E3562C" w:rsidRDefault="00E3562C" w:rsidP="00E3562C">
            <w:pPr>
              <w:spacing w:after="0"/>
              <w:rPr>
                <w:rFonts w:ascii="Arial" w:eastAsia="SimSun" w:hAnsi="Arial" w:cs="Arial"/>
                <w:color w:val="000000" w:themeColor="text1"/>
                <w:lang w:val="en-US" w:eastAsia="zh-CN"/>
              </w:rPr>
            </w:pPr>
          </w:p>
        </w:tc>
      </w:tr>
      <w:tr w:rsidR="00952962" w14:paraId="0A5ED626" w14:textId="77777777" w:rsidTr="00230063">
        <w:trPr>
          <w:cantSplit/>
        </w:trPr>
        <w:tc>
          <w:tcPr>
            <w:tcW w:w="974" w:type="dxa"/>
            <w:tcBorders>
              <w:top w:val="nil"/>
            </w:tcBorders>
          </w:tcPr>
          <w:p w14:paraId="1EB502E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3DD5B4"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C3C162F" w14:textId="1B5115AF" w:rsidR="00952962" w:rsidRPr="00952962" w:rsidRDefault="00952962" w:rsidP="00952962">
            <w:pPr>
              <w:spacing w:after="0"/>
              <w:jc w:val="center"/>
              <w:rPr>
                <w:rFonts w:ascii="Arial" w:hAnsi="Arial" w:cs="Arial"/>
              </w:rPr>
            </w:pPr>
            <w:hyperlink r:id="rId302" w:history="1">
              <w:r w:rsidRPr="00952962">
                <w:rPr>
                  <w:rStyle w:val="Hyperlink"/>
                  <w:rFonts w:ascii="Arial" w:hAnsi="Arial" w:cs="Arial"/>
                </w:rPr>
                <w:t>3459</w:t>
              </w:r>
            </w:hyperlink>
          </w:p>
        </w:tc>
        <w:tc>
          <w:tcPr>
            <w:tcW w:w="3674" w:type="dxa"/>
            <w:tcBorders>
              <w:top w:val="single" w:sz="4" w:space="0" w:color="auto"/>
              <w:bottom w:val="single" w:sz="4" w:space="0" w:color="auto"/>
            </w:tcBorders>
            <w:shd w:val="clear" w:color="auto" w:fill="00FFFF"/>
          </w:tcPr>
          <w:p w14:paraId="082BE0F8" w14:textId="262603D1" w:rsidR="00952962" w:rsidRDefault="00952962" w:rsidP="00952962">
            <w:pPr>
              <w:spacing w:after="0"/>
              <w:rPr>
                <w:rFonts w:ascii="Arial" w:eastAsia="SimSun" w:hAnsi="Arial" w:cs="Arial"/>
                <w:bCs/>
                <w:lang w:eastAsia="zh-CN"/>
              </w:rPr>
            </w:pPr>
            <w:r>
              <w:rPr>
                <w:rFonts w:ascii="Arial" w:eastAsia="SimSun"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00FFFF"/>
          </w:tcPr>
          <w:p w14:paraId="1662400C" w14:textId="1A4590B1"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sidRPr="00952962">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00FFFF"/>
          </w:tcPr>
          <w:p w14:paraId="523FB771" w14:textId="79CC8C79" w:rsidR="00952962" w:rsidRDefault="00952962" w:rsidP="0095296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35E44F" w14:textId="77777777"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Retain the 6.3.6.4 clause for future use.</w:t>
            </w:r>
          </w:p>
          <w:p w14:paraId="716D54E5" w14:textId="29848956" w:rsidR="00952962" w:rsidRDefault="00952962" w:rsidP="0095296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13A131DA" w14:textId="77777777" w:rsidTr="00A52188">
        <w:trPr>
          <w:cantSplit/>
        </w:trPr>
        <w:tc>
          <w:tcPr>
            <w:tcW w:w="974" w:type="dxa"/>
          </w:tcPr>
          <w:p w14:paraId="42CACB22" w14:textId="77777777" w:rsidR="00E3562C" w:rsidRDefault="00E3562C" w:rsidP="00E3562C">
            <w:pPr>
              <w:spacing w:after="0"/>
              <w:rPr>
                <w:rFonts w:ascii="Arial" w:hAnsi="Arial" w:cs="Arial"/>
                <w:b/>
                <w:bCs/>
                <w:color w:val="000000" w:themeColor="text1"/>
                <w:lang w:val="en-US"/>
              </w:rPr>
            </w:pPr>
          </w:p>
        </w:tc>
        <w:tc>
          <w:tcPr>
            <w:tcW w:w="2527" w:type="dxa"/>
            <w:shd w:val="clear" w:color="auto" w:fill="339966"/>
          </w:tcPr>
          <w:p w14:paraId="78DFC0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77777777" w:rsidR="00E3562C" w:rsidRDefault="00E3562C" w:rsidP="00E3562C">
            <w:pPr>
              <w:spacing w:after="0"/>
              <w:jc w:val="center"/>
              <w:rPr>
                <w:rFonts w:ascii="Arial" w:eastAsia="SimSun" w:hAnsi="Arial" w:cs="Arial"/>
                <w:bCs/>
                <w:color w:val="0000FF"/>
                <w:lang w:val="en-US" w:eastAsia="zh-CN"/>
              </w:rPr>
            </w:pPr>
            <w:hyperlink r:id="rId303" w:history="1">
              <w:r>
                <w:rPr>
                  <w:rStyle w:val="Hyperlink"/>
                  <w:rFonts w:ascii="Arial" w:eastAsia="SimSun" w:hAnsi="Arial" w:cs="Arial" w:hint="eastAsia"/>
                  <w:bCs/>
                  <w:lang w:val="en-US" w:eastAsia="zh-CN"/>
                </w:rPr>
                <w:t>3319</w:t>
              </w:r>
            </w:hyperlink>
          </w:p>
        </w:tc>
        <w:tc>
          <w:tcPr>
            <w:tcW w:w="3674" w:type="dxa"/>
            <w:tcBorders>
              <w:bottom w:val="single" w:sz="4" w:space="0" w:color="auto"/>
            </w:tcBorders>
            <w:shd w:val="clear" w:color="auto" w:fill="auto"/>
          </w:tcPr>
          <w:p w14:paraId="6BF33B30"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 xml:space="preserve">CR 29.572 0371 Rel-19 Address ENs related to </w:t>
            </w:r>
            <w:proofErr w:type="spellStart"/>
            <w:r>
              <w:rPr>
                <w:rFonts w:ascii="Arial" w:eastAsia="SimSun" w:hAnsi="Arial" w:cs="Arial" w:hint="eastAsia"/>
                <w:bCs/>
                <w:lang w:eastAsia="zh-CN"/>
              </w:rPr>
              <w:t>Nlmf_DataExposure</w:t>
            </w:r>
            <w:proofErr w:type="spellEnd"/>
            <w:r>
              <w:rPr>
                <w:rFonts w:ascii="Arial" w:eastAsia="SimSun" w:hAnsi="Arial" w:cs="Arial" w:hint="eastAsia"/>
                <w:bCs/>
                <w:lang w:eastAsia="zh-CN"/>
              </w:rPr>
              <w:t xml:space="preserve"> service</w:t>
            </w:r>
          </w:p>
        </w:tc>
        <w:tc>
          <w:tcPr>
            <w:tcW w:w="1589" w:type="dxa"/>
            <w:tcBorders>
              <w:bottom w:val="single" w:sz="4" w:space="0" w:color="auto"/>
            </w:tcBorders>
            <w:shd w:val="clear" w:color="auto" w:fill="auto"/>
          </w:tcPr>
          <w:p w14:paraId="6D32A2A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05F84781" w:rsidR="00E3562C" w:rsidRDefault="00230063" w:rsidP="00E3562C">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FCAC8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5272A7E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6D825EF8" w14:textId="77777777" w:rsidTr="00A52188">
        <w:trPr>
          <w:cantSplit/>
        </w:trPr>
        <w:tc>
          <w:tcPr>
            <w:tcW w:w="974" w:type="dxa"/>
            <w:tcBorders>
              <w:bottom w:val="nil"/>
            </w:tcBorders>
          </w:tcPr>
          <w:p w14:paraId="7E662D7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7777777" w:rsidR="00E3562C" w:rsidRDefault="00E3562C" w:rsidP="00E3562C">
            <w:pPr>
              <w:spacing w:after="0"/>
              <w:jc w:val="center"/>
              <w:rPr>
                <w:rFonts w:ascii="Arial" w:eastAsia="SimSun" w:hAnsi="Arial" w:cs="Arial"/>
                <w:bCs/>
                <w:color w:val="0000FF"/>
                <w:lang w:val="en-US" w:eastAsia="zh-CN"/>
              </w:rPr>
            </w:pPr>
            <w:hyperlink r:id="rId304" w:history="1">
              <w:r>
                <w:rPr>
                  <w:rStyle w:val="Hyperlink"/>
                  <w:rFonts w:ascii="Arial" w:eastAsia="SimSun" w:hAnsi="Arial" w:cs="Arial" w:hint="eastAsia"/>
                  <w:bCs/>
                  <w:lang w:val="en-US" w:eastAsia="zh-CN"/>
                </w:rPr>
                <w:t>3318</w:t>
              </w:r>
            </w:hyperlink>
          </w:p>
        </w:tc>
        <w:tc>
          <w:tcPr>
            <w:tcW w:w="3674" w:type="dxa"/>
            <w:tcBorders>
              <w:bottom w:val="single" w:sz="4" w:space="0" w:color="auto"/>
            </w:tcBorders>
            <w:shd w:val="clear" w:color="auto" w:fill="auto"/>
          </w:tcPr>
          <w:p w14:paraId="2C63F279"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60FFAE2C" w:rsidR="00E3562C" w:rsidRDefault="00A52188" w:rsidP="00E3562C">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6329345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5B6CBA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6FDC7F1" w14:textId="77777777" w:rsidR="00A52188" w:rsidRDefault="00A52188" w:rsidP="00E3562C">
            <w:pPr>
              <w:spacing w:after="0"/>
              <w:rPr>
                <w:rFonts w:ascii="Arial" w:eastAsia="SimSun" w:hAnsi="Arial" w:cs="Arial"/>
                <w:color w:val="000000" w:themeColor="text1"/>
                <w:lang w:val="en-US" w:eastAsia="zh-CN"/>
              </w:rPr>
            </w:pPr>
          </w:p>
          <w:p w14:paraId="3ECA2F38" w14:textId="00EC69A8" w:rsidR="00A52188" w:rsidRDefault="00A52188"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Jones: a dummy value of 0 for a </w:t>
            </w:r>
            <w:proofErr w:type="spellStart"/>
            <w:r>
              <w:rPr>
                <w:rFonts w:ascii="Arial" w:eastAsia="SimSun" w:hAnsi="Arial" w:cs="Arial"/>
                <w:color w:val="000000" w:themeColor="text1"/>
                <w:lang w:val="en-US" w:eastAsia="zh-CN"/>
              </w:rPr>
              <w:t>uri</w:t>
            </w:r>
            <w:proofErr w:type="spellEnd"/>
            <w:r>
              <w:rPr>
                <w:rFonts w:ascii="Arial" w:eastAsia="SimSun" w:hAnsi="Arial" w:cs="Arial"/>
                <w:color w:val="000000" w:themeColor="text1"/>
                <w:lang w:val="en-US" w:eastAsia="zh-CN"/>
              </w:rPr>
              <w:t xml:space="preserve"> should be enhanced. Off-line discussion what an appropriate value should be.</w:t>
            </w:r>
          </w:p>
        </w:tc>
      </w:tr>
      <w:tr w:rsidR="00A52188" w14:paraId="7150AE10" w14:textId="77777777" w:rsidTr="00A52188">
        <w:trPr>
          <w:cantSplit/>
        </w:trPr>
        <w:tc>
          <w:tcPr>
            <w:tcW w:w="974" w:type="dxa"/>
            <w:tcBorders>
              <w:top w:val="nil"/>
            </w:tcBorders>
          </w:tcPr>
          <w:p w14:paraId="34DF8E59" w14:textId="77777777" w:rsidR="00A52188" w:rsidRDefault="00A52188" w:rsidP="00A5218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64B515" w14:textId="77777777" w:rsidR="00A52188" w:rsidRDefault="00A52188" w:rsidP="00A5218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83F524" w14:textId="202BE2E4" w:rsidR="00A52188" w:rsidRPr="00A52188" w:rsidRDefault="00A52188" w:rsidP="00A52188">
            <w:pPr>
              <w:spacing w:after="0"/>
              <w:jc w:val="center"/>
              <w:rPr>
                <w:rFonts w:ascii="Arial" w:hAnsi="Arial" w:cs="Arial"/>
              </w:rPr>
            </w:pPr>
            <w:hyperlink r:id="rId305" w:history="1">
              <w:r w:rsidRPr="00A52188">
                <w:rPr>
                  <w:rStyle w:val="Hyperlink"/>
                  <w:rFonts w:ascii="Arial" w:hAnsi="Arial" w:cs="Arial"/>
                </w:rPr>
                <w:t>3460</w:t>
              </w:r>
            </w:hyperlink>
          </w:p>
        </w:tc>
        <w:tc>
          <w:tcPr>
            <w:tcW w:w="3674" w:type="dxa"/>
            <w:tcBorders>
              <w:top w:val="single" w:sz="4" w:space="0" w:color="auto"/>
            </w:tcBorders>
            <w:shd w:val="clear" w:color="auto" w:fill="00FFFF"/>
          </w:tcPr>
          <w:p w14:paraId="42605280" w14:textId="02F0C8BC" w:rsidR="00A52188" w:rsidRDefault="00A52188" w:rsidP="00A52188">
            <w:pPr>
              <w:spacing w:after="0"/>
              <w:rPr>
                <w:rFonts w:ascii="Arial" w:eastAsia="SimSun" w:hAnsi="Arial" w:cs="Arial"/>
                <w:bCs/>
                <w:lang w:eastAsia="zh-CN"/>
              </w:rPr>
            </w:pPr>
            <w:r>
              <w:rPr>
                <w:rFonts w:ascii="Arial" w:eastAsia="SimSun"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0449CBF9" w14:textId="6A517B7B" w:rsidR="00A52188" w:rsidRDefault="00A52188" w:rsidP="00A5218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1E22D046" w14:textId="77777777" w:rsidR="00A52188" w:rsidRDefault="00A52188" w:rsidP="00A52188">
            <w:pPr>
              <w:spacing w:after="0"/>
              <w:rPr>
                <w:rFonts w:ascii="Arial" w:hAnsi="Arial" w:cs="Arial"/>
                <w:color w:val="000000" w:themeColor="text1"/>
                <w:lang w:val="en-US"/>
              </w:rPr>
            </w:pPr>
          </w:p>
        </w:tc>
        <w:tc>
          <w:tcPr>
            <w:tcW w:w="6662" w:type="dxa"/>
            <w:tcBorders>
              <w:top w:val="nil"/>
            </w:tcBorders>
            <w:shd w:val="clear" w:color="auto" w:fill="00FFFF"/>
          </w:tcPr>
          <w:p w14:paraId="389CC57A" w14:textId="77777777" w:rsidR="00A52188" w:rsidRDefault="00A52188" w:rsidP="00A52188">
            <w:pPr>
              <w:spacing w:after="0"/>
              <w:rPr>
                <w:rFonts w:ascii="Arial" w:eastAsia="SimSun" w:hAnsi="Arial" w:cs="Arial"/>
                <w:color w:val="000000" w:themeColor="text1"/>
                <w:lang w:val="en-US" w:eastAsia="zh-CN"/>
              </w:rPr>
            </w:pPr>
          </w:p>
        </w:tc>
      </w:tr>
      <w:tr w:rsidR="00E3562C" w14:paraId="7D1965AB" w14:textId="77777777">
        <w:trPr>
          <w:cantSplit/>
        </w:trPr>
        <w:tc>
          <w:tcPr>
            <w:tcW w:w="974" w:type="dxa"/>
          </w:tcPr>
          <w:p w14:paraId="24AFF8D7" w14:textId="77777777" w:rsidR="00E3562C" w:rsidRDefault="00E3562C" w:rsidP="00E3562C">
            <w:pPr>
              <w:spacing w:after="0"/>
              <w:rPr>
                <w:rFonts w:ascii="Arial" w:hAnsi="Arial" w:cs="Arial"/>
                <w:b/>
                <w:bCs/>
                <w:color w:val="000000" w:themeColor="text1"/>
                <w:lang w:val="en-US"/>
              </w:rPr>
            </w:pPr>
          </w:p>
        </w:tc>
        <w:tc>
          <w:tcPr>
            <w:tcW w:w="2527" w:type="dxa"/>
          </w:tcPr>
          <w:p w14:paraId="0DEA277A"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AF91E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2217F7D"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5542C200" w14:textId="77777777" w:rsidR="00E3562C" w:rsidRDefault="00E3562C" w:rsidP="00E3562C">
            <w:pPr>
              <w:spacing w:after="0"/>
              <w:rPr>
                <w:rFonts w:ascii="Arial" w:hAnsi="Arial" w:cs="Arial"/>
                <w:color w:val="000000" w:themeColor="text1"/>
                <w:lang w:val="en-US"/>
              </w:rPr>
            </w:pPr>
          </w:p>
        </w:tc>
      </w:tr>
      <w:tr w:rsidR="00E3562C" w14:paraId="4ED28A86" w14:textId="77777777" w:rsidTr="00CB1593">
        <w:trPr>
          <w:cantSplit/>
        </w:trPr>
        <w:tc>
          <w:tcPr>
            <w:tcW w:w="974" w:type="dxa"/>
            <w:shd w:val="clear" w:color="auto" w:fill="FDE9D9" w:themeFill="accent6" w:themeFillTint="33"/>
          </w:tcPr>
          <w:p w14:paraId="525E51F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E3562C" w:rsidRDefault="00E3562C" w:rsidP="00E3562C">
            <w:pPr>
              <w:spacing w:after="0"/>
              <w:rPr>
                <w:rFonts w:ascii="Arial" w:hAnsi="Arial" w:cs="Arial"/>
                <w:color w:val="000000" w:themeColor="text1"/>
                <w:lang w:val="en-US"/>
              </w:rPr>
            </w:pPr>
          </w:p>
        </w:tc>
      </w:tr>
      <w:tr w:rsidR="00E3562C" w14:paraId="1A2BC323" w14:textId="77777777" w:rsidTr="00CB1593">
        <w:trPr>
          <w:cantSplit/>
        </w:trPr>
        <w:tc>
          <w:tcPr>
            <w:tcW w:w="974" w:type="dxa"/>
            <w:tcBorders>
              <w:bottom w:val="nil"/>
            </w:tcBorders>
            <w:shd w:val="clear" w:color="000000" w:fill="auto"/>
          </w:tcPr>
          <w:p w14:paraId="7E1905C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100827C" w14:textId="386EE9E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9A9003" w14:textId="77777777" w:rsidR="00E3562C" w:rsidRDefault="00E3562C" w:rsidP="00E3562C">
            <w:pPr>
              <w:spacing w:after="0"/>
              <w:jc w:val="center"/>
              <w:rPr>
                <w:rFonts w:ascii="Arial" w:eastAsia="SimSun" w:hAnsi="Arial" w:cs="Arial"/>
                <w:bCs/>
                <w:color w:val="0000FF"/>
                <w:lang w:eastAsia="zh-CN"/>
              </w:rPr>
            </w:pPr>
            <w:hyperlink r:id="rId306" w:history="1">
              <w:r>
                <w:rPr>
                  <w:rStyle w:val="Hyperlink"/>
                  <w:rFonts w:ascii="Arial" w:eastAsia="SimSun" w:hAnsi="Arial" w:cs="Arial"/>
                  <w:bCs/>
                  <w:lang w:eastAsia="zh-CN"/>
                </w:rPr>
                <w:t>3100</w:t>
              </w:r>
            </w:hyperlink>
          </w:p>
        </w:tc>
        <w:tc>
          <w:tcPr>
            <w:tcW w:w="3674" w:type="dxa"/>
            <w:tcBorders>
              <w:bottom w:val="single" w:sz="4" w:space="0" w:color="auto"/>
            </w:tcBorders>
            <w:shd w:val="clear" w:color="auto" w:fill="auto"/>
          </w:tcPr>
          <w:p w14:paraId="63938912"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2DFE6A68"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1444DCB8" w14:textId="16BA4768" w:rsidR="00E3562C" w:rsidRDefault="00CB1593" w:rsidP="00E3562C">
            <w:pPr>
              <w:spacing w:after="0"/>
              <w:rPr>
                <w:rFonts w:ascii="Arial" w:hAnsi="Arial" w:cs="Arial"/>
                <w:color w:val="000000" w:themeColor="text1"/>
                <w:lang w:val="en-US"/>
              </w:rPr>
            </w:pPr>
            <w:ins w:id="19" w:author="Anders Askerup" w:date="2025-08-27T02:18:00Z" w16du:dateUtc="2025-08-27T07:18:00Z">
              <w:r>
                <w:rPr>
                  <w:rFonts w:ascii="Arial" w:hAnsi="Arial" w:cs="Arial"/>
                  <w:color w:val="000000" w:themeColor="text1"/>
                  <w:lang w:val="en-US"/>
                </w:rPr>
                <w:t>Revised to C4-253461</w:t>
              </w:r>
            </w:ins>
          </w:p>
        </w:tc>
        <w:tc>
          <w:tcPr>
            <w:tcW w:w="6662" w:type="dxa"/>
            <w:tcBorders>
              <w:bottom w:val="nil"/>
            </w:tcBorders>
            <w:shd w:val="clear" w:color="auto" w:fill="auto"/>
          </w:tcPr>
          <w:p w14:paraId="30D4368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04A4761" w14:textId="77777777" w:rsidR="00E3562C" w:rsidRDefault="00E3562C" w:rsidP="00E3562C">
            <w:pPr>
              <w:spacing w:after="0"/>
              <w:rPr>
                <w:ins w:id="20" w:author="Anders Askerup" w:date="2025-08-27T02:05:00Z" w16du:dateUtc="2025-08-27T07:0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6A9644F" w14:textId="7F4E916F" w:rsidR="009D4649" w:rsidRDefault="009D4649" w:rsidP="00E3562C">
            <w:pPr>
              <w:spacing w:after="0"/>
              <w:rPr>
                <w:ins w:id="21" w:author="Anders Askerup" w:date="2025-08-27T02:06:00Z" w16du:dateUtc="2025-08-27T07:06:00Z"/>
                <w:rFonts w:ascii="Arial" w:eastAsia="SimSun" w:hAnsi="Arial" w:cs="Arial"/>
                <w:color w:val="000000" w:themeColor="text1"/>
                <w:lang w:val="en-US" w:eastAsia="zh-CN"/>
              </w:rPr>
            </w:pPr>
            <w:ins w:id="22" w:author="Anders Askerup" w:date="2025-08-27T02:05:00Z" w16du:dateUtc="2025-08-27T07:05:00Z">
              <w:r>
                <w:rPr>
                  <w:rFonts w:ascii="Arial" w:eastAsia="SimSun" w:hAnsi="Arial" w:cs="Arial"/>
                  <w:color w:val="000000" w:themeColor="text1"/>
                  <w:lang w:val="en-US" w:eastAsia="zh-CN"/>
                </w:rPr>
                <w:t>Z</w:t>
              </w:r>
            </w:ins>
            <w:ins w:id="23" w:author="Anders Askerup" w:date="2025-08-27T03:31:00Z" w16du:dateUtc="2025-08-27T08:31:00Z">
              <w:r w:rsidR="00426BB1">
                <w:rPr>
                  <w:rFonts w:ascii="Arial" w:eastAsia="SimSun" w:hAnsi="Arial" w:cs="Arial"/>
                  <w:color w:val="000000" w:themeColor="text1"/>
                  <w:lang w:val="en-US" w:eastAsia="zh-CN"/>
                </w:rPr>
                <w:t>hijun</w:t>
              </w:r>
            </w:ins>
            <w:ins w:id="24" w:author="Anders Askerup" w:date="2025-08-27T02:05:00Z" w16du:dateUtc="2025-08-27T07:05:00Z">
              <w:r>
                <w:rPr>
                  <w:rFonts w:ascii="Arial" w:eastAsia="SimSun" w:hAnsi="Arial" w:cs="Arial"/>
                  <w:color w:val="000000" w:themeColor="text1"/>
                  <w:lang w:val="en-US" w:eastAsia="zh-CN"/>
                </w:rPr>
                <w:t xml:space="preserve">: since it is a transparent </w:t>
              </w:r>
            </w:ins>
            <w:ins w:id="25" w:author="Anders Askerup" w:date="2025-08-27T02:06:00Z" w16du:dateUtc="2025-08-27T07:06:00Z">
              <w:r>
                <w:rPr>
                  <w:rFonts w:ascii="Arial" w:eastAsia="SimSun" w:hAnsi="Arial" w:cs="Arial"/>
                  <w:color w:val="000000" w:themeColor="text1"/>
                  <w:lang w:val="en-US" w:eastAsia="zh-CN"/>
                </w:rPr>
                <w:t>object, is there</w:t>
              </w:r>
              <w:r w:rsidR="000E5616">
                <w:rPr>
                  <w:rFonts w:ascii="Arial" w:eastAsia="SimSun" w:hAnsi="Arial" w:cs="Arial"/>
                  <w:color w:val="000000" w:themeColor="text1"/>
                  <w:lang w:val="en-US" w:eastAsia="zh-CN"/>
                </w:rPr>
                <w:t xml:space="preserve"> </w:t>
              </w:r>
              <w:r>
                <w:rPr>
                  <w:rFonts w:ascii="Arial" w:eastAsia="SimSun" w:hAnsi="Arial" w:cs="Arial"/>
                  <w:color w:val="000000" w:themeColor="text1"/>
                  <w:lang w:val="en-US" w:eastAsia="zh-CN"/>
                </w:rPr>
                <w:t>a risk for misconfiguration</w:t>
              </w:r>
              <w:r w:rsidR="000E5616">
                <w:rPr>
                  <w:rFonts w:ascii="Arial" w:eastAsia="SimSun" w:hAnsi="Arial" w:cs="Arial"/>
                  <w:color w:val="000000" w:themeColor="text1"/>
                  <w:lang w:val="en-US" w:eastAsia="zh-CN"/>
                </w:rPr>
                <w:t>?</w:t>
              </w:r>
            </w:ins>
          </w:p>
          <w:p w14:paraId="74D257E8" w14:textId="77777777" w:rsidR="000E5616" w:rsidRDefault="000E5616" w:rsidP="00E3562C">
            <w:pPr>
              <w:spacing w:after="0"/>
              <w:rPr>
                <w:ins w:id="26" w:author="Anders Askerup" w:date="2025-08-27T02:17:00Z" w16du:dateUtc="2025-08-27T07:17:00Z"/>
                <w:rFonts w:ascii="Arial" w:eastAsia="SimSun" w:hAnsi="Arial" w:cs="Arial"/>
                <w:color w:val="000000" w:themeColor="text1"/>
                <w:lang w:val="en-US" w:eastAsia="zh-CN"/>
              </w:rPr>
            </w:pPr>
            <w:ins w:id="27" w:author="Anders Askerup" w:date="2025-08-27T02:06:00Z" w16du:dateUtc="2025-08-27T07:06:00Z">
              <w:r>
                <w:rPr>
                  <w:rFonts w:ascii="Arial" w:eastAsia="SimSun" w:hAnsi="Arial" w:cs="Arial"/>
                  <w:color w:val="000000" w:themeColor="text1"/>
                  <w:lang w:val="en-US" w:eastAsia="zh-CN"/>
                </w:rPr>
                <w:t>Jesus: it is the intent that it is transparent</w:t>
              </w:r>
            </w:ins>
          </w:p>
          <w:p w14:paraId="583C3E38" w14:textId="6E46D2DA" w:rsidR="005A7A1E" w:rsidRDefault="005A7A1E" w:rsidP="00E3562C">
            <w:pPr>
              <w:spacing w:after="0"/>
              <w:rPr>
                <w:rFonts w:ascii="Arial" w:eastAsia="SimSun" w:hAnsi="Arial" w:cs="Arial"/>
                <w:color w:val="000000" w:themeColor="text1"/>
                <w:lang w:val="en-US" w:eastAsia="zh-CN"/>
              </w:rPr>
            </w:pPr>
          </w:p>
        </w:tc>
      </w:tr>
      <w:tr w:rsidR="00CB1593" w14:paraId="41911D7D" w14:textId="77777777" w:rsidTr="0066432C">
        <w:trPr>
          <w:cantSplit/>
          <w:ins w:id="28" w:author="Anders Askerup" w:date="2025-08-27T02:18:00Z" w16du:dateUtc="2025-08-27T07:18:00Z"/>
        </w:trPr>
        <w:tc>
          <w:tcPr>
            <w:tcW w:w="974" w:type="dxa"/>
            <w:tcBorders>
              <w:top w:val="nil"/>
            </w:tcBorders>
            <w:shd w:val="clear" w:color="000000" w:fill="auto"/>
          </w:tcPr>
          <w:p w14:paraId="703B1A78" w14:textId="77777777" w:rsidR="00CB1593" w:rsidRDefault="00CB1593" w:rsidP="00CB1593">
            <w:pPr>
              <w:spacing w:after="0"/>
              <w:rPr>
                <w:ins w:id="29" w:author="Anders Askerup" w:date="2025-08-27T02:18:00Z" w16du:dateUtc="2025-08-27T07: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735C7D" w14:textId="77777777" w:rsidR="00CB1593" w:rsidRDefault="00CB1593" w:rsidP="00CB1593">
            <w:pPr>
              <w:spacing w:after="0"/>
              <w:rPr>
                <w:ins w:id="30" w:author="Anders Askerup" w:date="2025-08-27T02:18:00Z" w16du:dateUtc="2025-08-27T07:1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AFFAA8" w14:textId="4301F65E" w:rsidR="00CB1593" w:rsidRPr="00CB1593" w:rsidRDefault="00CB1593" w:rsidP="00CB1593">
            <w:pPr>
              <w:spacing w:after="0"/>
              <w:jc w:val="center"/>
              <w:rPr>
                <w:ins w:id="31" w:author="Anders Askerup" w:date="2025-08-27T02:18:00Z" w16du:dateUtc="2025-08-27T07:18:00Z"/>
                <w:rFonts w:ascii="Arial" w:hAnsi="Arial" w:cs="Arial"/>
              </w:rPr>
            </w:pPr>
            <w:ins w:id="32" w:author="Anders Askerup" w:date="2025-08-27T02:18:00Z" w16du:dateUtc="2025-08-27T07:18:00Z">
              <w:r w:rsidRPr="00CB1593">
                <w:rPr>
                  <w:rFonts w:ascii="Arial" w:hAnsi="Arial" w:cs="Arial"/>
                </w:rPr>
                <w:fldChar w:fldCharType="begin"/>
              </w:r>
              <w:r w:rsidRPr="00CB1593">
                <w:rPr>
                  <w:rFonts w:ascii="Arial" w:hAnsi="Arial" w:cs="Arial"/>
                </w:rPr>
                <w:instrText>HYPERLINK "./docs/C4-253461.zip"</w:instrText>
              </w:r>
              <w:r w:rsidRPr="00CB1593">
                <w:rPr>
                  <w:rFonts w:ascii="Arial" w:hAnsi="Arial" w:cs="Arial"/>
                </w:rPr>
              </w:r>
              <w:r w:rsidRPr="00CB1593">
                <w:rPr>
                  <w:rFonts w:ascii="Arial" w:hAnsi="Arial" w:cs="Arial"/>
                </w:rPr>
                <w:fldChar w:fldCharType="separate"/>
              </w:r>
            </w:ins>
            <w:r w:rsidRPr="00CB1593">
              <w:rPr>
                <w:rStyle w:val="Hyperlink"/>
                <w:rFonts w:ascii="Arial" w:hAnsi="Arial" w:cs="Arial"/>
              </w:rPr>
              <w:t>3461</w:t>
            </w:r>
            <w:ins w:id="33" w:author="Anders Askerup" w:date="2025-08-27T02:18:00Z" w16du:dateUtc="2025-08-27T07:18:00Z">
              <w:r w:rsidRPr="00CB159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42FD14E" w14:textId="6D1CBA66" w:rsidR="00CB1593" w:rsidRDefault="00CB1593" w:rsidP="00CB1593">
            <w:pPr>
              <w:spacing w:after="0"/>
              <w:rPr>
                <w:ins w:id="34" w:author="Anders Askerup" w:date="2025-08-27T02:18:00Z" w16du:dateUtc="2025-08-27T07:18:00Z"/>
                <w:rFonts w:ascii="Arial" w:eastAsia="SimSun" w:hAnsi="Arial" w:cs="Arial" w:hint="eastAsia"/>
                <w:bCs/>
                <w:color w:val="000000" w:themeColor="text1"/>
                <w:lang w:eastAsia="zh-CN"/>
              </w:rPr>
            </w:pPr>
            <w:ins w:id="35" w:author="Anders Askerup" w:date="2025-08-27T02:18:00Z" w16du:dateUtc="2025-08-27T07:18:00Z">
              <w:r>
                <w:rPr>
                  <w:rFonts w:ascii="Arial" w:eastAsia="SimSun" w:hAnsi="Arial" w:cs="Arial" w:hint="eastAsia"/>
                  <w:bCs/>
                  <w:color w:val="000000" w:themeColor="text1"/>
                  <w:lang w:eastAsia="zh-CN"/>
                </w:rPr>
                <w:t>CR 29.571 0666 Rel-19 Definition of transparent containers for IMS Exposure</w:t>
              </w:r>
            </w:ins>
          </w:p>
        </w:tc>
        <w:tc>
          <w:tcPr>
            <w:tcW w:w="1589" w:type="dxa"/>
            <w:tcBorders>
              <w:top w:val="single" w:sz="4" w:space="0" w:color="auto"/>
              <w:bottom w:val="single" w:sz="4" w:space="0" w:color="auto"/>
            </w:tcBorders>
            <w:shd w:val="clear" w:color="auto" w:fill="00FFFF"/>
          </w:tcPr>
          <w:p w14:paraId="597D61BF" w14:textId="786EDD7F" w:rsidR="00CB1593" w:rsidRDefault="00CB1593" w:rsidP="00CB1593">
            <w:pPr>
              <w:spacing w:after="0"/>
              <w:rPr>
                <w:ins w:id="36" w:author="Anders Askerup" w:date="2025-08-27T02:18:00Z" w16du:dateUtc="2025-08-27T07:18:00Z"/>
                <w:rFonts w:ascii="Arial" w:eastAsia="SimSun" w:hAnsi="Arial" w:cs="Arial" w:hint="eastAsia"/>
                <w:color w:val="000000" w:themeColor="text1"/>
                <w:lang w:eastAsia="zh-CN"/>
              </w:rPr>
            </w:pPr>
            <w:ins w:id="37" w:author="Anders Askerup" w:date="2025-08-27T02:18:00Z" w16du:dateUtc="2025-08-27T07:18:00Z">
              <w:r>
                <w:rPr>
                  <w:rFonts w:ascii="Arial" w:eastAsia="SimSun" w:hAnsi="Arial" w:cs="Arial" w:hint="eastAsia"/>
                  <w:color w:val="000000" w:themeColor="text1"/>
                  <w:lang w:eastAsia="zh-CN"/>
                </w:rPr>
                <w:t>Ericsson</w:t>
              </w:r>
              <w:r>
                <w:rPr>
                  <w:rFonts w:ascii="Arial" w:eastAsia="SimSun" w:hAnsi="Arial" w:cs="Arial"/>
                  <w:color w:val="000000" w:themeColor="text1"/>
                  <w:lang w:eastAsia="zh-CN"/>
                </w:rPr>
                <w:t>, Verizon</w:t>
              </w:r>
            </w:ins>
          </w:p>
        </w:tc>
        <w:tc>
          <w:tcPr>
            <w:tcW w:w="1134" w:type="dxa"/>
            <w:tcBorders>
              <w:top w:val="single" w:sz="4" w:space="0" w:color="auto"/>
              <w:bottom w:val="single" w:sz="4" w:space="0" w:color="auto"/>
            </w:tcBorders>
            <w:shd w:val="clear" w:color="auto" w:fill="00FFFF"/>
          </w:tcPr>
          <w:p w14:paraId="3A1BB002" w14:textId="77777777" w:rsidR="00CB1593" w:rsidRDefault="00CB1593" w:rsidP="00CB1593">
            <w:pPr>
              <w:spacing w:after="0"/>
              <w:rPr>
                <w:ins w:id="38" w:author="Anders Askerup" w:date="2025-08-27T02:18:00Z" w16du:dateUtc="2025-08-27T07:18:00Z"/>
                <w:rFonts w:ascii="Arial" w:hAnsi="Arial" w:cs="Arial"/>
                <w:color w:val="000000" w:themeColor="text1"/>
                <w:lang w:val="en-US"/>
              </w:rPr>
            </w:pPr>
          </w:p>
        </w:tc>
        <w:tc>
          <w:tcPr>
            <w:tcW w:w="6662" w:type="dxa"/>
            <w:tcBorders>
              <w:top w:val="nil"/>
              <w:bottom w:val="single" w:sz="4" w:space="0" w:color="auto"/>
            </w:tcBorders>
            <w:shd w:val="clear" w:color="auto" w:fill="00FFFF"/>
          </w:tcPr>
          <w:p w14:paraId="533C0B7A" w14:textId="77777777" w:rsidR="00CB1593" w:rsidRDefault="00CB1593" w:rsidP="00CB1593">
            <w:pPr>
              <w:spacing w:after="0"/>
              <w:rPr>
                <w:ins w:id="39" w:author="Anders Askerup" w:date="2025-08-27T02:18:00Z" w16du:dateUtc="2025-08-27T07:18:00Z"/>
                <w:rFonts w:ascii="Arial" w:eastAsia="SimSun" w:hAnsi="Arial" w:cs="Arial" w:hint="eastAsia"/>
                <w:color w:val="000000" w:themeColor="text1"/>
                <w:lang w:val="en-US" w:eastAsia="zh-CN"/>
              </w:rPr>
            </w:pPr>
          </w:p>
        </w:tc>
      </w:tr>
      <w:tr w:rsidR="00E3562C" w14:paraId="15055EC9" w14:textId="77777777" w:rsidTr="009236E6">
        <w:trPr>
          <w:cantSplit/>
        </w:trPr>
        <w:tc>
          <w:tcPr>
            <w:tcW w:w="974" w:type="dxa"/>
            <w:shd w:val="clear" w:color="auto" w:fill="auto"/>
          </w:tcPr>
          <w:p w14:paraId="1BE9D28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DD65AE" w14:textId="77777777" w:rsidR="00E3562C" w:rsidRDefault="00E3562C" w:rsidP="00E3562C">
            <w:pPr>
              <w:spacing w:after="0"/>
              <w:jc w:val="center"/>
              <w:rPr>
                <w:rFonts w:ascii="Arial" w:eastAsia="SimSun" w:hAnsi="Arial" w:cs="Arial"/>
                <w:bCs/>
                <w:color w:val="0000FF"/>
                <w:lang w:eastAsia="zh-CN"/>
              </w:rPr>
            </w:pPr>
            <w:hyperlink r:id="rId307" w:history="1">
              <w:r>
                <w:rPr>
                  <w:rStyle w:val="Hyperlink"/>
                  <w:rFonts w:ascii="Arial" w:eastAsia="SimSun" w:hAnsi="Arial" w:cs="Arial" w:hint="eastAsia"/>
                  <w:bCs/>
                  <w:lang w:eastAsia="zh-CN"/>
                </w:rPr>
                <w:t>3101</w:t>
              </w:r>
            </w:hyperlink>
          </w:p>
        </w:tc>
        <w:tc>
          <w:tcPr>
            <w:tcW w:w="3674" w:type="dxa"/>
            <w:tcBorders>
              <w:bottom w:val="single" w:sz="4" w:space="0" w:color="auto"/>
            </w:tcBorders>
            <w:shd w:val="clear" w:color="auto" w:fill="auto"/>
          </w:tcPr>
          <w:p w14:paraId="42929B0E"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0187 Rel-19 Incorrect "</w:t>
            </w:r>
            <w:proofErr w:type="spellStart"/>
            <w:r>
              <w:rPr>
                <w:rFonts w:ascii="Arial" w:eastAsia="SimSun" w:hAnsi="Arial" w:cs="Arial" w:hint="eastAsia"/>
                <w:bCs/>
                <w:snapToGrid w:val="0"/>
                <w:color w:val="000000" w:themeColor="text1"/>
                <w:lang w:eastAsia="zh-CN"/>
              </w:rPr>
              <w:t>imsUeId</w:t>
            </w:r>
            <w:proofErr w:type="spellEnd"/>
            <w:r>
              <w:rPr>
                <w:rFonts w:ascii="Arial" w:eastAsia="SimSun" w:hAnsi="Arial" w:cs="Arial" w:hint="eastAsia"/>
                <w:bCs/>
                <w:snapToGrid w:val="0"/>
                <w:color w:val="000000" w:themeColor="text1"/>
                <w:lang w:eastAsia="zh-CN"/>
              </w:rPr>
              <w:t xml:space="preserve">" pattern in </w:t>
            </w:r>
            <w:proofErr w:type="spellStart"/>
            <w:r>
              <w:rPr>
                <w:rFonts w:ascii="Arial" w:eastAsia="SimSun" w:hAnsi="Arial" w:cs="Arial" w:hint="eastAsia"/>
                <w:bCs/>
                <w:snapToGrid w:val="0"/>
                <w:color w:val="000000" w:themeColor="text1"/>
                <w:lang w:eastAsia="zh-CN"/>
              </w:rPr>
              <w:t>Nhss_imsEE</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0D532F9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54B274" w14:textId="38A344FA" w:rsidR="00E3562C" w:rsidRDefault="0066432C" w:rsidP="00E3562C">
            <w:pPr>
              <w:spacing w:after="0"/>
              <w:rPr>
                <w:rFonts w:ascii="Arial" w:hAnsi="Arial" w:cs="Arial"/>
                <w:color w:val="000000" w:themeColor="text1"/>
                <w:lang w:val="en-US"/>
              </w:rPr>
            </w:pPr>
            <w:ins w:id="40" w:author="Anders Askerup" w:date="2025-08-27T02:28:00Z" w16du:dateUtc="2025-08-27T07:28: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0B4EF1B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0B7B43C" w14:textId="77777777" w:rsidR="00E3562C" w:rsidRDefault="00E3562C" w:rsidP="00E3562C">
            <w:pPr>
              <w:spacing w:after="0"/>
              <w:rPr>
                <w:ins w:id="41" w:author="Anders Askerup" w:date="2025-08-27T02:25:00Z" w16du:dateUtc="2025-08-27T07:2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E9CEB8C" w14:textId="27978284" w:rsidR="00844175" w:rsidRDefault="00844175" w:rsidP="00E3562C">
            <w:pPr>
              <w:spacing w:after="0"/>
              <w:rPr>
                <w:rFonts w:ascii="Arial" w:eastAsia="SimSun" w:hAnsi="Arial" w:cs="Arial"/>
                <w:color w:val="000000" w:themeColor="text1"/>
                <w:lang w:val="en-US" w:eastAsia="zh-CN"/>
              </w:rPr>
            </w:pPr>
            <w:ins w:id="42" w:author="Anders Askerup" w:date="2025-08-27T02:25:00Z" w16du:dateUtc="2025-08-27T07:25:00Z">
              <w:r>
                <w:rPr>
                  <w:rFonts w:ascii="Arial" w:eastAsia="SimSun" w:hAnsi="Arial" w:cs="Arial"/>
                  <w:color w:val="000000" w:themeColor="text1"/>
                  <w:lang w:val="en-US" w:eastAsia="zh-CN"/>
                </w:rPr>
                <w:t xml:space="preserve">Ni Fei: </w:t>
              </w:r>
              <w:r w:rsidR="00AA31A6">
                <w:rPr>
                  <w:rFonts w:ascii="Arial" w:eastAsia="SimSun" w:hAnsi="Arial" w:cs="Arial"/>
                  <w:color w:val="000000" w:themeColor="text1"/>
                  <w:lang w:val="en-US" w:eastAsia="zh-CN"/>
                </w:rPr>
                <w:t xml:space="preserve">There is another </w:t>
              </w:r>
              <w:proofErr w:type="spellStart"/>
              <w:r w:rsidR="00AA31A6">
                <w:rPr>
                  <w:rFonts w:ascii="Arial" w:eastAsia="SimSun" w:hAnsi="Arial" w:cs="Arial"/>
                  <w:color w:val="000000" w:themeColor="text1"/>
                  <w:lang w:val="en-US" w:eastAsia="zh-CN"/>
                </w:rPr>
                <w:t>occurenece</w:t>
              </w:r>
              <w:proofErr w:type="spellEnd"/>
              <w:r w:rsidR="00AA31A6">
                <w:rPr>
                  <w:rFonts w:ascii="Arial" w:eastAsia="SimSun" w:hAnsi="Arial" w:cs="Arial"/>
                  <w:color w:val="000000" w:themeColor="text1"/>
                  <w:lang w:val="en-US" w:eastAsia="zh-CN"/>
                </w:rPr>
                <w:t xml:space="preserve"> of </w:t>
              </w:r>
              <w:proofErr w:type="spellStart"/>
              <w:r w:rsidR="00AA31A6">
                <w:rPr>
                  <w:rFonts w:ascii="Arial" w:eastAsia="SimSun" w:hAnsi="Arial" w:cs="Arial"/>
                  <w:color w:val="000000" w:themeColor="text1"/>
                  <w:lang w:val="en-US" w:eastAsia="zh-CN"/>
                </w:rPr>
                <w:t>imsUeId</w:t>
              </w:r>
              <w:proofErr w:type="spellEnd"/>
              <w:r w:rsidR="00AA31A6">
                <w:rPr>
                  <w:rFonts w:ascii="Arial" w:eastAsia="SimSun" w:hAnsi="Arial" w:cs="Arial"/>
                  <w:color w:val="000000" w:themeColor="text1"/>
                  <w:lang w:val="en-US" w:eastAsia="zh-CN"/>
                </w:rPr>
                <w:t xml:space="preserve"> that is not updated with a pattern</w:t>
              </w:r>
            </w:ins>
          </w:p>
        </w:tc>
      </w:tr>
      <w:tr w:rsidR="00E3562C" w14:paraId="661C2EF0" w14:textId="77777777" w:rsidTr="009236E6">
        <w:trPr>
          <w:cantSplit/>
        </w:trPr>
        <w:tc>
          <w:tcPr>
            <w:tcW w:w="974" w:type="dxa"/>
            <w:tcBorders>
              <w:bottom w:val="nil"/>
            </w:tcBorders>
            <w:shd w:val="clear" w:color="auto" w:fill="auto"/>
          </w:tcPr>
          <w:p w14:paraId="0A12017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FCFE249" w14:textId="39E584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290E79" w14:textId="77777777" w:rsidR="00E3562C" w:rsidRDefault="00E3562C" w:rsidP="00E3562C">
            <w:pPr>
              <w:spacing w:after="0"/>
              <w:jc w:val="center"/>
              <w:rPr>
                <w:rFonts w:ascii="Arial" w:eastAsia="SimSun" w:hAnsi="Arial" w:cs="Arial"/>
                <w:bCs/>
                <w:color w:val="0000FF"/>
                <w:lang w:eastAsia="zh-CN"/>
              </w:rPr>
            </w:pPr>
            <w:hyperlink r:id="rId308" w:history="1">
              <w:r>
                <w:rPr>
                  <w:rStyle w:val="Hyperlink"/>
                  <w:rFonts w:ascii="Arial" w:eastAsia="SimSun" w:hAnsi="Arial" w:cs="Arial" w:hint="eastAsia"/>
                  <w:bCs/>
                  <w:lang w:eastAsia="zh-CN"/>
                </w:rPr>
                <w:t>3103</w:t>
              </w:r>
            </w:hyperlink>
          </w:p>
        </w:tc>
        <w:tc>
          <w:tcPr>
            <w:tcW w:w="3674" w:type="dxa"/>
            <w:tcBorders>
              <w:bottom w:val="single" w:sz="4" w:space="0" w:color="auto"/>
            </w:tcBorders>
            <w:shd w:val="clear" w:color="auto" w:fill="auto"/>
          </w:tcPr>
          <w:p w14:paraId="631CE67C"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66C31B8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6040D3E" w14:textId="58ADB6AC" w:rsidR="00E3562C" w:rsidRDefault="009236E6" w:rsidP="00E3562C">
            <w:pPr>
              <w:spacing w:after="0"/>
              <w:rPr>
                <w:rFonts w:ascii="Arial" w:hAnsi="Arial" w:cs="Arial"/>
                <w:color w:val="000000" w:themeColor="text1"/>
                <w:lang w:val="en-US"/>
              </w:rPr>
            </w:pPr>
            <w:ins w:id="43" w:author="Anders Askerup" w:date="2025-08-27T02:33:00Z" w16du:dateUtc="2025-08-27T07:33:00Z">
              <w:r>
                <w:rPr>
                  <w:rFonts w:ascii="Arial" w:hAnsi="Arial" w:cs="Arial"/>
                  <w:color w:val="000000" w:themeColor="text1"/>
                  <w:lang w:val="en-US"/>
                </w:rPr>
                <w:t>Revised to C4-253462</w:t>
              </w:r>
            </w:ins>
          </w:p>
        </w:tc>
        <w:tc>
          <w:tcPr>
            <w:tcW w:w="6662" w:type="dxa"/>
            <w:tcBorders>
              <w:bottom w:val="nil"/>
            </w:tcBorders>
            <w:shd w:val="clear" w:color="auto" w:fill="auto"/>
          </w:tcPr>
          <w:p w14:paraId="447CDF6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84663E7" w14:textId="77777777" w:rsidR="00E3562C" w:rsidRDefault="00E3562C" w:rsidP="00E3562C">
            <w:pPr>
              <w:spacing w:after="0"/>
              <w:rPr>
                <w:ins w:id="44" w:author="Anders Askerup" w:date="2025-08-27T02:32:00Z" w16du:dateUtc="2025-08-27T07:32: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92A6F8" w14:textId="1D21946A" w:rsidR="009236E6" w:rsidRDefault="00422CA3" w:rsidP="00E3562C">
            <w:pPr>
              <w:spacing w:after="0"/>
              <w:rPr>
                <w:rFonts w:ascii="Arial" w:eastAsia="SimSun" w:hAnsi="Arial" w:cs="Arial"/>
                <w:color w:val="000000" w:themeColor="text1"/>
                <w:lang w:val="en-US" w:eastAsia="zh-CN"/>
              </w:rPr>
            </w:pPr>
            <w:proofErr w:type="spellStart"/>
            <w:ins w:id="45" w:author="Anders Askerup" w:date="2025-08-27T05:30:00Z" w16du:dateUtc="2025-08-27T10:30:00Z">
              <w:r>
                <w:rPr>
                  <w:rFonts w:ascii="Arial" w:eastAsia="SimSun" w:hAnsi="Arial" w:cs="Arial"/>
                  <w:color w:val="000000" w:themeColor="text1"/>
                  <w:lang w:val="en-US" w:eastAsia="zh-CN"/>
                </w:rPr>
                <w:t>N</w:t>
              </w:r>
            </w:ins>
            <w:ins w:id="46" w:author="Anders Askerup" w:date="2025-08-27T02:32:00Z" w16du:dateUtc="2025-08-27T07:32:00Z">
              <w:r w:rsidR="009236E6">
                <w:rPr>
                  <w:rFonts w:ascii="Arial" w:eastAsia="SimSun" w:hAnsi="Arial" w:cs="Arial"/>
                  <w:color w:val="000000" w:themeColor="text1"/>
                  <w:lang w:val="en-US" w:eastAsia="zh-CN"/>
                </w:rPr>
                <w:t>ivenka</w:t>
              </w:r>
              <w:proofErr w:type="spellEnd"/>
              <w:r w:rsidR="009236E6">
                <w:rPr>
                  <w:rFonts w:ascii="Arial" w:eastAsia="SimSun" w:hAnsi="Arial" w:cs="Arial"/>
                  <w:color w:val="000000" w:themeColor="text1"/>
                  <w:lang w:val="en-US" w:eastAsia="zh-CN"/>
                </w:rPr>
                <w:t xml:space="preserve"> will provide some proposal on the description</w:t>
              </w:r>
            </w:ins>
          </w:p>
        </w:tc>
      </w:tr>
      <w:tr w:rsidR="009236E6" w14:paraId="2AEC1078" w14:textId="77777777" w:rsidTr="00B56993">
        <w:trPr>
          <w:cantSplit/>
          <w:ins w:id="47" w:author="Anders Askerup" w:date="2025-08-27T02:33:00Z" w16du:dateUtc="2025-08-27T07:33:00Z"/>
        </w:trPr>
        <w:tc>
          <w:tcPr>
            <w:tcW w:w="974" w:type="dxa"/>
            <w:tcBorders>
              <w:top w:val="nil"/>
            </w:tcBorders>
            <w:shd w:val="clear" w:color="auto" w:fill="auto"/>
          </w:tcPr>
          <w:p w14:paraId="5A52544A" w14:textId="77777777" w:rsidR="009236E6" w:rsidRDefault="009236E6" w:rsidP="009236E6">
            <w:pPr>
              <w:spacing w:after="0"/>
              <w:rPr>
                <w:ins w:id="48" w:author="Anders Askerup" w:date="2025-08-27T02:33:00Z" w16du:dateUtc="2025-08-27T07:3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787F24" w14:textId="77777777" w:rsidR="009236E6" w:rsidRDefault="009236E6" w:rsidP="009236E6">
            <w:pPr>
              <w:spacing w:after="0"/>
              <w:rPr>
                <w:ins w:id="49" w:author="Anders Askerup" w:date="2025-08-27T02:33:00Z" w16du:dateUtc="2025-08-27T07:3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B2485D" w14:textId="175CC01C" w:rsidR="009236E6" w:rsidRPr="009236E6" w:rsidRDefault="009236E6" w:rsidP="009236E6">
            <w:pPr>
              <w:spacing w:after="0"/>
              <w:jc w:val="center"/>
              <w:rPr>
                <w:ins w:id="50" w:author="Anders Askerup" w:date="2025-08-27T02:33:00Z" w16du:dateUtc="2025-08-27T07:33:00Z"/>
                <w:rFonts w:ascii="Arial" w:hAnsi="Arial" w:cs="Arial"/>
              </w:rPr>
            </w:pPr>
            <w:ins w:id="51" w:author="Anders Askerup" w:date="2025-08-27T02:33:00Z" w16du:dateUtc="2025-08-27T07:33:00Z">
              <w:r w:rsidRPr="009236E6">
                <w:rPr>
                  <w:rFonts w:ascii="Arial" w:hAnsi="Arial" w:cs="Arial"/>
                </w:rPr>
                <w:fldChar w:fldCharType="begin"/>
              </w:r>
              <w:r w:rsidRPr="009236E6">
                <w:rPr>
                  <w:rFonts w:ascii="Arial" w:hAnsi="Arial" w:cs="Arial"/>
                </w:rPr>
                <w:instrText>HYPERLINK "./docs/C4-253462.zip"</w:instrText>
              </w:r>
              <w:r w:rsidRPr="009236E6">
                <w:rPr>
                  <w:rFonts w:ascii="Arial" w:hAnsi="Arial" w:cs="Arial"/>
                </w:rPr>
              </w:r>
              <w:r w:rsidRPr="009236E6">
                <w:rPr>
                  <w:rFonts w:ascii="Arial" w:hAnsi="Arial" w:cs="Arial"/>
                </w:rPr>
                <w:fldChar w:fldCharType="separate"/>
              </w:r>
            </w:ins>
            <w:r w:rsidRPr="009236E6">
              <w:rPr>
                <w:rStyle w:val="Hyperlink"/>
                <w:rFonts w:ascii="Arial" w:hAnsi="Arial" w:cs="Arial"/>
              </w:rPr>
              <w:t>3462</w:t>
            </w:r>
            <w:ins w:id="52" w:author="Anders Askerup" w:date="2025-08-27T02:33:00Z" w16du:dateUtc="2025-08-27T07:33:00Z">
              <w:r w:rsidRPr="009236E6">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28F1225" w14:textId="45F1735D" w:rsidR="009236E6" w:rsidRDefault="009236E6" w:rsidP="009236E6">
            <w:pPr>
              <w:spacing w:after="0"/>
              <w:rPr>
                <w:ins w:id="53" w:author="Anders Askerup" w:date="2025-08-27T02:33:00Z" w16du:dateUtc="2025-08-27T07:33:00Z"/>
                <w:rFonts w:ascii="Arial" w:eastAsia="SimSun" w:hAnsi="Arial" w:cs="Arial" w:hint="eastAsia"/>
                <w:bCs/>
                <w:snapToGrid w:val="0"/>
                <w:color w:val="000000" w:themeColor="text1"/>
                <w:lang w:eastAsia="zh-CN"/>
              </w:rPr>
            </w:pPr>
            <w:ins w:id="54" w:author="Anders Askerup" w:date="2025-08-27T02:33:00Z" w16du:dateUtc="2025-08-27T07:33:00Z">
              <w:r>
                <w:rPr>
                  <w:rFonts w:ascii="Arial" w:eastAsia="SimSun" w:hAnsi="Arial" w:cs="Arial" w:hint="eastAsia"/>
                  <w:bCs/>
                  <w:snapToGrid w:val="0"/>
                  <w:color w:val="000000" w:themeColor="text1"/>
                  <w:lang w:eastAsia="zh-CN"/>
                </w:rPr>
                <w:t>CR 29.175 0073 Rel-19 Correction on the data channel multiplexing</w:t>
              </w:r>
            </w:ins>
          </w:p>
        </w:tc>
        <w:tc>
          <w:tcPr>
            <w:tcW w:w="1589" w:type="dxa"/>
            <w:tcBorders>
              <w:top w:val="single" w:sz="4" w:space="0" w:color="auto"/>
              <w:bottom w:val="single" w:sz="4" w:space="0" w:color="auto"/>
            </w:tcBorders>
            <w:shd w:val="clear" w:color="auto" w:fill="00FFFF"/>
          </w:tcPr>
          <w:p w14:paraId="35B7E0AC" w14:textId="5AE39E8F" w:rsidR="009236E6" w:rsidRDefault="009236E6" w:rsidP="009236E6">
            <w:pPr>
              <w:spacing w:after="0"/>
              <w:rPr>
                <w:ins w:id="55" w:author="Anders Askerup" w:date="2025-08-27T02:33:00Z" w16du:dateUtc="2025-08-27T07:33:00Z"/>
                <w:rFonts w:ascii="Arial" w:eastAsia="SimSun" w:hAnsi="Arial" w:cs="Arial" w:hint="eastAsia"/>
                <w:color w:val="000000" w:themeColor="text1"/>
                <w:lang w:val="en-US" w:eastAsia="zh-CN"/>
              </w:rPr>
            </w:pPr>
            <w:ins w:id="56" w:author="Anders Askerup" w:date="2025-08-27T02:33:00Z" w16du:dateUtc="2025-08-27T07:33: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A32E80B" w14:textId="77777777" w:rsidR="009236E6" w:rsidRDefault="009236E6" w:rsidP="009236E6">
            <w:pPr>
              <w:spacing w:after="0"/>
              <w:rPr>
                <w:ins w:id="57" w:author="Anders Askerup" w:date="2025-08-27T02:33:00Z" w16du:dateUtc="2025-08-27T07:33:00Z"/>
                <w:rFonts w:ascii="Arial" w:hAnsi="Arial" w:cs="Arial"/>
                <w:color w:val="000000" w:themeColor="text1"/>
                <w:lang w:val="en-US"/>
              </w:rPr>
            </w:pPr>
          </w:p>
        </w:tc>
        <w:tc>
          <w:tcPr>
            <w:tcW w:w="6662" w:type="dxa"/>
            <w:tcBorders>
              <w:top w:val="nil"/>
              <w:bottom w:val="single" w:sz="4" w:space="0" w:color="auto"/>
            </w:tcBorders>
            <w:shd w:val="clear" w:color="auto" w:fill="00FFFF"/>
          </w:tcPr>
          <w:p w14:paraId="3DFCEBBA" w14:textId="77777777" w:rsidR="009236E6" w:rsidRDefault="009236E6" w:rsidP="009236E6">
            <w:pPr>
              <w:spacing w:after="0"/>
              <w:rPr>
                <w:ins w:id="58" w:author="Anders Askerup" w:date="2025-08-27T02:33:00Z" w16du:dateUtc="2025-08-27T07:33:00Z"/>
                <w:rFonts w:ascii="Arial" w:eastAsia="SimSun" w:hAnsi="Arial" w:cs="Arial" w:hint="eastAsia"/>
                <w:color w:val="000000" w:themeColor="text1"/>
                <w:lang w:val="en-US" w:eastAsia="zh-CN"/>
              </w:rPr>
            </w:pPr>
          </w:p>
        </w:tc>
      </w:tr>
      <w:tr w:rsidR="00E3562C" w14:paraId="7CB41023" w14:textId="77777777" w:rsidTr="00B56993">
        <w:trPr>
          <w:cantSplit/>
        </w:trPr>
        <w:tc>
          <w:tcPr>
            <w:tcW w:w="974" w:type="dxa"/>
            <w:tcBorders>
              <w:bottom w:val="nil"/>
            </w:tcBorders>
            <w:shd w:val="clear" w:color="auto" w:fill="auto"/>
          </w:tcPr>
          <w:p w14:paraId="6241ABE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0C6C2997" w14:textId="35083D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843E94" w14:textId="77777777" w:rsidR="00E3562C" w:rsidRDefault="00E3562C" w:rsidP="00E3562C">
            <w:pPr>
              <w:spacing w:after="0"/>
              <w:jc w:val="center"/>
              <w:rPr>
                <w:rFonts w:ascii="Arial" w:eastAsia="SimSun" w:hAnsi="Arial" w:cs="Arial"/>
                <w:bCs/>
                <w:color w:val="0000FF"/>
                <w:lang w:eastAsia="zh-CN"/>
              </w:rPr>
            </w:pPr>
            <w:hyperlink r:id="rId309" w:history="1">
              <w:r>
                <w:rPr>
                  <w:rStyle w:val="Hyperlink"/>
                  <w:rFonts w:ascii="Arial" w:eastAsia="SimSun" w:hAnsi="Arial" w:cs="Arial" w:hint="eastAsia"/>
                  <w:bCs/>
                  <w:lang w:eastAsia="zh-CN"/>
                </w:rPr>
                <w:t>3128</w:t>
              </w:r>
            </w:hyperlink>
          </w:p>
        </w:tc>
        <w:tc>
          <w:tcPr>
            <w:tcW w:w="3674" w:type="dxa"/>
            <w:tcBorders>
              <w:bottom w:val="single" w:sz="4" w:space="0" w:color="auto"/>
            </w:tcBorders>
            <w:shd w:val="clear" w:color="auto" w:fill="auto"/>
          </w:tcPr>
          <w:p w14:paraId="68617A7F"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7EA545F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2579B075" w14:textId="4CB472D5" w:rsidR="00E3562C" w:rsidRDefault="00B56993" w:rsidP="00E3562C">
            <w:pPr>
              <w:spacing w:after="0"/>
              <w:rPr>
                <w:rFonts w:ascii="Arial" w:hAnsi="Arial" w:cs="Arial"/>
                <w:color w:val="000000" w:themeColor="text1"/>
                <w:lang w:val="en-US"/>
              </w:rPr>
            </w:pPr>
            <w:ins w:id="59" w:author="Anders Askerup" w:date="2025-08-27T02:46:00Z" w16du:dateUtc="2025-08-27T07:46:00Z">
              <w:r>
                <w:rPr>
                  <w:rFonts w:ascii="Arial" w:hAnsi="Arial" w:cs="Arial"/>
                  <w:color w:val="000000" w:themeColor="text1"/>
                  <w:lang w:val="en-US"/>
                </w:rPr>
                <w:t>Revised to C4-253463</w:t>
              </w:r>
            </w:ins>
          </w:p>
        </w:tc>
        <w:tc>
          <w:tcPr>
            <w:tcW w:w="6662" w:type="dxa"/>
            <w:tcBorders>
              <w:bottom w:val="nil"/>
            </w:tcBorders>
            <w:shd w:val="clear" w:color="auto" w:fill="auto"/>
          </w:tcPr>
          <w:p w14:paraId="4873341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DD5566B" w14:textId="77777777" w:rsidR="00E3562C" w:rsidRDefault="00E3562C" w:rsidP="00E3562C">
            <w:pPr>
              <w:spacing w:after="0"/>
              <w:rPr>
                <w:ins w:id="60" w:author="Anders Askerup" w:date="2025-08-27T02:45:00Z" w16du:dateUtc="2025-08-27T07:4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6A17FE4" w14:textId="5DC68260" w:rsidR="000060CD" w:rsidRPr="00426BB1" w:rsidRDefault="00B56993" w:rsidP="00E3562C">
            <w:pPr>
              <w:spacing w:after="0"/>
              <w:rPr>
                <w:rFonts w:ascii="Arial" w:eastAsia="SimSun" w:hAnsi="Arial" w:cs="Arial"/>
                <w:color w:val="000000" w:themeColor="text1"/>
                <w:lang w:val="en-US" w:eastAsia="zh-CN"/>
              </w:rPr>
            </w:pPr>
            <w:ins w:id="61" w:author="Anders Askerup" w:date="2025-08-27T02:46:00Z" w16du:dateUtc="2025-08-27T07:46:00Z">
              <w:r w:rsidRPr="00426BB1">
                <w:rPr>
                  <w:rFonts w:ascii="Arial" w:eastAsia="SimSun" w:hAnsi="Arial" w:cs="Arial"/>
                  <w:color w:val="000000" w:themeColor="text1"/>
                  <w:lang w:val="en-US" w:eastAsia="zh-CN"/>
                </w:rPr>
                <w:t xml:space="preserve">Ericsson: </w:t>
              </w:r>
            </w:ins>
            <w:ins w:id="62" w:author="Anders Askerup" w:date="2025-08-27T02:45:00Z" w16du:dateUtc="2025-08-27T07:45:00Z">
              <w:r w:rsidRPr="00426BB1">
                <w:rPr>
                  <w:rFonts w:ascii="Arial" w:eastAsia="SimSun" w:hAnsi="Arial" w:cs="Arial"/>
                  <w:color w:val="000000" w:themeColor="text1"/>
                  <w:lang w:val="en-US" w:eastAsia="zh-CN"/>
                </w:rPr>
                <w:t xml:space="preserve">The values of </w:t>
              </w:r>
              <w:proofErr w:type="spellStart"/>
              <w:r w:rsidRPr="00426BB1">
                <w:rPr>
                  <w:rFonts w:ascii="Arial" w:hAnsi="Arial" w:cs="Arial"/>
                  <w:lang w:eastAsia="zh-CN"/>
                </w:rPr>
                <w:t>MediaCapability</w:t>
              </w:r>
              <w:proofErr w:type="spellEnd"/>
              <w:r w:rsidRPr="00426BB1">
                <w:rPr>
                  <w:rFonts w:ascii="Arial" w:hAnsi="Arial" w:cs="Arial"/>
                  <w:lang w:eastAsia="zh-CN"/>
                </w:rPr>
                <w:t xml:space="preserve"> should be standardized</w:t>
              </w:r>
            </w:ins>
            <w:ins w:id="63" w:author="Anders Askerup" w:date="2025-08-27T02:46:00Z" w16du:dateUtc="2025-08-27T07:46:00Z">
              <w:r w:rsidRPr="00426BB1">
                <w:rPr>
                  <w:rFonts w:ascii="Arial" w:hAnsi="Arial" w:cs="Arial"/>
                  <w:lang w:eastAsia="zh-CN"/>
                </w:rPr>
                <w:t>. Qualcomm, perhaps use the urn type.</w:t>
              </w:r>
            </w:ins>
            <w:ins w:id="64" w:author="Anders Askerup" w:date="2025-08-27T03:31:00Z" w16du:dateUtc="2025-08-27T08:31:00Z">
              <w:r w:rsidR="00426BB1" w:rsidRPr="00426BB1">
                <w:rPr>
                  <w:rFonts w:ascii="Arial" w:hAnsi="Arial" w:cs="Arial"/>
                  <w:lang w:eastAsia="zh-CN"/>
                </w:rPr>
                <w:t xml:space="preserve"> Off-line discussion</w:t>
              </w:r>
            </w:ins>
          </w:p>
        </w:tc>
      </w:tr>
      <w:tr w:rsidR="00B56993" w14:paraId="673171D3" w14:textId="77777777" w:rsidTr="006E0578">
        <w:trPr>
          <w:cantSplit/>
          <w:ins w:id="65" w:author="Anders Askerup" w:date="2025-08-27T02:46:00Z" w16du:dateUtc="2025-08-27T07:46:00Z"/>
        </w:trPr>
        <w:tc>
          <w:tcPr>
            <w:tcW w:w="974" w:type="dxa"/>
            <w:tcBorders>
              <w:top w:val="nil"/>
            </w:tcBorders>
            <w:shd w:val="clear" w:color="auto" w:fill="auto"/>
          </w:tcPr>
          <w:p w14:paraId="49DD5EE3" w14:textId="77777777" w:rsidR="00B56993" w:rsidRDefault="00B56993" w:rsidP="00B56993">
            <w:pPr>
              <w:spacing w:after="0"/>
              <w:rPr>
                <w:ins w:id="66" w:author="Anders Askerup" w:date="2025-08-27T02:46:00Z" w16du:dateUtc="2025-08-27T07:4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8DFE62" w14:textId="77777777" w:rsidR="00B56993" w:rsidRDefault="00B56993" w:rsidP="00B56993">
            <w:pPr>
              <w:spacing w:after="0"/>
              <w:rPr>
                <w:ins w:id="67" w:author="Anders Askerup" w:date="2025-08-27T02:46:00Z" w16du:dateUtc="2025-08-27T07:4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E64E039" w14:textId="681A8640" w:rsidR="00B56993" w:rsidRPr="00B56993" w:rsidRDefault="00B56993" w:rsidP="00B56993">
            <w:pPr>
              <w:spacing w:after="0"/>
              <w:jc w:val="center"/>
              <w:rPr>
                <w:ins w:id="68" w:author="Anders Askerup" w:date="2025-08-27T02:46:00Z" w16du:dateUtc="2025-08-27T07:46:00Z"/>
                <w:rFonts w:ascii="Arial" w:hAnsi="Arial" w:cs="Arial"/>
              </w:rPr>
            </w:pPr>
            <w:ins w:id="69" w:author="Anders Askerup" w:date="2025-08-27T02:46:00Z" w16du:dateUtc="2025-08-27T07:46:00Z">
              <w:r w:rsidRPr="00B56993">
                <w:rPr>
                  <w:rFonts w:ascii="Arial" w:hAnsi="Arial" w:cs="Arial"/>
                </w:rPr>
                <w:fldChar w:fldCharType="begin"/>
              </w:r>
              <w:r w:rsidRPr="00B56993">
                <w:rPr>
                  <w:rFonts w:ascii="Arial" w:hAnsi="Arial" w:cs="Arial"/>
                </w:rPr>
                <w:instrText>HYPERLINK "./docs/C4-253463.zip"</w:instrText>
              </w:r>
              <w:r w:rsidRPr="00B56993">
                <w:rPr>
                  <w:rFonts w:ascii="Arial" w:hAnsi="Arial" w:cs="Arial"/>
                </w:rPr>
              </w:r>
              <w:r w:rsidRPr="00B56993">
                <w:rPr>
                  <w:rFonts w:ascii="Arial" w:hAnsi="Arial" w:cs="Arial"/>
                </w:rPr>
                <w:fldChar w:fldCharType="separate"/>
              </w:r>
            </w:ins>
            <w:r w:rsidRPr="00B56993">
              <w:rPr>
                <w:rStyle w:val="Hyperlink"/>
                <w:rFonts w:ascii="Arial" w:hAnsi="Arial" w:cs="Arial"/>
              </w:rPr>
              <w:t>3463</w:t>
            </w:r>
            <w:ins w:id="70" w:author="Anders Askerup" w:date="2025-08-27T02:46:00Z" w16du:dateUtc="2025-08-27T07:46:00Z">
              <w:r w:rsidRPr="00B5699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7EFAD6C0" w14:textId="3E2748B7" w:rsidR="00B56993" w:rsidRDefault="00B56993" w:rsidP="00B56993">
            <w:pPr>
              <w:spacing w:after="0"/>
              <w:rPr>
                <w:ins w:id="71" w:author="Anders Askerup" w:date="2025-08-27T02:46:00Z" w16du:dateUtc="2025-08-27T07:46:00Z"/>
                <w:rFonts w:ascii="Arial" w:eastAsia="SimSun" w:hAnsi="Arial" w:cs="Arial" w:hint="eastAsia"/>
                <w:bCs/>
                <w:snapToGrid w:val="0"/>
                <w:color w:val="000000" w:themeColor="text1"/>
                <w:lang w:eastAsia="zh-CN"/>
              </w:rPr>
            </w:pPr>
            <w:ins w:id="72" w:author="Anders Askerup" w:date="2025-08-27T02:46:00Z" w16du:dateUtc="2025-08-27T07:46:00Z">
              <w:r>
                <w:rPr>
                  <w:rFonts w:ascii="Arial" w:eastAsia="SimSun" w:hAnsi="Arial" w:cs="Arial" w:hint="eastAsia"/>
                  <w:bCs/>
                  <w:snapToGrid w:val="0"/>
                  <w:color w:val="000000" w:themeColor="text1"/>
                  <w:lang w:eastAsia="zh-CN"/>
                </w:rPr>
                <w:t>CR 29.510 1209 Rel-19 Media Capability Defined by Operator</w:t>
              </w:r>
            </w:ins>
          </w:p>
        </w:tc>
        <w:tc>
          <w:tcPr>
            <w:tcW w:w="1589" w:type="dxa"/>
            <w:tcBorders>
              <w:top w:val="single" w:sz="4" w:space="0" w:color="auto"/>
              <w:bottom w:val="single" w:sz="4" w:space="0" w:color="auto"/>
            </w:tcBorders>
            <w:shd w:val="clear" w:color="auto" w:fill="00FFFF"/>
          </w:tcPr>
          <w:p w14:paraId="780D8140" w14:textId="041D67A8" w:rsidR="00B56993" w:rsidRDefault="00B56993" w:rsidP="00B56993">
            <w:pPr>
              <w:spacing w:after="0"/>
              <w:rPr>
                <w:ins w:id="73" w:author="Anders Askerup" w:date="2025-08-27T02:46:00Z" w16du:dateUtc="2025-08-27T07:46:00Z"/>
                <w:rFonts w:ascii="Arial" w:eastAsia="SimSun" w:hAnsi="Arial" w:cs="Arial" w:hint="eastAsia"/>
                <w:color w:val="000000" w:themeColor="text1"/>
                <w:lang w:val="en-US" w:eastAsia="zh-CN"/>
              </w:rPr>
            </w:pPr>
            <w:ins w:id="74" w:author="Anders Askerup" w:date="2025-08-27T02:46:00Z" w16du:dateUtc="2025-08-27T07:46:00Z">
              <w:r>
                <w:rPr>
                  <w:rFonts w:ascii="Arial" w:eastAsia="SimSun" w:hAnsi="Arial" w:cs="Arial" w:hint="eastAsia"/>
                  <w:color w:val="000000" w:themeColor="text1"/>
                  <w:lang w:val="en-US" w:eastAsia="zh-CN"/>
                </w:rPr>
                <w:t>ZTE</w:t>
              </w:r>
            </w:ins>
          </w:p>
        </w:tc>
        <w:tc>
          <w:tcPr>
            <w:tcW w:w="1134" w:type="dxa"/>
            <w:tcBorders>
              <w:top w:val="single" w:sz="4" w:space="0" w:color="auto"/>
              <w:bottom w:val="single" w:sz="4" w:space="0" w:color="auto"/>
            </w:tcBorders>
            <w:shd w:val="clear" w:color="auto" w:fill="00FFFF"/>
          </w:tcPr>
          <w:p w14:paraId="39247E0B" w14:textId="77777777" w:rsidR="00B56993" w:rsidRDefault="00B56993" w:rsidP="00B56993">
            <w:pPr>
              <w:spacing w:after="0"/>
              <w:rPr>
                <w:ins w:id="75" w:author="Anders Askerup" w:date="2025-08-27T02:46:00Z" w16du:dateUtc="2025-08-27T07:46:00Z"/>
                <w:rFonts w:ascii="Arial" w:hAnsi="Arial" w:cs="Arial"/>
                <w:color w:val="000000" w:themeColor="text1"/>
                <w:lang w:val="en-US"/>
              </w:rPr>
            </w:pPr>
          </w:p>
        </w:tc>
        <w:tc>
          <w:tcPr>
            <w:tcW w:w="6662" w:type="dxa"/>
            <w:tcBorders>
              <w:top w:val="nil"/>
              <w:bottom w:val="single" w:sz="4" w:space="0" w:color="auto"/>
            </w:tcBorders>
            <w:shd w:val="clear" w:color="auto" w:fill="00FFFF"/>
          </w:tcPr>
          <w:p w14:paraId="48044755" w14:textId="77777777" w:rsidR="00B56993" w:rsidRDefault="00B56993" w:rsidP="00B56993">
            <w:pPr>
              <w:spacing w:after="0"/>
              <w:rPr>
                <w:ins w:id="76" w:author="Anders Askerup" w:date="2025-08-27T02:46:00Z" w16du:dateUtc="2025-08-27T07:46:00Z"/>
                <w:rFonts w:ascii="Arial" w:eastAsia="SimSun" w:hAnsi="Arial" w:cs="Arial" w:hint="eastAsia"/>
                <w:color w:val="000000" w:themeColor="text1"/>
                <w:lang w:val="en-US" w:eastAsia="zh-CN"/>
              </w:rPr>
            </w:pPr>
          </w:p>
        </w:tc>
      </w:tr>
      <w:tr w:rsidR="00E3562C" w14:paraId="266FF3B5" w14:textId="77777777" w:rsidTr="00811D6C">
        <w:trPr>
          <w:cantSplit/>
        </w:trPr>
        <w:tc>
          <w:tcPr>
            <w:tcW w:w="974" w:type="dxa"/>
            <w:shd w:val="clear" w:color="auto" w:fill="auto"/>
          </w:tcPr>
          <w:p w14:paraId="22DC05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063A46" w14:textId="77777777" w:rsidR="00E3562C" w:rsidRDefault="00E3562C" w:rsidP="00E3562C">
            <w:pPr>
              <w:spacing w:after="0"/>
              <w:jc w:val="center"/>
              <w:rPr>
                <w:rFonts w:ascii="Arial" w:eastAsia="SimSun" w:hAnsi="Arial" w:cs="Arial"/>
                <w:bCs/>
                <w:color w:val="0000FF"/>
                <w:lang w:eastAsia="zh-CN"/>
              </w:rPr>
            </w:pPr>
            <w:hyperlink r:id="rId310" w:history="1">
              <w:r>
                <w:rPr>
                  <w:rStyle w:val="Hyperlink"/>
                  <w:rFonts w:ascii="Arial" w:eastAsia="SimSun" w:hAnsi="Arial" w:cs="Arial" w:hint="eastAsia"/>
                  <w:bCs/>
                  <w:lang w:eastAsia="zh-CN"/>
                </w:rPr>
                <w:t>3129</w:t>
              </w:r>
            </w:hyperlink>
          </w:p>
        </w:tc>
        <w:tc>
          <w:tcPr>
            <w:tcW w:w="3674" w:type="dxa"/>
            <w:tcBorders>
              <w:bottom w:val="single" w:sz="4" w:space="0" w:color="auto"/>
            </w:tcBorders>
            <w:shd w:val="clear" w:color="auto" w:fill="auto"/>
          </w:tcPr>
          <w:p w14:paraId="1CF6549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3117F16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7E95FB39" w14:textId="1FB2C99A" w:rsidR="00E3562C" w:rsidRDefault="006E0578" w:rsidP="00E3562C">
            <w:pPr>
              <w:spacing w:after="0"/>
              <w:rPr>
                <w:rFonts w:ascii="Arial" w:hAnsi="Arial" w:cs="Arial"/>
                <w:color w:val="000000" w:themeColor="text1"/>
                <w:lang w:val="en-US"/>
              </w:rPr>
            </w:pPr>
            <w:ins w:id="77" w:author="Anders Askerup" w:date="2025-08-27T02:59:00Z" w16du:dateUtc="2025-08-27T07:59:00Z">
              <w:r>
                <w:rPr>
                  <w:rFonts w:ascii="Arial" w:hAnsi="Arial" w:cs="Arial"/>
                  <w:color w:val="000000" w:themeColor="text1"/>
                  <w:lang w:val="en-US"/>
                </w:rPr>
                <w:t>Merged to C4-253464</w:t>
              </w:r>
            </w:ins>
          </w:p>
        </w:tc>
        <w:tc>
          <w:tcPr>
            <w:tcW w:w="6662" w:type="dxa"/>
            <w:tcBorders>
              <w:bottom w:val="single" w:sz="4" w:space="0" w:color="auto"/>
            </w:tcBorders>
            <w:shd w:val="clear" w:color="auto" w:fill="auto"/>
          </w:tcPr>
          <w:p w14:paraId="5AD3B9F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792D13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221FE59" w14:textId="77777777" w:rsidTr="00BD657B">
        <w:trPr>
          <w:cantSplit/>
        </w:trPr>
        <w:tc>
          <w:tcPr>
            <w:tcW w:w="974" w:type="dxa"/>
            <w:shd w:val="clear" w:color="auto" w:fill="auto"/>
          </w:tcPr>
          <w:p w14:paraId="2FE53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DAA709E" w14:textId="77777777" w:rsidR="00E3562C" w:rsidRDefault="00E3562C" w:rsidP="00E3562C">
            <w:pPr>
              <w:spacing w:after="0"/>
              <w:jc w:val="center"/>
              <w:rPr>
                <w:rFonts w:ascii="Arial" w:eastAsia="SimSun" w:hAnsi="Arial" w:cs="Arial"/>
                <w:bCs/>
                <w:color w:val="0000FF"/>
                <w:lang w:eastAsia="zh-CN"/>
              </w:rPr>
            </w:pPr>
            <w:hyperlink r:id="rId311" w:history="1">
              <w:r>
                <w:rPr>
                  <w:rStyle w:val="Hyperlink"/>
                  <w:rFonts w:ascii="Arial" w:eastAsia="SimSun" w:hAnsi="Arial" w:cs="Arial" w:hint="eastAsia"/>
                  <w:bCs/>
                  <w:lang w:eastAsia="zh-CN"/>
                </w:rPr>
                <w:t>3205</w:t>
              </w:r>
            </w:hyperlink>
          </w:p>
        </w:tc>
        <w:tc>
          <w:tcPr>
            <w:tcW w:w="3674" w:type="dxa"/>
            <w:tcBorders>
              <w:bottom w:val="single" w:sz="4" w:space="0" w:color="auto"/>
            </w:tcBorders>
            <w:shd w:val="clear" w:color="auto" w:fill="auto"/>
          </w:tcPr>
          <w:p w14:paraId="4EAF402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343D017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36D2DC2" w14:textId="7825CE56" w:rsidR="00E3562C" w:rsidRDefault="00811D6C" w:rsidP="00E3562C">
            <w:pPr>
              <w:spacing w:after="0"/>
              <w:rPr>
                <w:rFonts w:ascii="Arial" w:hAnsi="Arial" w:cs="Arial"/>
                <w:color w:val="000000" w:themeColor="text1"/>
                <w:lang w:val="en-US"/>
              </w:rPr>
            </w:pPr>
            <w:ins w:id="78" w:author="Anders Askerup" w:date="2025-08-27T03:01:00Z" w16du:dateUtc="2025-08-27T08:0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E813FE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F7E0F6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5FAEC38" w14:textId="77777777" w:rsidTr="00BD657B">
        <w:trPr>
          <w:cantSplit/>
        </w:trPr>
        <w:tc>
          <w:tcPr>
            <w:tcW w:w="974" w:type="dxa"/>
            <w:tcBorders>
              <w:bottom w:val="nil"/>
            </w:tcBorders>
            <w:shd w:val="clear" w:color="auto" w:fill="auto"/>
          </w:tcPr>
          <w:p w14:paraId="3D274F9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824EA43" w14:textId="51317F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3BCBBB" w14:textId="77777777" w:rsidR="00E3562C" w:rsidRDefault="00E3562C" w:rsidP="00E3562C">
            <w:pPr>
              <w:spacing w:after="0"/>
              <w:jc w:val="center"/>
              <w:rPr>
                <w:rFonts w:ascii="Arial" w:eastAsia="SimSun" w:hAnsi="Arial" w:cs="Arial"/>
                <w:bCs/>
                <w:color w:val="0000FF"/>
                <w:lang w:eastAsia="zh-CN"/>
              </w:rPr>
            </w:pPr>
            <w:hyperlink r:id="rId312" w:history="1">
              <w:r>
                <w:rPr>
                  <w:rStyle w:val="Hyperlink"/>
                  <w:rFonts w:ascii="Arial" w:eastAsia="SimSun" w:hAnsi="Arial" w:cs="Arial" w:hint="eastAsia"/>
                  <w:bCs/>
                  <w:lang w:eastAsia="zh-CN"/>
                </w:rPr>
                <w:t>3235</w:t>
              </w:r>
            </w:hyperlink>
          </w:p>
        </w:tc>
        <w:tc>
          <w:tcPr>
            <w:tcW w:w="3674" w:type="dxa"/>
            <w:tcBorders>
              <w:bottom w:val="single" w:sz="4" w:space="0" w:color="auto"/>
            </w:tcBorders>
            <w:shd w:val="clear" w:color="auto" w:fill="auto"/>
          </w:tcPr>
          <w:p w14:paraId="30039209"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1406399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DC12EC" w14:textId="09652DEE" w:rsidR="00E3562C" w:rsidRDefault="00BD657B" w:rsidP="00E3562C">
            <w:pPr>
              <w:spacing w:after="0"/>
              <w:rPr>
                <w:rFonts w:ascii="Arial" w:hAnsi="Arial" w:cs="Arial"/>
                <w:color w:val="000000" w:themeColor="text1"/>
                <w:lang w:val="en-US"/>
              </w:rPr>
            </w:pPr>
            <w:ins w:id="79" w:author="Anders Askerup" w:date="2025-08-27T03:04:00Z" w16du:dateUtc="2025-08-27T08:04:00Z">
              <w:r>
                <w:rPr>
                  <w:rFonts w:ascii="Arial" w:hAnsi="Arial" w:cs="Arial"/>
                  <w:color w:val="000000" w:themeColor="text1"/>
                  <w:lang w:val="en-US"/>
                </w:rPr>
                <w:t>Revised to C4-253465</w:t>
              </w:r>
            </w:ins>
          </w:p>
        </w:tc>
        <w:tc>
          <w:tcPr>
            <w:tcW w:w="6662" w:type="dxa"/>
            <w:tcBorders>
              <w:bottom w:val="nil"/>
            </w:tcBorders>
            <w:shd w:val="clear" w:color="auto" w:fill="auto"/>
          </w:tcPr>
          <w:p w14:paraId="0ECEC30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74101C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11ECF67" w14:textId="77777777" w:rsidR="00E3562C" w:rsidRDefault="00E3562C" w:rsidP="00E3562C">
            <w:pPr>
              <w:spacing w:after="0"/>
              <w:rPr>
                <w:rFonts w:ascii="Arial" w:eastAsia="SimSun" w:hAnsi="Arial" w:cs="Arial"/>
                <w:color w:val="000000" w:themeColor="text1"/>
                <w:lang w:val="en-US" w:eastAsia="zh-CN"/>
              </w:rPr>
            </w:pPr>
          </w:p>
          <w:p w14:paraId="3A271AAB" w14:textId="77777777" w:rsidR="00E3562C" w:rsidRPr="007D68DE" w:rsidRDefault="00E3562C" w:rsidP="00E3562C">
            <w:pPr>
              <w:spacing w:after="0"/>
              <w:rPr>
                <w:rFonts w:ascii="Arial" w:eastAsia="SimSun" w:hAnsi="Arial" w:cs="Arial"/>
                <w:color w:val="0000FF"/>
                <w:lang w:val="en-US" w:eastAsia="zh-CN"/>
              </w:rPr>
            </w:pPr>
            <w:r w:rsidRPr="007D68DE">
              <w:rPr>
                <w:rFonts w:ascii="Arial" w:eastAsia="SimSun" w:hAnsi="Arial" w:cs="Arial"/>
                <w:color w:val="0000FF"/>
                <w:lang w:val="en-US" w:eastAsia="zh-CN"/>
              </w:rPr>
              <w:t>Overlapping with 3345</w:t>
            </w:r>
          </w:p>
          <w:p w14:paraId="2D1B939E" w14:textId="4EA4D275" w:rsidR="00E3562C" w:rsidRDefault="00E3562C" w:rsidP="00E3562C">
            <w:pPr>
              <w:spacing w:after="0"/>
              <w:rPr>
                <w:rFonts w:ascii="Arial" w:eastAsia="SimSun" w:hAnsi="Arial" w:cs="Arial"/>
                <w:color w:val="000000" w:themeColor="text1"/>
                <w:lang w:val="en-US" w:eastAsia="zh-CN"/>
              </w:rPr>
            </w:pPr>
          </w:p>
        </w:tc>
      </w:tr>
      <w:tr w:rsidR="00BD657B" w14:paraId="4807BF13" w14:textId="77777777" w:rsidTr="00EA1F7D">
        <w:trPr>
          <w:cantSplit/>
          <w:ins w:id="80" w:author="Anders Askerup" w:date="2025-08-27T03:04:00Z" w16du:dateUtc="2025-08-27T08:04:00Z"/>
        </w:trPr>
        <w:tc>
          <w:tcPr>
            <w:tcW w:w="974" w:type="dxa"/>
            <w:tcBorders>
              <w:top w:val="nil"/>
            </w:tcBorders>
            <w:shd w:val="clear" w:color="auto" w:fill="auto"/>
          </w:tcPr>
          <w:p w14:paraId="57BD70F2" w14:textId="77777777" w:rsidR="00BD657B" w:rsidRDefault="00BD657B" w:rsidP="00BD657B">
            <w:pPr>
              <w:spacing w:after="0"/>
              <w:rPr>
                <w:ins w:id="81" w:author="Anders Askerup" w:date="2025-08-27T03:04:00Z" w16du:dateUtc="2025-08-27T08:0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9A2D506" w14:textId="77777777" w:rsidR="00BD657B" w:rsidRDefault="00BD657B" w:rsidP="00BD657B">
            <w:pPr>
              <w:spacing w:after="0"/>
              <w:rPr>
                <w:ins w:id="82" w:author="Anders Askerup" w:date="2025-08-27T03:04:00Z" w16du:dateUtc="2025-08-27T08:0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D30A3E" w14:textId="0EE6F8E0" w:rsidR="00BD657B" w:rsidRPr="00BD657B" w:rsidRDefault="00BD657B" w:rsidP="00BD657B">
            <w:pPr>
              <w:spacing w:after="0"/>
              <w:jc w:val="center"/>
              <w:rPr>
                <w:ins w:id="83" w:author="Anders Askerup" w:date="2025-08-27T03:04:00Z" w16du:dateUtc="2025-08-27T08:04:00Z"/>
                <w:rFonts w:ascii="Arial" w:hAnsi="Arial" w:cs="Arial"/>
              </w:rPr>
            </w:pPr>
            <w:ins w:id="84" w:author="Anders Askerup" w:date="2025-08-27T03:04:00Z" w16du:dateUtc="2025-08-27T08:04:00Z">
              <w:r w:rsidRPr="00BD657B">
                <w:rPr>
                  <w:rFonts w:ascii="Arial" w:hAnsi="Arial" w:cs="Arial"/>
                </w:rPr>
                <w:fldChar w:fldCharType="begin"/>
              </w:r>
              <w:r w:rsidRPr="00BD657B">
                <w:rPr>
                  <w:rFonts w:ascii="Arial" w:hAnsi="Arial" w:cs="Arial"/>
                </w:rPr>
                <w:instrText>HYPERLINK "./docs/C4-253465.zip"</w:instrText>
              </w:r>
              <w:r w:rsidRPr="00BD657B">
                <w:rPr>
                  <w:rFonts w:ascii="Arial" w:hAnsi="Arial" w:cs="Arial"/>
                </w:rPr>
              </w:r>
              <w:r w:rsidRPr="00BD657B">
                <w:rPr>
                  <w:rFonts w:ascii="Arial" w:hAnsi="Arial" w:cs="Arial"/>
                </w:rPr>
                <w:fldChar w:fldCharType="separate"/>
              </w:r>
            </w:ins>
            <w:r w:rsidRPr="00BD657B">
              <w:rPr>
                <w:rStyle w:val="Hyperlink"/>
                <w:rFonts w:ascii="Arial" w:hAnsi="Arial" w:cs="Arial"/>
              </w:rPr>
              <w:t>3465</w:t>
            </w:r>
            <w:ins w:id="85" w:author="Anders Askerup" w:date="2025-08-27T03:04:00Z" w16du:dateUtc="2025-08-27T08:04:00Z">
              <w:r w:rsidRPr="00BD657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93CB5CE" w14:textId="588E3C95" w:rsidR="00BD657B" w:rsidRDefault="00BD657B" w:rsidP="00BD657B">
            <w:pPr>
              <w:spacing w:after="0"/>
              <w:rPr>
                <w:ins w:id="86" w:author="Anders Askerup" w:date="2025-08-27T03:04:00Z" w16du:dateUtc="2025-08-27T08:04:00Z"/>
                <w:rFonts w:ascii="Arial" w:eastAsia="SimSun" w:hAnsi="Arial" w:cs="Arial" w:hint="eastAsia"/>
                <w:bCs/>
                <w:snapToGrid w:val="0"/>
                <w:color w:val="000000" w:themeColor="text1"/>
                <w:lang w:eastAsia="zh-CN"/>
              </w:rPr>
            </w:pPr>
            <w:ins w:id="87" w:author="Anders Askerup" w:date="2025-08-27T03:04:00Z" w16du:dateUtc="2025-08-27T08:04:00Z">
              <w:r>
                <w:rPr>
                  <w:rFonts w:ascii="Arial" w:eastAsia="SimSun" w:hAnsi="Arial" w:cs="Arial" w:hint="eastAsia"/>
                  <w:bCs/>
                  <w:snapToGrid w:val="0"/>
                  <w:color w:val="000000" w:themeColor="text1"/>
                  <w:lang w:eastAsia="zh-CN"/>
                </w:rPr>
                <w:t>CR 29.571 0677 Rel-19 Reference update: RFC 9796</w:t>
              </w:r>
            </w:ins>
          </w:p>
        </w:tc>
        <w:tc>
          <w:tcPr>
            <w:tcW w:w="1589" w:type="dxa"/>
            <w:tcBorders>
              <w:top w:val="single" w:sz="4" w:space="0" w:color="auto"/>
              <w:bottom w:val="single" w:sz="4" w:space="0" w:color="auto"/>
            </w:tcBorders>
            <w:shd w:val="clear" w:color="auto" w:fill="00FFFF"/>
          </w:tcPr>
          <w:p w14:paraId="69176C09" w14:textId="65EAC084" w:rsidR="00BD657B" w:rsidRDefault="00BD657B" w:rsidP="00BD657B">
            <w:pPr>
              <w:spacing w:after="0"/>
              <w:rPr>
                <w:ins w:id="88" w:author="Anders Askerup" w:date="2025-08-27T03:04:00Z" w16du:dateUtc="2025-08-27T08:04:00Z"/>
                <w:rFonts w:ascii="Arial" w:eastAsia="SimSun" w:hAnsi="Arial" w:cs="Arial" w:hint="eastAsia"/>
                <w:color w:val="000000" w:themeColor="text1"/>
                <w:lang w:val="en-US" w:eastAsia="zh-CN"/>
              </w:rPr>
            </w:pPr>
            <w:ins w:id="89" w:author="Anders Askerup" w:date="2025-08-27T03:04:00Z" w16du:dateUtc="2025-08-27T08:04:00Z">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Huawei</w:t>
              </w:r>
            </w:ins>
          </w:p>
        </w:tc>
        <w:tc>
          <w:tcPr>
            <w:tcW w:w="1134" w:type="dxa"/>
            <w:tcBorders>
              <w:top w:val="single" w:sz="4" w:space="0" w:color="auto"/>
              <w:bottom w:val="single" w:sz="4" w:space="0" w:color="auto"/>
            </w:tcBorders>
            <w:shd w:val="clear" w:color="auto" w:fill="00FFFF"/>
          </w:tcPr>
          <w:p w14:paraId="42988B0F" w14:textId="3649576C" w:rsidR="00BD657B" w:rsidRDefault="00EA1F7D" w:rsidP="00BD657B">
            <w:pPr>
              <w:spacing w:after="0"/>
              <w:rPr>
                <w:ins w:id="90" w:author="Anders Askerup" w:date="2025-08-27T03:04:00Z" w16du:dateUtc="2025-08-27T08:04:00Z"/>
                <w:rFonts w:ascii="Arial" w:hAnsi="Arial" w:cs="Arial"/>
                <w:color w:val="000000" w:themeColor="text1"/>
                <w:lang w:val="en-US"/>
              </w:rPr>
            </w:pPr>
            <w:ins w:id="91" w:author="Anders Askerup" w:date="2025-08-27T03:08:00Z" w16du:dateUtc="2025-08-27T08:0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724398C0" w14:textId="77777777" w:rsidR="00EA1F7D" w:rsidRDefault="00BD657B" w:rsidP="00BD657B">
            <w:pPr>
              <w:spacing w:after="0"/>
              <w:rPr>
                <w:ins w:id="92" w:author="Anders Askerup" w:date="2025-08-27T03:08:00Z" w16du:dateUtc="2025-08-27T08:08:00Z"/>
                <w:rFonts w:ascii="Arial" w:eastAsia="SimSun" w:hAnsi="Arial" w:cs="Arial"/>
                <w:color w:val="000000" w:themeColor="text1"/>
                <w:lang w:val="en-US" w:eastAsia="zh-CN"/>
              </w:rPr>
            </w:pPr>
            <w:ins w:id="93" w:author="Anders Askerup" w:date="2025-08-27T03:04:00Z" w16du:dateUtc="2025-08-27T08:04:00Z">
              <w:r>
                <w:rPr>
                  <w:rFonts w:ascii="Arial" w:eastAsia="SimSun" w:hAnsi="Arial" w:cs="Arial"/>
                  <w:color w:val="000000" w:themeColor="text1"/>
                  <w:lang w:val="en-US" w:eastAsia="zh-CN"/>
                </w:rPr>
                <w:t>Add Huawei</w:t>
              </w:r>
            </w:ins>
          </w:p>
          <w:p w14:paraId="711B869A" w14:textId="264803E0" w:rsidR="00BD657B" w:rsidRDefault="00EA1F7D" w:rsidP="00BD657B">
            <w:pPr>
              <w:spacing w:after="0"/>
              <w:rPr>
                <w:ins w:id="94" w:author="Anders Askerup" w:date="2025-08-27T03:04:00Z" w16du:dateUtc="2025-08-27T08:04:00Z"/>
                <w:rFonts w:ascii="Arial" w:eastAsia="SimSun" w:hAnsi="Arial" w:cs="Arial" w:hint="eastAsia"/>
                <w:color w:val="000000" w:themeColor="text1"/>
                <w:lang w:val="en-US" w:eastAsia="zh-CN"/>
              </w:rPr>
            </w:pPr>
            <w:ins w:id="95" w:author="Anders Askerup" w:date="2025-08-27T03:08:00Z" w16du:dateUtc="2025-08-27T08:08:00Z">
              <w:r>
                <w:rPr>
                  <w:rFonts w:ascii="Arial" w:eastAsia="SimSun" w:hAnsi="Arial" w:cs="Arial"/>
                  <w:color w:val="000000" w:themeColor="text1"/>
                  <w:lang w:val="en-US" w:eastAsia="zh-CN"/>
                </w:rPr>
                <w:t>WOP</w:t>
              </w:r>
            </w:ins>
          </w:p>
        </w:tc>
      </w:tr>
      <w:tr w:rsidR="00E3562C" w14:paraId="4B7F90EE" w14:textId="77777777" w:rsidTr="000F44A6">
        <w:trPr>
          <w:cantSplit/>
        </w:trPr>
        <w:tc>
          <w:tcPr>
            <w:tcW w:w="974" w:type="dxa"/>
            <w:shd w:val="clear" w:color="auto" w:fill="auto"/>
          </w:tcPr>
          <w:p w14:paraId="318EE4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76D161" w14:textId="77777777" w:rsidR="00E3562C" w:rsidRDefault="00E3562C" w:rsidP="00E3562C">
            <w:pPr>
              <w:spacing w:after="0"/>
              <w:jc w:val="center"/>
              <w:rPr>
                <w:rFonts w:ascii="Arial" w:eastAsia="SimSun" w:hAnsi="Arial" w:cs="Arial"/>
                <w:bCs/>
                <w:color w:val="0000FF"/>
                <w:lang w:val="en-US" w:eastAsia="zh-CN"/>
              </w:rPr>
            </w:pPr>
            <w:hyperlink r:id="rId313" w:history="1">
              <w:r>
                <w:rPr>
                  <w:rStyle w:val="Hyperlink"/>
                  <w:rFonts w:ascii="Arial" w:eastAsia="SimSun" w:hAnsi="Arial" w:cs="Arial" w:hint="eastAsia"/>
                  <w:bCs/>
                  <w:lang w:val="en-US" w:eastAsia="zh-CN"/>
                </w:rPr>
                <w:t>3345</w:t>
              </w:r>
            </w:hyperlink>
          </w:p>
        </w:tc>
        <w:tc>
          <w:tcPr>
            <w:tcW w:w="3674" w:type="dxa"/>
            <w:tcBorders>
              <w:bottom w:val="single" w:sz="4" w:space="0" w:color="auto"/>
            </w:tcBorders>
            <w:shd w:val="clear" w:color="auto" w:fill="auto"/>
          </w:tcPr>
          <w:p w14:paraId="494B59F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6AC74FD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B4FCA24" w14:textId="5AD5E6DF" w:rsidR="00E3562C" w:rsidRDefault="00EA1F7D" w:rsidP="00E3562C">
            <w:pPr>
              <w:spacing w:after="0"/>
              <w:rPr>
                <w:rFonts w:ascii="Arial" w:hAnsi="Arial" w:cs="Arial"/>
                <w:color w:val="000000" w:themeColor="text1"/>
                <w:lang w:val="en-US"/>
              </w:rPr>
            </w:pPr>
            <w:ins w:id="96" w:author="Anders Askerup" w:date="2025-08-27T03:08:00Z" w16du:dateUtc="2025-08-27T08:08:00Z">
              <w:r>
                <w:rPr>
                  <w:rFonts w:ascii="Arial" w:hAnsi="Arial" w:cs="Arial"/>
                  <w:color w:val="000000" w:themeColor="text1"/>
                  <w:lang w:val="en-US"/>
                </w:rPr>
                <w:t>Merged to C4-25</w:t>
              </w:r>
              <w:r w:rsidR="0002491A">
                <w:rPr>
                  <w:rFonts w:ascii="Arial" w:hAnsi="Arial" w:cs="Arial"/>
                  <w:color w:val="000000" w:themeColor="text1"/>
                  <w:lang w:val="en-US"/>
                </w:rPr>
                <w:t>3465</w:t>
              </w:r>
            </w:ins>
          </w:p>
        </w:tc>
        <w:tc>
          <w:tcPr>
            <w:tcW w:w="6662" w:type="dxa"/>
            <w:tcBorders>
              <w:bottom w:val="single" w:sz="4" w:space="0" w:color="auto"/>
            </w:tcBorders>
            <w:shd w:val="clear" w:color="auto" w:fill="auto"/>
          </w:tcPr>
          <w:p w14:paraId="3F0AC6D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B7AA7A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21959FD4" w14:textId="77777777" w:rsidTr="000F44A6">
        <w:trPr>
          <w:cantSplit/>
        </w:trPr>
        <w:tc>
          <w:tcPr>
            <w:tcW w:w="974" w:type="dxa"/>
            <w:tcBorders>
              <w:bottom w:val="nil"/>
            </w:tcBorders>
            <w:shd w:val="clear" w:color="auto" w:fill="auto"/>
          </w:tcPr>
          <w:p w14:paraId="5644CF5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8D278B9" w14:textId="72F982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D6E1551" w14:textId="77777777" w:rsidR="00E3562C" w:rsidRDefault="00E3562C" w:rsidP="00E3562C">
            <w:pPr>
              <w:spacing w:after="0"/>
              <w:jc w:val="center"/>
              <w:rPr>
                <w:rFonts w:ascii="Arial" w:eastAsia="SimSun" w:hAnsi="Arial" w:cs="Arial"/>
                <w:bCs/>
                <w:color w:val="0000FF"/>
                <w:lang w:eastAsia="zh-CN"/>
              </w:rPr>
            </w:pPr>
            <w:hyperlink r:id="rId314" w:history="1">
              <w:r>
                <w:rPr>
                  <w:rStyle w:val="Hyperlink"/>
                  <w:rFonts w:ascii="Arial" w:eastAsia="SimSun" w:hAnsi="Arial" w:cs="Arial" w:hint="eastAsia"/>
                  <w:bCs/>
                  <w:lang w:eastAsia="zh-CN"/>
                </w:rPr>
                <w:t>3236</w:t>
              </w:r>
            </w:hyperlink>
          </w:p>
        </w:tc>
        <w:tc>
          <w:tcPr>
            <w:tcW w:w="3674" w:type="dxa"/>
            <w:tcBorders>
              <w:bottom w:val="single" w:sz="4" w:space="0" w:color="auto"/>
            </w:tcBorders>
            <w:shd w:val="clear" w:color="auto" w:fill="auto"/>
          </w:tcPr>
          <w:p w14:paraId="7334A288"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0077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removal of EN on RCD</w:t>
            </w:r>
          </w:p>
        </w:tc>
        <w:tc>
          <w:tcPr>
            <w:tcW w:w="1589" w:type="dxa"/>
            <w:tcBorders>
              <w:bottom w:val="single" w:sz="4" w:space="0" w:color="auto"/>
            </w:tcBorders>
            <w:shd w:val="clear" w:color="auto" w:fill="auto"/>
          </w:tcPr>
          <w:p w14:paraId="454C410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66981C" w14:textId="2438BD72" w:rsidR="00E3562C" w:rsidRDefault="000F44A6" w:rsidP="00E3562C">
            <w:pPr>
              <w:spacing w:after="0"/>
              <w:rPr>
                <w:rFonts w:ascii="Arial" w:hAnsi="Arial" w:cs="Arial"/>
                <w:color w:val="000000" w:themeColor="text1"/>
                <w:lang w:val="en-US"/>
              </w:rPr>
            </w:pPr>
            <w:ins w:id="97" w:author="Anders Askerup" w:date="2025-08-27T03:14:00Z" w16du:dateUtc="2025-08-27T08:14:00Z">
              <w:r>
                <w:rPr>
                  <w:rFonts w:ascii="Arial" w:hAnsi="Arial" w:cs="Arial"/>
                  <w:color w:val="000000" w:themeColor="text1"/>
                  <w:lang w:val="en-US"/>
                </w:rPr>
                <w:t>Revised to C4-253466</w:t>
              </w:r>
            </w:ins>
          </w:p>
        </w:tc>
        <w:tc>
          <w:tcPr>
            <w:tcW w:w="6662" w:type="dxa"/>
            <w:tcBorders>
              <w:bottom w:val="nil"/>
            </w:tcBorders>
            <w:shd w:val="clear" w:color="auto" w:fill="auto"/>
          </w:tcPr>
          <w:p w14:paraId="0FE62E5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5DE6ED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626887E" w14:textId="77777777" w:rsidR="00E3562C" w:rsidRDefault="00E3562C" w:rsidP="00E3562C">
            <w:pPr>
              <w:spacing w:after="0"/>
              <w:rPr>
                <w:rFonts w:ascii="Arial" w:eastAsia="SimSun" w:hAnsi="Arial" w:cs="Arial"/>
                <w:color w:val="000000" w:themeColor="text1"/>
                <w:lang w:val="en-US" w:eastAsia="zh-CN"/>
              </w:rPr>
            </w:pPr>
          </w:p>
          <w:p w14:paraId="5A977B00" w14:textId="77777777" w:rsidR="00E3562C" w:rsidRPr="00556228" w:rsidRDefault="00E3562C" w:rsidP="00E3562C">
            <w:pPr>
              <w:spacing w:after="0"/>
              <w:rPr>
                <w:rFonts w:ascii="Arial" w:eastAsia="SimSun" w:hAnsi="Arial" w:cs="Arial"/>
                <w:color w:val="0000FF"/>
                <w:lang w:val="en-US" w:eastAsia="zh-CN"/>
              </w:rPr>
            </w:pPr>
            <w:r w:rsidRPr="00556228">
              <w:rPr>
                <w:rFonts w:ascii="Arial" w:eastAsia="SimSun" w:hAnsi="Arial" w:cs="Arial"/>
                <w:color w:val="0000FF"/>
                <w:lang w:val="en-US" w:eastAsia="zh-CN"/>
              </w:rPr>
              <w:t>Overlapping with 3281</w:t>
            </w:r>
          </w:p>
          <w:p w14:paraId="0C8D3E24" w14:textId="7EDA5123" w:rsidR="00E3562C" w:rsidRDefault="00E3562C" w:rsidP="00E3562C">
            <w:pPr>
              <w:spacing w:after="0"/>
              <w:rPr>
                <w:rFonts w:ascii="Arial" w:eastAsia="SimSun" w:hAnsi="Arial" w:cs="Arial"/>
                <w:color w:val="000000" w:themeColor="text1"/>
                <w:lang w:val="en-US" w:eastAsia="zh-CN"/>
              </w:rPr>
            </w:pPr>
          </w:p>
        </w:tc>
      </w:tr>
      <w:tr w:rsidR="000F44A6" w14:paraId="10109C21" w14:textId="77777777" w:rsidTr="00CB005A">
        <w:trPr>
          <w:cantSplit/>
          <w:ins w:id="98" w:author="Anders Askerup" w:date="2025-08-27T03:14:00Z" w16du:dateUtc="2025-08-27T08:14:00Z"/>
        </w:trPr>
        <w:tc>
          <w:tcPr>
            <w:tcW w:w="974" w:type="dxa"/>
            <w:tcBorders>
              <w:top w:val="nil"/>
            </w:tcBorders>
            <w:shd w:val="clear" w:color="auto" w:fill="auto"/>
          </w:tcPr>
          <w:p w14:paraId="6BAC360A" w14:textId="77777777" w:rsidR="000F44A6" w:rsidRDefault="000F44A6" w:rsidP="000F44A6">
            <w:pPr>
              <w:spacing w:after="0"/>
              <w:rPr>
                <w:ins w:id="99" w:author="Anders Askerup" w:date="2025-08-27T03:14:00Z" w16du:dateUtc="2025-08-27T08:1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A21FDC" w14:textId="77777777" w:rsidR="000F44A6" w:rsidRDefault="000F44A6" w:rsidP="000F44A6">
            <w:pPr>
              <w:spacing w:after="0"/>
              <w:rPr>
                <w:ins w:id="100" w:author="Anders Askerup" w:date="2025-08-27T03:14:00Z" w16du:dateUtc="2025-08-27T08:1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AD0913" w14:textId="2537C321" w:rsidR="000F44A6" w:rsidRPr="000F44A6" w:rsidRDefault="000F44A6" w:rsidP="000F44A6">
            <w:pPr>
              <w:spacing w:after="0"/>
              <w:jc w:val="center"/>
              <w:rPr>
                <w:ins w:id="101" w:author="Anders Askerup" w:date="2025-08-27T03:14:00Z" w16du:dateUtc="2025-08-27T08:14:00Z"/>
                <w:rFonts w:ascii="Arial" w:hAnsi="Arial" w:cs="Arial"/>
              </w:rPr>
            </w:pPr>
            <w:ins w:id="102" w:author="Anders Askerup" w:date="2025-08-27T03:14:00Z" w16du:dateUtc="2025-08-27T08:14:00Z">
              <w:r w:rsidRPr="000F44A6">
                <w:rPr>
                  <w:rFonts w:ascii="Arial" w:hAnsi="Arial" w:cs="Arial"/>
                </w:rPr>
                <w:fldChar w:fldCharType="begin"/>
              </w:r>
              <w:r w:rsidRPr="000F44A6">
                <w:rPr>
                  <w:rFonts w:ascii="Arial" w:hAnsi="Arial" w:cs="Arial"/>
                </w:rPr>
                <w:instrText>HYPERLINK "./docs/C4-253466.zip"</w:instrText>
              </w:r>
              <w:r w:rsidRPr="000F44A6">
                <w:rPr>
                  <w:rFonts w:ascii="Arial" w:hAnsi="Arial" w:cs="Arial"/>
                </w:rPr>
              </w:r>
              <w:r w:rsidRPr="000F44A6">
                <w:rPr>
                  <w:rFonts w:ascii="Arial" w:hAnsi="Arial" w:cs="Arial"/>
                </w:rPr>
                <w:fldChar w:fldCharType="separate"/>
              </w:r>
            </w:ins>
            <w:r w:rsidRPr="000F44A6">
              <w:rPr>
                <w:rStyle w:val="Hyperlink"/>
                <w:rFonts w:ascii="Arial" w:hAnsi="Arial" w:cs="Arial"/>
              </w:rPr>
              <w:t>3466</w:t>
            </w:r>
            <w:ins w:id="103" w:author="Anders Askerup" w:date="2025-08-27T03:14:00Z" w16du:dateUtc="2025-08-27T08:14:00Z">
              <w:r w:rsidRPr="000F44A6">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1F41E2B0" w14:textId="79D1853A" w:rsidR="000F44A6" w:rsidRDefault="000F44A6" w:rsidP="000F44A6">
            <w:pPr>
              <w:spacing w:after="0"/>
              <w:rPr>
                <w:ins w:id="104" w:author="Anders Askerup" w:date="2025-08-27T03:14:00Z" w16du:dateUtc="2025-08-27T08:14:00Z"/>
                <w:rFonts w:ascii="Arial" w:eastAsia="SimSun" w:hAnsi="Arial" w:cs="Arial" w:hint="eastAsia"/>
                <w:bCs/>
                <w:snapToGrid w:val="0"/>
                <w:color w:val="000000" w:themeColor="text1"/>
                <w:lang w:eastAsia="zh-CN"/>
              </w:rPr>
            </w:pPr>
            <w:ins w:id="105" w:author="Anders Askerup" w:date="2025-08-27T03:14:00Z" w16du:dateUtc="2025-08-27T08:14:00Z">
              <w:r>
                <w:rPr>
                  <w:rFonts w:ascii="Arial" w:eastAsia="SimSun" w:hAnsi="Arial" w:cs="Arial" w:hint="eastAsia"/>
                  <w:bCs/>
                  <w:snapToGrid w:val="0"/>
                  <w:color w:val="000000" w:themeColor="text1"/>
                  <w:lang w:eastAsia="zh-CN"/>
                </w:rPr>
                <w:t xml:space="preserve">CR 29.175 0077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removal of EN on RCD</w:t>
              </w:r>
            </w:ins>
          </w:p>
        </w:tc>
        <w:tc>
          <w:tcPr>
            <w:tcW w:w="1589" w:type="dxa"/>
            <w:tcBorders>
              <w:top w:val="single" w:sz="4" w:space="0" w:color="auto"/>
              <w:bottom w:val="single" w:sz="4" w:space="0" w:color="auto"/>
            </w:tcBorders>
            <w:shd w:val="clear" w:color="auto" w:fill="00FFFF"/>
          </w:tcPr>
          <w:p w14:paraId="3DA24A09" w14:textId="587D5DF0" w:rsidR="000F44A6" w:rsidRDefault="000F44A6" w:rsidP="000F44A6">
            <w:pPr>
              <w:spacing w:after="0"/>
              <w:rPr>
                <w:ins w:id="106" w:author="Anders Askerup" w:date="2025-08-27T03:14:00Z" w16du:dateUtc="2025-08-27T08:14:00Z"/>
                <w:rFonts w:ascii="Arial" w:eastAsia="SimSun" w:hAnsi="Arial" w:cs="Arial" w:hint="eastAsia"/>
                <w:color w:val="000000" w:themeColor="text1"/>
                <w:lang w:val="en-US" w:eastAsia="zh-CN"/>
              </w:rPr>
            </w:pPr>
            <w:ins w:id="107" w:author="Anders Askerup" w:date="2025-08-27T03:14:00Z" w16du:dateUtc="2025-08-27T08:14:00Z">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15FF1BC8" w14:textId="618CCE07" w:rsidR="000F44A6" w:rsidRDefault="007131F1" w:rsidP="000F44A6">
            <w:pPr>
              <w:spacing w:after="0"/>
              <w:rPr>
                <w:ins w:id="108" w:author="Anders Askerup" w:date="2025-08-27T03:14:00Z" w16du:dateUtc="2025-08-27T08:14:00Z"/>
                <w:rFonts w:ascii="Arial" w:hAnsi="Arial" w:cs="Arial"/>
                <w:color w:val="000000" w:themeColor="text1"/>
                <w:lang w:val="en-US"/>
              </w:rPr>
            </w:pPr>
            <w:ins w:id="109" w:author="Anders Askerup" w:date="2025-08-27T03:18:00Z" w16du:dateUtc="2025-08-27T08:1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3D6887D8" w14:textId="77777777" w:rsidR="007131F1" w:rsidRDefault="000F44A6" w:rsidP="000F44A6">
            <w:pPr>
              <w:spacing w:after="0"/>
              <w:rPr>
                <w:ins w:id="110" w:author="Anders Askerup" w:date="2025-08-27T03:18:00Z" w16du:dateUtc="2025-08-27T08:18:00Z"/>
                <w:rFonts w:ascii="Arial" w:eastAsia="SimSun" w:hAnsi="Arial" w:cs="Arial"/>
                <w:color w:val="000000" w:themeColor="text1"/>
                <w:lang w:val="en-US" w:eastAsia="zh-CN"/>
              </w:rPr>
            </w:pPr>
            <w:ins w:id="111" w:author="Anders Askerup" w:date="2025-08-27T03:14:00Z" w16du:dateUtc="2025-08-27T08:14:00Z">
              <w:r>
                <w:rPr>
                  <w:rFonts w:ascii="Arial" w:eastAsia="SimSun" w:hAnsi="Arial" w:cs="Arial"/>
                  <w:color w:val="000000" w:themeColor="text1"/>
                  <w:lang w:val="en-US" w:eastAsia="zh-CN"/>
                </w:rPr>
                <w:t>Add China Mobile</w:t>
              </w:r>
            </w:ins>
          </w:p>
          <w:p w14:paraId="76D97955" w14:textId="6E302F39" w:rsidR="000F44A6" w:rsidRDefault="007131F1" w:rsidP="000F44A6">
            <w:pPr>
              <w:spacing w:after="0"/>
              <w:rPr>
                <w:ins w:id="112" w:author="Anders Askerup" w:date="2025-08-27T03:14:00Z" w16du:dateUtc="2025-08-27T08:14:00Z"/>
                <w:rFonts w:ascii="Arial" w:eastAsia="SimSun" w:hAnsi="Arial" w:cs="Arial" w:hint="eastAsia"/>
                <w:color w:val="000000" w:themeColor="text1"/>
                <w:lang w:val="en-US" w:eastAsia="zh-CN"/>
              </w:rPr>
            </w:pPr>
            <w:ins w:id="113" w:author="Anders Askerup" w:date="2025-08-27T03:18:00Z" w16du:dateUtc="2025-08-27T08:18:00Z">
              <w:r>
                <w:rPr>
                  <w:rFonts w:ascii="Arial" w:eastAsia="SimSun" w:hAnsi="Arial" w:cs="Arial"/>
                  <w:color w:val="000000" w:themeColor="text1"/>
                  <w:lang w:val="en-US" w:eastAsia="zh-CN"/>
                </w:rPr>
                <w:t>WOP</w:t>
              </w:r>
            </w:ins>
          </w:p>
        </w:tc>
      </w:tr>
      <w:tr w:rsidR="00E3562C" w14:paraId="3561036C" w14:textId="77777777" w:rsidTr="00CB005A">
        <w:trPr>
          <w:cantSplit/>
        </w:trPr>
        <w:tc>
          <w:tcPr>
            <w:tcW w:w="974" w:type="dxa"/>
            <w:tcBorders>
              <w:bottom w:val="nil"/>
            </w:tcBorders>
            <w:shd w:val="clear" w:color="auto" w:fill="auto"/>
          </w:tcPr>
          <w:p w14:paraId="1667ED4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C06B77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8B89DE2" w14:textId="77777777" w:rsidR="00E3562C" w:rsidRDefault="00E3562C" w:rsidP="00E3562C">
            <w:pPr>
              <w:spacing w:after="0"/>
              <w:jc w:val="center"/>
              <w:rPr>
                <w:rFonts w:ascii="Arial" w:eastAsia="SimSun" w:hAnsi="Arial" w:cs="Arial"/>
                <w:bCs/>
                <w:color w:val="0000FF"/>
                <w:lang w:eastAsia="zh-CN"/>
              </w:rPr>
            </w:pPr>
            <w:hyperlink r:id="rId315" w:history="1">
              <w:r>
                <w:rPr>
                  <w:rStyle w:val="Hyperlink"/>
                  <w:rFonts w:ascii="Arial" w:eastAsia="SimSun" w:hAnsi="Arial" w:cs="Arial" w:hint="eastAsia"/>
                  <w:bCs/>
                  <w:lang w:eastAsia="zh-CN"/>
                </w:rPr>
                <w:t>3240</w:t>
              </w:r>
            </w:hyperlink>
          </w:p>
        </w:tc>
        <w:tc>
          <w:tcPr>
            <w:tcW w:w="3674" w:type="dxa"/>
            <w:tcBorders>
              <w:bottom w:val="single" w:sz="4" w:space="0" w:color="auto"/>
            </w:tcBorders>
            <w:shd w:val="clear" w:color="auto" w:fill="auto"/>
          </w:tcPr>
          <w:p w14:paraId="7D8D982D"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0081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correction on the Public User Identity</w:t>
            </w:r>
          </w:p>
        </w:tc>
        <w:tc>
          <w:tcPr>
            <w:tcW w:w="1589" w:type="dxa"/>
            <w:tcBorders>
              <w:bottom w:val="single" w:sz="4" w:space="0" w:color="auto"/>
            </w:tcBorders>
            <w:shd w:val="clear" w:color="auto" w:fill="auto"/>
          </w:tcPr>
          <w:p w14:paraId="3C13F59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C0F2B9" w14:textId="3226BCBC" w:rsidR="00E3562C" w:rsidRDefault="00CB005A" w:rsidP="00E3562C">
            <w:pPr>
              <w:spacing w:after="0"/>
              <w:rPr>
                <w:rFonts w:ascii="Arial" w:hAnsi="Arial" w:cs="Arial"/>
                <w:color w:val="000000" w:themeColor="text1"/>
                <w:lang w:val="en-US"/>
              </w:rPr>
            </w:pPr>
            <w:ins w:id="114" w:author="Anders Askerup" w:date="2025-08-27T03:18:00Z" w16du:dateUtc="2025-08-27T08:18:00Z">
              <w:r>
                <w:rPr>
                  <w:rFonts w:ascii="Arial" w:hAnsi="Arial" w:cs="Arial"/>
                  <w:color w:val="000000" w:themeColor="text1"/>
                  <w:lang w:val="en-US"/>
                </w:rPr>
                <w:t>Revised to C4-253467</w:t>
              </w:r>
            </w:ins>
          </w:p>
        </w:tc>
        <w:tc>
          <w:tcPr>
            <w:tcW w:w="6662" w:type="dxa"/>
            <w:tcBorders>
              <w:bottom w:val="nil"/>
            </w:tcBorders>
            <w:shd w:val="clear" w:color="auto" w:fill="auto"/>
          </w:tcPr>
          <w:p w14:paraId="592C99B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6186FD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20C7993" w14:textId="77777777" w:rsidR="00E3562C" w:rsidRDefault="00E3562C" w:rsidP="00E3562C">
            <w:pPr>
              <w:spacing w:after="0"/>
              <w:rPr>
                <w:rFonts w:ascii="Arial" w:eastAsia="SimSun" w:hAnsi="Arial" w:cs="Arial"/>
                <w:color w:val="000000" w:themeColor="text1"/>
                <w:lang w:val="en-US" w:eastAsia="zh-CN"/>
              </w:rPr>
            </w:pPr>
          </w:p>
          <w:p w14:paraId="0BDDA5B1" w14:textId="77777777" w:rsidR="00E3562C" w:rsidRPr="00AB4E4F" w:rsidRDefault="00E3562C" w:rsidP="00E3562C">
            <w:pPr>
              <w:spacing w:after="0"/>
              <w:rPr>
                <w:rFonts w:ascii="Arial" w:eastAsia="SimSun" w:hAnsi="Arial" w:cs="Arial"/>
                <w:color w:val="0000FF"/>
                <w:lang w:val="en-US" w:eastAsia="zh-CN"/>
              </w:rPr>
            </w:pPr>
            <w:r w:rsidRPr="00AB4E4F">
              <w:rPr>
                <w:rFonts w:ascii="Arial" w:eastAsia="SimSun" w:hAnsi="Arial" w:cs="Arial"/>
                <w:color w:val="0000FF"/>
                <w:lang w:val="en-US" w:eastAsia="zh-CN"/>
              </w:rPr>
              <w:t>Overlapping with 3281</w:t>
            </w:r>
          </w:p>
          <w:p w14:paraId="1F12F580" w14:textId="0D679D89" w:rsidR="00E3562C" w:rsidRDefault="00E3562C" w:rsidP="00E3562C">
            <w:pPr>
              <w:spacing w:after="0"/>
              <w:rPr>
                <w:rFonts w:ascii="Arial" w:eastAsia="SimSun" w:hAnsi="Arial" w:cs="Arial"/>
                <w:color w:val="000000" w:themeColor="text1"/>
                <w:lang w:val="en-US" w:eastAsia="zh-CN"/>
              </w:rPr>
            </w:pPr>
          </w:p>
        </w:tc>
      </w:tr>
      <w:tr w:rsidR="00CB005A" w14:paraId="4F16963A" w14:textId="77777777" w:rsidTr="00CB005A">
        <w:trPr>
          <w:cantSplit/>
          <w:ins w:id="115" w:author="Anders Askerup" w:date="2025-08-27T03:18:00Z" w16du:dateUtc="2025-08-27T08:18:00Z"/>
        </w:trPr>
        <w:tc>
          <w:tcPr>
            <w:tcW w:w="974" w:type="dxa"/>
            <w:tcBorders>
              <w:top w:val="nil"/>
            </w:tcBorders>
            <w:shd w:val="clear" w:color="auto" w:fill="auto"/>
          </w:tcPr>
          <w:p w14:paraId="67C8C6CF" w14:textId="77777777" w:rsidR="00CB005A" w:rsidRDefault="00CB005A" w:rsidP="00CB005A">
            <w:pPr>
              <w:spacing w:after="0"/>
              <w:rPr>
                <w:ins w:id="116" w:author="Anders Askerup" w:date="2025-08-27T03:18:00Z" w16du:dateUtc="2025-08-27T08: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C7FE072" w14:textId="77777777" w:rsidR="00CB005A" w:rsidRDefault="00CB005A" w:rsidP="00CB005A">
            <w:pPr>
              <w:spacing w:after="0"/>
              <w:rPr>
                <w:ins w:id="117" w:author="Anders Askerup" w:date="2025-08-27T03:18:00Z" w16du:dateUtc="2025-08-27T08:1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0D248CE" w14:textId="6291D596" w:rsidR="00CB005A" w:rsidRPr="00CB005A" w:rsidRDefault="00CB005A" w:rsidP="00CB005A">
            <w:pPr>
              <w:spacing w:after="0"/>
              <w:jc w:val="center"/>
              <w:rPr>
                <w:ins w:id="118" w:author="Anders Askerup" w:date="2025-08-27T03:18:00Z" w16du:dateUtc="2025-08-27T08:18:00Z"/>
                <w:rFonts w:ascii="Arial" w:hAnsi="Arial" w:cs="Arial"/>
              </w:rPr>
            </w:pPr>
            <w:ins w:id="119" w:author="Anders Askerup" w:date="2025-08-27T03:18:00Z" w16du:dateUtc="2025-08-27T08:18:00Z">
              <w:r w:rsidRPr="00CB005A">
                <w:rPr>
                  <w:rFonts w:ascii="Arial" w:hAnsi="Arial" w:cs="Arial"/>
                </w:rPr>
                <w:fldChar w:fldCharType="begin"/>
              </w:r>
              <w:r w:rsidRPr="00CB005A">
                <w:rPr>
                  <w:rFonts w:ascii="Arial" w:hAnsi="Arial" w:cs="Arial"/>
                </w:rPr>
                <w:instrText>HYPERLINK "./docs/C4-253467.zip"</w:instrText>
              </w:r>
              <w:r w:rsidRPr="00CB005A">
                <w:rPr>
                  <w:rFonts w:ascii="Arial" w:hAnsi="Arial" w:cs="Arial"/>
                </w:rPr>
              </w:r>
              <w:r w:rsidRPr="00CB005A">
                <w:rPr>
                  <w:rFonts w:ascii="Arial" w:hAnsi="Arial" w:cs="Arial"/>
                </w:rPr>
                <w:fldChar w:fldCharType="separate"/>
              </w:r>
            </w:ins>
            <w:r w:rsidRPr="00CB005A">
              <w:rPr>
                <w:rStyle w:val="Hyperlink"/>
                <w:rFonts w:ascii="Arial" w:hAnsi="Arial" w:cs="Arial"/>
              </w:rPr>
              <w:t>3467</w:t>
            </w:r>
            <w:ins w:id="120" w:author="Anders Askerup" w:date="2025-08-27T03:18:00Z" w16du:dateUtc="2025-08-27T08:18:00Z">
              <w:r w:rsidRPr="00CB005A">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E400D68" w14:textId="5BFCC893" w:rsidR="00CB005A" w:rsidRDefault="00CB005A" w:rsidP="00CB005A">
            <w:pPr>
              <w:spacing w:after="0"/>
              <w:rPr>
                <w:ins w:id="121" w:author="Anders Askerup" w:date="2025-08-27T03:18:00Z" w16du:dateUtc="2025-08-27T08:18:00Z"/>
                <w:rFonts w:ascii="Arial" w:eastAsia="SimSun" w:hAnsi="Arial" w:cs="Arial" w:hint="eastAsia"/>
                <w:bCs/>
                <w:snapToGrid w:val="0"/>
                <w:color w:val="000000" w:themeColor="text1"/>
                <w:lang w:eastAsia="zh-CN"/>
              </w:rPr>
            </w:pPr>
            <w:ins w:id="122" w:author="Anders Askerup" w:date="2025-08-27T03:18:00Z" w16du:dateUtc="2025-08-27T08:18:00Z">
              <w:r>
                <w:rPr>
                  <w:rFonts w:ascii="Arial" w:eastAsia="SimSun" w:hAnsi="Arial" w:cs="Arial" w:hint="eastAsia"/>
                  <w:bCs/>
                  <w:snapToGrid w:val="0"/>
                  <w:color w:val="000000" w:themeColor="text1"/>
                  <w:lang w:eastAsia="zh-CN"/>
                </w:rPr>
                <w:t xml:space="preserve">CR 29.175 0081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correction on the Public User Identity</w:t>
              </w:r>
            </w:ins>
          </w:p>
        </w:tc>
        <w:tc>
          <w:tcPr>
            <w:tcW w:w="1589" w:type="dxa"/>
            <w:tcBorders>
              <w:top w:val="single" w:sz="4" w:space="0" w:color="auto"/>
              <w:bottom w:val="single" w:sz="4" w:space="0" w:color="auto"/>
            </w:tcBorders>
            <w:shd w:val="clear" w:color="auto" w:fill="00FFFF"/>
          </w:tcPr>
          <w:p w14:paraId="0A4F3151" w14:textId="2880E436" w:rsidR="00CB005A" w:rsidRDefault="00CB005A" w:rsidP="00CB005A">
            <w:pPr>
              <w:spacing w:after="0"/>
              <w:rPr>
                <w:ins w:id="123" w:author="Anders Askerup" w:date="2025-08-27T03:18:00Z" w16du:dateUtc="2025-08-27T08:18:00Z"/>
                <w:rFonts w:ascii="Arial" w:eastAsia="SimSun" w:hAnsi="Arial" w:cs="Arial" w:hint="eastAsia"/>
                <w:color w:val="000000" w:themeColor="text1"/>
                <w:lang w:val="en-US" w:eastAsia="zh-CN"/>
              </w:rPr>
            </w:pPr>
            <w:ins w:id="124" w:author="Anders Askerup" w:date="2025-08-27T03:18:00Z" w16du:dateUtc="2025-08-27T08:18:00Z">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1B239E6F" w14:textId="36E8D4F5" w:rsidR="00CB005A" w:rsidRDefault="007131F1" w:rsidP="00CB005A">
            <w:pPr>
              <w:spacing w:after="0"/>
              <w:rPr>
                <w:ins w:id="125" w:author="Anders Askerup" w:date="2025-08-27T03:18:00Z" w16du:dateUtc="2025-08-27T08:18:00Z"/>
                <w:rFonts w:ascii="Arial" w:hAnsi="Arial" w:cs="Arial"/>
                <w:color w:val="000000" w:themeColor="text1"/>
                <w:lang w:val="en-US"/>
              </w:rPr>
            </w:pPr>
            <w:ins w:id="126" w:author="Anders Askerup" w:date="2025-08-27T03:18:00Z" w16du:dateUtc="2025-08-27T08:1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034306C4" w14:textId="77777777" w:rsidR="007131F1" w:rsidRDefault="00CB005A" w:rsidP="00CB005A">
            <w:pPr>
              <w:spacing w:after="0"/>
              <w:rPr>
                <w:ins w:id="127" w:author="Anders Askerup" w:date="2025-08-27T03:18:00Z" w16du:dateUtc="2025-08-27T08:18:00Z"/>
                <w:rFonts w:ascii="Arial" w:eastAsia="SimSun" w:hAnsi="Arial" w:cs="Arial"/>
                <w:color w:val="000000" w:themeColor="text1"/>
                <w:lang w:val="en-US" w:eastAsia="zh-CN"/>
              </w:rPr>
            </w:pPr>
            <w:ins w:id="128" w:author="Anders Askerup" w:date="2025-08-27T03:18:00Z" w16du:dateUtc="2025-08-27T08:18:00Z">
              <w:r>
                <w:rPr>
                  <w:rFonts w:ascii="Arial" w:eastAsia="SimSun" w:hAnsi="Arial" w:cs="Arial"/>
                  <w:color w:val="000000" w:themeColor="text1"/>
                  <w:lang w:val="en-US" w:eastAsia="zh-CN"/>
                </w:rPr>
                <w:t>Add China Mobile</w:t>
              </w:r>
            </w:ins>
          </w:p>
          <w:p w14:paraId="4081D008" w14:textId="3D675236" w:rsidR="00CB005A" w:rsidRDefault="007131F1" w:rsidP="00CB005A">
            <w:pPr>
              <w:spacing w:after="0"/>
              <w:rPr>
                <w:ins w:id="129" w:author="Anders Askerup" w:date="2025-08-27T03:18:00Z" w16du:dateUtc="2025-08-27T08:18:00Z"/>
                <w:rFonts w:ascii="Arial" w:eastAsia="SimSun" w:hAnsi="Arial" w:cs="Arial" w:hint="eastAsia"/>
                <w:color w:val="000000" w:themeColor="text1"/>
                <w:lang w:val="en-US" w:eastAsia="zh-CN"/>
              </w:rPr>
            </w:pPr>
            <w:ins w:id="130" w:author="Anders Askerup" w:date="2025-08-27T03:18:00Z" w16du:dateUtc="2025-08-27T08:18:00Z">
              <w:r>
                <w:rPr>
                  <w:rFonts w:ascii="Arial" w:eastAsia="SimSun" w:hAnsi="Arial" w:cs="Arial"/>
                  <w:color w:val="000000" w:themeColor="text1"/>
                  <w:lang w:val="en-US" w:eastAsia="zh-CN"/>
                </w:rPr>
                <w:t>WOP</w:t>
              </w:r>
            </w:ins>
          </w:p>
        </w:tc>
      </w:tr>
      <w:tr w:rsidR="00E3562C" w14:paraId="765DB92D" w14:textId="77777777" w:rsidTr="00A46E2B">
        <w:trPr>
          <w:cantSplit/>
        </w:trPr>
        <w:tc>
          <w:tcPr>
            <w:tcW w:w="974" w:type="dxa"/>
            <w:shd w:val="clear" w:color="auto" w:fill="auto"/>
          </w:tcPr>
          <w:p w14:paraId="2140D0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B5F659A" w14:textId="77777777" w:rsidR="00E3562C" w:rsidRDefault="00E3562C" w:rsidP="00E3562C">
            <w:pPr>
              <w:spacing w:after="0"/>
              <w:jc w:val="center"/>
              <w:rPr>
                <w:rFonts w:ascii="Arial" w:eastAsia="SimSun" w:hAnsi="Arial" w:cs="Arial"/>
                <w:bCs/>
                <w:color w:val="0000FF"/>
                <w:lang w:eastAsia="zh-CN"/>
              </w:rPr>
            </w:pPr>
            <w:hyperlink r:id="rId316" w:history="1">
              <w:r>
                <w:rPr>
                  <w:rStyle w:val="Hyperlink"/>
                  <w:rFonts w:ascii="Arial" w:eastAsia="SimSun" w:hAnsi="Arial" w:cs="Arial" w:hint="eastAsia"/>
                  <w:bCs/>
                  <w:lang w:eastAsia="zh-CN"/>
                </w:rPr>
                <w:t>3281</w:t>
              </w:r>
            </w:hyperlink>
          </w:p>
        </w:tc>
        <w:tc>
          <w:tcPr>
            <w:tcW w:w="3674" w:type="dxa"/>
            <w:tcBorders>
              <w:bottom w:val="single" w:sz="4" w:space="0" w:color="auto"/>
            </w:tcBorders>
            <w:shd w:val="clear" w:color="auto" w:fill="auto"/>
          </w:tcPr>
          <w:p w14:paraId="75C9A91F"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0088 Rel-19 Update to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46A04D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48B29B" w14:textId="0768D631" w:rsidR="00E3562C" w:rsidRDefault="00C43546" w:rsidP="00E3562C">
            <w:pPr>
              <w:spacing w:after="0"/>
              <w:rPr>
                <w:rFonts w:ascii="Arial" w:hAnsi="Arial" w:cs="Arial"/>
                <w:color w:val="000000" w:themeColor="text1"/>
                <w:lang w:val="en-US"/>
              </w:rPr>
            </w:pPr>
            <w:ins w:id="131" w:author="Anders Askerup" w:date="2025-08-27T03:15:00Z" w16du:dateUtc="2025-08-27T08:15:00Z">
              <w:r>
                <w:rPr>
                  <w:rFonts w:ascii="Arial" w:hAnsi="Arial" w:cs="Arial"/>
                  <w:color w:val="000000" w:themeColor="text1"/>
                  <w:lang w:val="en-US"/>
                </w:rPr>
                <w:t>Merged to C4-253466</w:t>
              </w:r>
            </w:ins>
          </w:p>
        </w:tc>
        <w:tc>
          <w:tcPr>
            <w:tcW w:w="6662" w:type="dxa"/>
            <w:tcBorders>
              <w:bottom w:val="single" w:sz="4" w:space="0" w:color="auto"/>
            </w:tcBorders>
            <w:shd w:val="clear" w:color="auto" w:fill="auto"/>
          </w:tcPr>
          <w:p w14:paraId="39F8998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125E8B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11077E1" w14:textId="77777777" w:rsidTr="00A46E2B">
        <w:trPr>
          <w:cantSplit/>
        </w:trPr>
        <w:tc>
          <w:tcPr>
            <w:tcW w:w="974" w:type="dxa"/>
            <w:tcBorders>
              <w:bottom w:val="nil"/>
            </w:tcBorders>
            <w:shd w:val="clear" w:color="auto" w:fill="auto"/>
          </w:tcPr>
          <w:p w14:paraId="04215D1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0EFBE883" w14:textId="691F9BB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1397D1" w14:textId="77777777" w:rsidR="00E3562C" w:rsidRDefault="00E3562C" w:rsidP="00E3562C">
            <w:pPr>
              <w:spacing w:after="0"/>
              <w:jc w:val="center"/>
              <w:rPr>
                <w:rFonts w:ascii="Arial" w:eastAsia="SimSun" w:hAnsi="Arial" w:cs="Arial"/>
                <w:bCs/>
                <w:color w:val="0000FF"/>
                <w:lang w:eastAsia="zh-CN"/>
              </w:rPr>
            </w:pPr>
            <w:hyperlink r:id="rId317" w:history="1">
              <w:r>
                <w:rPr>
                  <w:rStyle w:val="Hyperlink"/>
                  <w:rFonts w:ascii="Arial" w:eastAsia="SimSun" w:hAnsi="Arial" w:cs="Arial" w:hint="eastAsia"/>
                  <w:bCs/>
                  <w:lang w:eastAsia="zh-CN"/>
                </w:rPr>
                <w:t>3237</w:t>
              </w:r>
            </w:hyperlink>
          </w:p>
        </w:tc>
        <w:tc>
          <w:tcPr>
            <w:tcW w:w="3674" w:type="dxa"/>
            <w:tcBorders>
              <w:bottom w:val="single" w:sz="4" w:space="0" w:color="auto"/>
            </w:tcBorders>
            <w:shd w:val="clear" w:color="auto" w:fill="auto"/>
          </w:tcPr>
          <w:p w14:paraId="17B42FE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0078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editorial corrections</w:t>
            </w:r>
          </w:p>
        </w:tc>
        <w:tc>
          <w:tcPr>
            <w:tcW w:w="1589" w:type="dxa"/>
            <w:tcBorders>
              <w:bottom w:val="single" w:sz="4" w:space="0" w:color="auto"/>
            </w:tcBorders>
            <w:shd w:val="clear" w:color="auto" w:fill="auto"/>
          </w:tcPr>
          <w:p w14:paraId="769E77D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69A6BD" w14:textId="23A80DE0" w:rsidR="00E3562C" w:rsidRDefault="00A46E2B" w:rsidP="00E3562C">
            <w:pPr>
              <w:spacing w:after="0"/>
              <w:rPr>
                <w:rFonts w:ascii="Arial" w:hAnsi="Arial" w:cs="Arial"/>
                <w:color w:val="000000" w:themeColor="text1"/>
                <w:lang w:val="en-US"/>
              </w:rPr>
            </w:pPr>
            <w:ins w:id="132" w:author="Anders Askerup" w:date="2025-08-27T03:19:00Z" w16du:dateUtc="2025-08-27T08:19:00Z">
              <w:r>
                <w:rPr>
                  <w:rFonts w:ascii="Arial" w:hAnsi="Arial" w:cs="Arial"/>
                  <w:color w:val="000000" w:themeColor="text1"/>
                  <w:lang w:val="en-US"/>
                </w:rPr>
                <w:t>Revised to C4-253468</w:t>
              </w:r>
            </w:ins>
          </w:p>
        </w:tc>
        <w:tc>
          <w:tcPr>
            <w:tcW w:w="6662" w:type="dxa"/>
            <w:tcBorders>
              <w:bottom w:val="nil"/>
            </w:tcBorders>
            <w:shd w:val="clear" w:color="auto" w:fill="auto"/>
          </w:tcPr>
          <w:p w14:paraId="482E7CE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A7A4E0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A46E2B" w14:paraId="68B0C675" w14:textId="77777777" w:rsidTr="00FE7180">
        <w:trPr>
          <w:cantSplit/>
          <w:ins w:id="133" w:author="Anders Askerup" w:date="2025-08-27T03:19:00Z" w16du:dateUtc="2025-08-27T08:19:00Z"/>
        </w:trPr>
        <w:tc>
          <w:tcPr>
            <w:tcW w:w="974" w:type="dxa"/>
            <w:tcBorders>
              <w:top w:val="nil"/>
            </w:tcBorders>
            <w:shd w:val="clear" w:color="auto" w:fill="auto"/>
          </w:tcPr>
          <w:p w14:paraId="0533048A" w14:textId="77777777" w:rsidR="00A46E2B" w:rsidRDefault="00A46E2B" w:rsidP="00A46E2B">
            <w:pPr>
              <w:spacing w:after="0"/>
              <w:rPr>
                <w:ins w:id="134" w:author="Anders Askerup" w:date="2025-08-27T03:19:00Z" w16du:dateUtc="2025-08-27T08:1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141E619" w14:textId="77777777" w:rsidR="00A46E2B" w:rsidRDefault="00A46E2B" w:rsidP="00A46E2B">
            <w:pPr>
              <w:spacing w:after="0"/>
              <w:rPr>
                <w:ins w:id="135" w:author="Anders Askerup" w:date="2025-08-27T03:19:00Z" w16du:dateUtc="2025-08-27T08:1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824F6E5" w14:textId="3C754277" w:rsidR="00A46E2B" w:rsidRPr="00A46E2B" w:rsidRDefault="00A46E2B" w:rsidP="00A46E2B">
            <w:pPr>
              <w:spacing w:after="0"/>
              <w:jc w:val="center"/>
              <w:rPr>
                <w:ins w:id="136" w:author="Anders Askerup" w:date="2025-08-27T03:19:00Z" w16du:dateUtc="2025-08-27T08:19:00Z"/>
                <w:rFonts w:ascii="Arial" w:hAnsi="Arial" w:cs="Arial"/>
              </w:rPr>
            </w:pPr>
            <w:ins w:id="137" w:author="Anders Askerup" w:date="2025-08-27T03:19:00Z" w16du:dateUtc="2025-08-27T08:19:00Z">
              <w:r w:rsidRPr="00A46E2B">
                <w:rPr>
                  <w:rFonts w:ascii="Arial" w:hAnsi="Arial" w:cs="Arial"/>
                </w:rPr>
                <w:fldChar w:fldCharType="begin"/>
              </w:r>
              <w:r w:rsidRPr="00A46E2B">
                <w:rPr>
                  <w:rFonts w:ascii="Arial" w:hAnsi="Arial" w:cs="Arial"/>
                </w:rPr>
                <w:instrText>HYPERLINK "./docs/C4-253468.zip"</w:instrText>
              </w:r>
              <w:r w:rsidRPr="00A46E2B">
                <w:rPr>
                  <w:rFonts w:ascii="Arial" w:hAnsi="Arial" w:cs="Arial"/>
                </w:rPr>
              </w:r>
              <w:r w:rsidRPr="00A46E2B">
                <w:rPr>
                  <w:rFonts w:ascii="Arial" w:hAnsi="Arial" w:cs="Arial"/>
                </w:rPr>
                <w:fldChar w:fldCharType="separate"/>
              </w:r>
            </w:ins>
            <w:r w:rsidRPr="00A46E2B">
              <w:rPr>
                <w:rStyle w:val="Hyperlink"/>
                <w:rFonts w:ascii="Arial" w:hAnsi="Arial" w:cs="Arial"/>
              </w:rPr>
              <w:t>3468</w:t>
            </w:r>
            <w:ins w:id="138" w:author="Anders Askerup" w:date="2025-08-27T03:19:00Z" w16du:dateUtc="2025-08-27T08:19:00Z">
              <w:r w:rsidRPr="00A46E2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D20704E" w14:textId="41615467" w:rsidR="00A46E2B" w:rsidRDefault="00A46E2B" w:rsidP="00A46E2B">
            <w:pPr>
              <w:spacing w:after="0"/>
              <w:rPr>
                <w:ins w:id="139" w:author="Anders Askerup" w:date="2025-08-27T03:19:00Z" w16du:dateUtc="2025-08-27T08:19:00Z"/>
                <w:rFonts w:ascii="Arial" w:eastAsia="SimSun" w:hAnsi="Arial" w:cs="Arial" w:hint="eastAsia"/>
                <w:bCs/>
                <w:snapToGrid w:val="0"/>
                <w:color w:val="000000" w:themeColor="text1"/>
                <w:lang w:eastAsia="zh-CN"/>
              </w:rPr>
            </w:pPr>
            <w:ins w:id="140" w:author="Anders Askerup" w:date="2025-08-27T03:19:00Z" w16du:dateUtc="2025-08-27T08:19:00Z">
              <w:r>
                <w:rPr>
                  <w:rFonts w:ascii="Arial" w:eastAsia="SimSun" w:hAnsi="Arial" w:cs="Arial" w:hint="eastAsia"/>
                  <w:bCs/>
                  <w:snapToGrid w:val="0"/>
                  <w:color w:val="000000" w:themeColor="text1"/>
                  <w:lang w:eastAsia="zh-CN"/>
                </w:rPr>
                <w:t xml:space="preserve">CR 29.175 0078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editorial corrections</w:t>
              </w:r>
            </w:ins>
          </w:p>
        </w:tc>
        <w:tc>
          <w:tcPr>
            <w:tcW w:w="1589" w:type="dxa"/>
            <w:tcBorders>
              <w:top w:val="single" w:sz="4" w:space="0" w:color="auto"/>
              <w:bottom w:val="single" w:sz="4" w:space="0" w:color="auto"/>
            </w:tcBorders>
            <w:shd w:val="clear" w:color="auto" w:fill="00FFFF"/>
          </w:tcPr>
          <w:p w14:paraId="50813441" w14:textId="5D2AD2B5" w:rsidR="00A46E2B" w:rsidRDefault="00A46E2B" w:rsidP="00A46E2B">
            <w:pPr>
              <w:spacing w:after="0"/>
              <w:rPr>
                <w:ins w:id="141" w:author="Anders Askerup" w:date="2025-08-27T03:19:00Z" w16du:dateUtc="2025-08-27T08:19:00Z"/>
                <w:rFonts w:ascii="Arial" w:eastAsia="SimSun" w:hAnsi="Arial" w:cs="Arial" w:hint="eastAsia"/>
                <w:color w:val="000000" w:themeColor="text1"/>
                <w:lang w:val="en-US" w:eastAsia="zh-CN"/>
              </w:rPr>
            </w:pPr>
            <w:ins w:id="142" w:author="Anders Askerup" w:date="2025-08-27T03:19:00Z" w16du:dateUtc="2025-08-27T08:19:00Z">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07BE8C3D" w14:textId="5663FED3" w:rsidR="00A46E2B" w:rsidRDefault="005A4F81" w:rsidP="00A46E2B">
            <w:pPr>
              <w:spacing w:after="0"/>
              <w:rPr>
                <w:ins w:id="143" w:author="Anders Askerup" w:date="2025-08-27T03:19:00Z" w16du:dateUtc="2025-08-27T08:19:00Z"/>
                <w:rFonts w:ascii="Arial" w:hAnsi="Arial" w:cs="Arial"/>
                <w:color w:val="000000" w:themeColor="text1"/>
                <w:lang w:val="en-US"/>
              </w:rPr>
            </w:pPr>
            <w:ins w:id="144" w:author="Anders Askerup" w:date="2025-08-27T03:19:00Z" w16du:dateUtc="2025-08-27T08:19: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406713AF" w14:textId="77777777" w:rsidR="005A4F81" w:rsidRDefault="00A46E2B" w:rsidP="00A46E2B">
            <w:pPr>
              <w:spacing w:after="0"/>
              <w:rPr>
                <w:ins w:id="145" w:author="Anders Askerup" w:date="2025-08-27T03:19:00Z" w16du:dateUtc="2025-08-27T08:19:00Z"/>
                <w:rFonts w:ascii="Arial" w:eastAsia="SimSun" w:hAnsi="Arial" w:cs="Arial"/>
                <w:color w:val="000000" w:themeColor="text1"/>
                <w:lang w:val="en-US" w:eastAsia="zh-CN"/>
              </w:rPr>
            </w:pPr>
            <w:ins w:id="146" w:author="Anders Askerup" w:date="2025-08-27T03:19:00Z" w16du:dateUtc="2025-08-27T08:19:00Z">
              <w:r>
                <w:rPr>
                  <w:rFonts w:ascii="Arial" w:eastAsia="SimSun" w:hAnsi="Arial" w:cs="Arial"/>
                  <w:color w:val="000000" w:themeColor="text1"/>
                  <w:lang w:val="en-US" w:eastAsia="zh-CN"/>
                </w:rPr>
                <w:t>Add China Mobile</w:t>
              </w:r>
            </w:ins>
          </w:p>
          <w:p w14:paraId="3416C5D8" w14:textId="4D6AEBE0" w:rsidR="00A46E2B" w:rsidRDefault="005A4F81" w:rsidP="00A46E2B">
            <w:pPr>
              <w:spacing w:after="0"/>
              <w:rPr>
                <w:ins w:id="147" w:author="Anders Askerup" w:date="2025-08-27T03:19:00Z" w16du:dateUtc="2025-08-27T08:19:00Z"/>
                <w:rFonts w:ascii="Arial" w:eastAsia="SimSun" w:hAnsi="Arial" w:cs="Arial" w:hint="eastAsia"/>
                <w:color w:val="000000" w:themeColor="text1"/>
                <w:lang w:val="en-US" w:eastAsia="zh-CN"/>
              </w:rPr>
            </w:pPr>
            <w:ins w:id="148" w:author="Anders Askerup" w:date="2025-08-27T03:19:00Z" w16du:dateUtc="2025-08-27T08:19:00Z">
              <w:r>
                <w:rPr>
                  <w:rFonts w:ascii="Arial" w:eastAsia="SimSun" w:hAnsi="Arial" w:cs="Arial"/>
                  <w:color w:val="000000" w:themeColor="text1"/>
                  <w:lang w:val="en-US" w:eastAsia="zh-CN"/>
                </w:rPr>
                <w:t>WOP</w:t>
              </w:r>
            </w:ins>
          </w:p>
        </w:tc>
      </w:tr>
      <w:tr w:rsidR="00E3562C" w14:paraId="47E489F2" w14:textId="77777777" w:rsidTr="009E699E">
        <w:trPr>
          <w:cantSplit/>
        </w:trPr>
        <w:tc>
          <w:tcPr>
            <w:tcW w:w="974" w:type="dxa"/>
            <w:shd w:val="clear" w:color="auto" w:fill="auto"/>
          </w:tcPr>
          <w:p w14:paraId="6FD3A69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21C620" w14:textId="77777777" w:rsidR="00E3562C" w:rsidRDefault="00E3562C" w:rsidP="00E3562C">
            <w:pPr>
              <w:spacing w:after="0"/>
              <w:jc w:val="center"/>
              <w:rPr>
                <w:rFonts w:ascii="Arial" w:eastAsia="SimSun" w:hAnsi="Arial" w:cs="Arial"/>
                <w:bCs/>
                <w:color w:val="0000FF"/>
                <w:lang w:eastAsia="zh-CN"/>
              </w:rPr>
            </w:pPr>
            <w:hyperlink r:id="rId318" w:history="1">
              <w:r>
                <w:rPr>
                  <w:rStyle w:val="Hyperlink"/>
                  <w:rFonts w:ascii="Arial" w:eastAsia="SimSun" w:hAnsi="Arial" w:cs="Arial" w:hint="eastAsia"/>
                  <w:bCs/>
                  <w:lang w:eastAsia="zh-CN"/>
                </w:rPr>
                <w:t>3238</w:t>
              </w:r>
            </w:hyperlink>
          </w:p>
        </w:tc>
        <w:tc>
          <w:tcPr>
            <w:tcW w:w="3674" w:type="dxa"/>
            <w:tcBorders>
              <w:bottom w:val="single" w:sz="4" w:space="0" w:color="auto"/>
            </w:tcBorders>
            <w:shd w:val="clear" w:color="auto" w:fill="auto"/>
          </w:tcPr>
          <w:p w14:paraId="04BA8FA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0079 Rel-19 </w:t>
            </w:r>
            <w:proofErr w:type="spellStart"/>
            <w:r>
              <w:rPr>
                <w:rFonts w:ascii="Arial" w:eastAsia="SimSun" w:hAnsi="Arial" w:cs="Arial" w:hint="eastAsia"/>
                <w:bCs/>
                <w:snapToGrid w:val="0"/>
                <w:color w:val="000000" w:themeColor="text1"/>
                <w:lang w:eastAsia="zh-CN"/>
              </w:rPr>
              <w:t>Nimsas_ImsPP_Delete</w:t>
            </w:r>
            <w:proofErr w:type="spellEnd"/>
            <w:r>
              <w:rPr>
                <w:rFonts w:ascii="Arial" w:eastAsia="SimSun" w:hAnsi="Arial" w:cs="Arial" w:hint="eastAsia"/>
                <w:bCs/>
                <w:snapToGrid w:val="0"/>
                <w:color w:val="000000" w:themeColor="text1"/>
                <w:lang w:eastAsia="zh-CN"/>
              </w:rPr>
              <w:t xml:space="preserve"> service operation definition</w:t>
            </w:r>
          </w:p>
        </w:tc>
        <w:tc>
          <w:tcPr>
            <w:tcW w:w="1589" w:type="dxa"/>
            <w:tcBorders>
              <w:bottom w:val="single" w:sz="4" w:space="0" w:color="auto"/>
            </w:tcBorders>
            <w:shd w:val="clear" w:color="auto" w:fill="auto"/>
          </w:tcPr>
          <w:p w14:paraId="0425748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F317E3" w14:textId="7B7F6C64" w:rsidR="00E3562C" w:rsidRDefault="00FE7180" w:rsidP="00E3562C">
            <w:pPr>
              <w:spacing w:after="0"/>
              <w:rPr>
                <w:rFonts w:ascii="Arial" w:hAnsi="Arial" w:cs="Arial"/>
                <w:color w:val="000000" w:themeColor="text1"/>
                <w:lang w:val="en-US"/>
              </w:rPr>
            </w:pPr>
            <w:ins w:id="149" w:author="Anders Askerup" w:date="2025-08-27T03:21:00Z" w16du:dateUtc="2025-08-27T08:2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7E81A9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E50AC0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2E18499F" w14:textId="77777777" w:rsidTr="001D5E41">
        <w:trPr>
          <w:cantSplit/>
        </w:trPr>
        <w:tc>
          <w:tcPr>
            <w:tcW w:w="974" w:type="dxa"/>
            <w:shd w:val="clear" w:color="auto" w:fill="auto"/>
          </w:tcPr>
          <w:p w14:paraId="258CD6F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6AB2294" w14:textId="77777777" w:rsidR="00E3562C" w:rsidRDefault="00E3562C" w:rsidP="00E3562C">
            <w:pPr>
              <w:spacing w:after="0"/>
              <w:jc w:val="center"/>
              <w:rPr>
                <w:rFonts w:ascii="Arial" w:eastAsia="SimSun" w:hAnsi="Arial" w:cs="Arial"/>
                <w:bCs/>
                <w:color w:val="0000FF"/>
                <w:lang w:eastAsia="zh-CN"/>
              </w:rPr>
            </w:pPr>
            <w:hyperlink r:id="rId319" w:history="1">
              <w:r>
                <w:rPr>
                  <w:rStyle w:val="Hyperlink"/>
                  <w:rFonts w:ascii="Arial" w:eastAsia="SimSun" w:hAnsi="Arial" w:cs="Arial" w:hint="eastAsia"/>
                  <w:bCs/>
                  <w:lang w:eastAsia="zh-CN"/>
                </w:rPr>
                <w:t>3239</w:t>
              </w:r>
            </w:hyperlink>
          </w:p>
        </w:tc>
        <w:tc>
          <w:tcPr>
            <w:tcW w:w="3674" w:type="dxa"/>
            <w:tcBorders>
              <w:bottom w:val="single" w:sz="4" w:space="0" w:color="auto"/>
            </w:tcBorders>
            <w:shd w:val="clear" w:color="auto" w:fill="auto"/>
          </w:tcPr>
          <w:p w14:paraId="0E5A418A"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0080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"201 Created" and "204 No Content" responses</w:t>
            </w:r>
          </w:p>
        </w:tc>
        <w:tc>
          <w:tcPr>
            <w:tcW w:w="1589" w:type="dxa"/>
            <w:tcBorders>
              <w:bottom w:val="single" w:sz="4" w:space="0" w:color="auto"/>
            </w:tcBorders>
            <w:shd w:val="clear" w:color="auto" w:fill="auto"/>
          </w:tcPr>
          <w:p w14:paraId="3791005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C6955E" w14:textId="3229FF7A" w:rsidR="00E3562C" w:rsidRDefault="009E699E" w:rsidP="00E3562C">
            <w:pPr>
              <w:spacing w:after="0"/>
              <w:rPr>
                <w:rFonts w:ascii="Arial" w:hAnsi="Arial" w:cs="Arial"/>
                <w:color w:val="000000" w:themeColor="text1"/>
                <w:lang w:val="en-US"/>
              </w:rPr>
            </w:pPr>
            <w:ins w:id="150" w:author="Anders Askerup" w:date="2025-08-27T03:23:00Z" w16du:dateUtc="2025-08-27T08:23: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D5D24D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95B495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F94B723" w14:textId="77777777" w:rsidTr="001D5E41">
        <w:trPr>
          <w:cantSplit/>
        </w:trPr>
        <w:tc>
          <w:tcPr>
            <w:tcW w:w="974" w:type="dxa"/>
            <w:tcBorders>
              <w:bottom w:val="nil"/>
            </w:tcBorders>
            <w:shd w:val="clear" w:color="auto" w:fill="auto"/>
          </w:tcPr>
          <w:p w14:paraId="70CB936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CE2C96F" w14:textId="638E75C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567A45" w14:textId="77777777" w:rsidR="00E3562C" w:rsidRDefault="00E3562C" w:rsidP="00E3562C">
            <w:pPr>
              <w:spacing w:after="0"/>
              <w:jc w:val="center"/>
              <w:rPr>
                <w:rFonts w:ascii="Arial" w:eastAsia="SimSun" w:hAnsi="Arial" w:cs="Arial"/>
                <w:bCs/>
                <w:color w:val="0000FF"/>
                <w:lang w:eastAsia="zh-CN"/>
              </w:rPr>
            </w:pPr>
            <w:hyperlink r:id="rId320" w:history="1">
              <w:r>
                <w:rPr>
                  <w:rStyle w:val="Hyperlink"/>
                  <w:rFonts w:ascii="Arial" w:eastAsia="SimSun" w:hAnsi="Arial" w:cs="Arial" w:hint="eastAsia"/>
                  <w:bCs/>
                  <w:lang w:eastAsia="zh-CN"/>
                </w:rPr>
                <w:t>3241</w:t>
              </w:r>
            </w:hyperlink>
          </w:p>
        </w:tc>
        <w:tc>
          <w:tcPr>
            <w:tcW w:w="3674" w:type="dxa"/>
            <w:tcBorders>
              <w:bottom w:val="single" w:sz="4" w:space="0" w:color="auto"/>
            </w:tcBorders>
            <w:shd w:val="clear" w:color="auto" w:fill="auto"/>
          </w:tcPr>
          <w:p w14:paraId="179D85D5"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0082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specification of the OpenAPI file</w:t>
            </w:r>
          </w:p>
        </w:tc>
        <w:tc>
          <w:tcPr>
            <w:tcW w:w="1589" w:type="dxa"/>
            <w:tcBorders>
              <w:bottom w:val="single" w:sz="4" w:space="0" w:color="auto"/>
            </w:tcBorders>
            <w:shd w:val="clear" w:color="auto" w:fill="auto"/>
          </w:tcPr>
          <w:p w14:paraId="1123EAE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9F7BEC5" w14:textId="224E7EE7" w:rsidR="00E3562C" w:rsidRDefault="001D5E41" w:rsidP="00E3562C">
            <w:pPr>
              <w:spacing w:after="0"/>
              <w:rPr>
                <w:rFonts w:ascii="Arial" w:hAnsi="Arial" w:cs="Arial"/>
                <w:color w:val="000000" w:themeColor="text1"/>
                <w:lang w:val="en-US"/>
              </w:rPr>
            </w:pPr>
            <w:ins w:id="151" w:author="Anders Askerup" w:date="2025-08-27T03:28:00Z" w16du:dateUtc="2025-08-27T08:28:00Z">
              <w:r>
                <w:rPr>
                  <w:rFonts w:ascii="Arial" w:hAnsi="Arial" w:cs="Arial"/>
                  <w:color w:val="000000" w:themeColor="text1"/>
                  <w:lang w:val="en-US"/>
                </w:rPr>
                <w:t>Revised to C4-253469</w:t>
              </w:r>
            </w:ins>
          </w:p>
        </w:tc>
        <w:tc>
          <w:tcPr>
            <w:tcW w:w="6662" w:type="dxa"/>
            <w:tcBorders>
              <w:bottom w:val="nil"/>
            </w:tcBorders>
            <w:shd w:val="clear" w:color="auto" w:fill="auto"/>
          </w:tcPr>
          <w:p w14:paraId="205E420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E51EDC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17389B2" w14:textId="77777777" w:rsidR="00E3562C" w:rsidRDefault="00E3562C" w:rsidP="00E3562C">
            <w:pPr>
              <w:spacing w:after="0"/>
              <w:rPr>
                <w:rFonts w:ascii="Arial" w:eastAsia="SimSun" w:hAnsi="Arial" w:cs="Arial"/>
                <w:color w:val="000000" w:themeColor="text1"/>
                <w:lang w:val="en-US" w:eastAsia="zh-CN"/>
              </w:rPr>
            </w:pPr>
          </w:p>
          <w:p w14:paraId="1724D9BC" w14:textId="77777777" w:rsidR="00E3562C" w:rsidRPr="00274D07" w:rsidRDefault="00E3562C" w:rsidP="00E3562C">
            <w:pPr>
              <w:spacing w:after="0"/>
              <w:rPr>
                <w:rFonts w:ascii="Arial" w:eastAsia="SimSun" w:hAnsi="Arial" w:cs="Arial"/>
                <w:color w:val="0000FF"/>
                <w:lang w:val="en-US" w:eastAsia="zh-CN"/>
              </w:rPr>
            </w:pPr>
            <w:r w:rsidRPr="00274D07">
              <w:rPr>
                <w:rFonts w:ascii="Arial" w:eastAsia="SimSun" w:hAnsi="Arial" w:cs="Arial"/>
                <w:color w:val="0000FF"/>
                <w:lang w:val="en-US" w:eastAsia="zh-CN"/>
              </w:rPr>
              <w:t>Overlapping with 3280</w:t>
            </w:r>
          </w:p>
          <w:p w14:paraId="5B18557E" w14:textId="73F4F8EB" w:rsidR="00E3562C" w:rsidRDefault="00050FD6" w:rsidP="00E3562C">
            <w:pPr>
              <w:spacing w:after="0"/>
              <w:rPr>
                <w:rFonts w:ascii="Arial" w:eastAsia="SimSun" w:hAnsi="Arial" w:cs="Arial"/>
                <w:color w:val="000000" w:themeColor="text1"/>
                <w:lang w:val="en-US" w:eastAsia="zh-CN"/>
              </w:rPr>
            </w:pPr>
            <w:ins w:id="152" w:author="Anders Askerup" w:date="2025-08-27T03:28:00Z" w16du:dateUtc="2025-08-27T08:28:00Z">
              <w:r>
                <w:rPr>
                  <w:rFonts w:ascii="Arial" w:eastAsia="SimSun" w:hAnsi="Arial" w:cs="Arial"/>
                  <w:color w:val="000000" w:themeColor="text1"/>
                  <w:lang w:val="en-US" w:eastAsia="zh-CN"/>
                </w:rPr>
                <w:t xml:space="preserve">Add pattern for </w:t>
              </w:r>
              <w:proofErr w:type="spellStart"/>
              <w:r>
                <w:rPr>
                  <w:rFonts w:ascii="Arial" w:eastAsia="SimSun" w:hAnsi="Arial" w:cs="Arial"/>
                  <w:color w:val="000000" w:themeColor="text1"/>
                  <w:lang w:val="en-US" w:eastAsia="zh-CN"/>
                </w:rPr>
                <w:t>imsUeId</w:t>
              </w:r>
            </w:ins>
            <w:proofErr w:type="spellEnd"/>
          </w:p>
        </w:tc>
      </w:tr>
      <w:tr w:rsidR="001D5E41" w14:paraId="16D7A6C2" w14:textId="77777777" w:rsidTr="001D5E41">
        <w:trPr>
          <w:cantSplit/>
          <w:ins w:id="153" w:author="Anders Askerup" w:date="2025-08-27T03:28:00Z" w16du:dateUtc="2025-08-27T08:28:00Z"/>
        </w:trPr>
        <w:tc>
          <w:tcPr>
            <w:tcW w:w="974" w:type="dxa"/>
            <w:tcBorders>
              <w:top w:val="nil"/>
            </w:tcBorders>
            <w:shd w:val="clear" w:color="auto" w:fill="auto"/>
          </w:tcPr>
          <w:p w14:paraId="3265AE72" w14:textId="77777777" w:rsidR="001D5E41" w:rsidRDefault="001D5E41" w:rsidP="001D5E41">
            <w:pPr>
              <w:spacing w:after="0"/>
              <w:rPr>
                <w:ins w:id="154" w:author="Anders Askerup" w:date="2025-08-27T03:28:00Z" w16du:dateUtc="2025-08-27T08:2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1E223C2" w14:textId="77777777" w:rsidR="001D5E41" w:rsidRDefault="001D5E41" w:rsidP="001D5E41">
            <w:pPr>
              <w:spacing w:after="0"/>
              <w:rPr>
                <w:ins w:id="155" w:author="Anders Askerup" w:date="2025-08-27T03:28:00Z" w16du:dateUtc="2025-08-27T08:2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B8282DF" w14:textId="01A31A75" w:rsidR="001D5E41" w:rsidRPr="001D5E41" w:rsidRDefault="001D5E41" w:rsidP="001D5E41">
            <w:pPr>
              <w:spacing w:after="0"/>
              <w:jc w:val="center"/>
              <w:rPr>
                <w:ins w:id="156" w:author="Anders Askerup" w:date="2025-08-27T03:28:00Z" w16du:dateUtc="2025-08-27T08:28:00Z"/>
                <w:rFonts w:ascii="Arial" w:hAnsi="Arial" w:cs="Arial"/>
              </w:rPr>
            </w:pPr>
            <w:ins w:id="157" w:author="Anders Askerup" w:date="2025-08-27T03:28:00Z" w16du:dateUtc="2025-08-27T08:28:00Z">
              <w:r w:rsidRPr="001D5E41">
                <w:rPr>
                  <w:rFonts w:ascii="Arial" w:hAnsi="Arial" w:cs="Arial"/>
                </w:rPr>
                <w:fldChar w:fldCharType="begin"/>
              </w:r>
              <w:r w:rsidRPr="001D5E41">
                <w:rPr>
                  <w:rFonts w:ascii="Arial" w:hAnsi="Arial" w:cs="Arial"/>
                </w:rPr>
                <w:instrText>HYPERLINK "./docs/C4-253469.zip"</w:instrText>
              </w:r>
              <w:r w:rsidRPr="001D5E41">
                <w:rPr>
                  <w:rFonts w:ascii="Arial" w:hAnsi="Arial" w:cs="Arial"/>
                </w:rPr>
              </w:r>
              <w:r w:rsidRPr="001D5E41">
                <w:rPr>
                  <w:rFonts w:ascii="Arial" w:hAnsi="Arial" w:cs="Arial"/>
                </w:rPr>
                <w:fldChar w:fldCharType="separate"/>
              </w:r>
            </w:ins>
            <w:r w:rsidRPr="001D5E41">
              <w:rPr>
                <w:rStyle w:val="Hyperlink"/>
                <w:rFonts w:ascii="Arial" w:hAnsi="Arial" w:cs="Arial"/>
              </w:rPr>
              <w:t>3469</w:t>
            </w:r>
            <w:ins w:id="158" w:author="Anders Askerup" w:date="2025-08-27T03:28:00Z" w16du:dateUtc="2025-08-27T08:28:00Z">
              <w:r w:rsidRPr="001D5E41">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8E38419" w14:textId="19E58F70" w:rsidR="001D5E41" w:rsidRDefault="001D5E41" w:rsidP="001D5E41">
            <w:pPr>
              <w:spacing w:after="0"/>
              <w:rPr>
                <w:ins w:id="159" w:author="Anders Askerup" w:date="2025-08-27T03:28:00Z" w16du:dateUtc="2025-08-27T08:28:00Z"/>
                <w:rFonts w:ascii="Arial" w:eastAsia="SimSun" w:hAnsi="Arial" w:cs="Arial" w:hint="eastAsia"/>
                <w:bCs/>
                <w:snapToGrid w:val="0"/>
                <w:color w:val="000000" w:themeColor="text1"/>
                <w:lang w:eastAsia="zh-CN"/>
              </w:rPr>
            </w:pPr>
            <w:ins w:id="160" w:author="Anders Askerup" w:date="2025-08-27T03:28:00Z" w16du:dateUtc="2025-08-27T08:28:00Z">
              <w:r>
                <w:rPr>
                  <w:rFonts w:ascii="Arial" w:eastAsia="SimSun" w:hAnsi="Arial" w:cs="Arial" w:hint="eastAsia"/>
                  <w:bCs/>
                  <w:snapToGrid w:val="0"/>
                  <w:color w:val="000000" w:themeColor="text1"/>
                  <w:lang w:eastAsia="zh-CN"/>
                </w:rPr>
                <w:t xml:space="preserve">CR 29.175 0082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specification of the OpenAPI file</w:t>
              </w:r>
            </w:ins>
          </w:p>
        </w:tc>
        <w:tc>
          <w:tcPr>
            <w:tcW w:w="1589" w:type="dxa"/>
            <w:tcBorders>
              <w:top w:val="single" w:sz="4" w:space="0" w:color="auto"/>
              <w:bottom w:val="single" w:sz="4" w:space="0" w:color="auto"/>
            </w:tcBorders>
            <w:shd w:val="clear" w:color="auto" w:fill="00FFFF"/>
          </w:tcPr>
          <w:p w14:paraId="0B4F90D2" w14:textId="3222F8AE" w:rsidR="001D5E41" w:rsidRDefault="001D5E41" w:rsidP="001D5E41">
            <w:pPr>
              <w:spacing w:after="0"/>
              <w:rPr>
                <w:ins w:id="161" w:author="Anders Askerup" w:date="2025-08-27T03:28:00Z" w16du:dateUtc="2025-08-27T08:28:00Z"/>
                <w:rFonts w:ascii="Arial" w:eastAsia="SimSun" w:hAnsi="Arial" w:cs="Arial" w:hint="eastAsia"/>
                <w:color w:val="000000" w:themeColor="text1"/>
                <w:lang w:val="en-US" w:eastAsia="zh-CN"/>
              </w:rPr>
            </w:pPr>
            <w:ins w:id="162" w:author="Anders Askerup" w:date="2025-08-27T03:28:00Z" w16du:dateUtc="2025-08-27T08:28:00Z">
              <w:r>
                <w:rPr>
                  <w:rFonts w:ascii="Arial" w:eastAsia="SimSun" w:hAnsi="Arial" w:cs="Arial" w:hint="eastAsia"/>
                  <w:color w:val="000000" w:themeColor="text1"/>
                  <w:lang w:val="en-US" w:eastAsia="zh-CN"/>
                </w:rPr>
                <w:t>Ericsson</w:t>
              </w:r>
            </w:ins>
            <w:ins w:id="163" w:author="Anders Askerup" w:date="2025-08-27T03:29:00Z" w16du:dateUtc="2025-08-27T08:29:00Z">
              <w:r>
                <w:rPr>
                  <w:rFonts w:ascii="Arial" w:eastAsia="SimSun"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067384AF" w14:textId="77777777" w:rsidR="001D5E41" w:rsidRDefault="001D5E41" w:rsidP="001D5E41">
            <w:pPr>
              <w:spacing w:after="0"/>
              <w:rPr>
                <w:ins w:id="164" w:author="Anders Askerup" w:date="2025-08-27T03:28:00Z" w16du:dateUtc="2025-08-27T08:28:00Z"/>
                <w:rFonts w:ascii="Arial" w:hAnsi="Arial" w:cs="Arial"/>
                <w:color w:val="000000" w:themeColor="text1"/>
                <w:lang w:val="en-US"/>
              </w:rPr>
            </w:pPr>
          </w:p>
        </w:tc>
        <w:tc>
          <w:tcPr>
            <w:tcW w:w="6662" w:type="dxa"/>
            <w:tcBorders>
              <w:top w:val="nil"/>
              <w:bottom w:val="single" w:sz="4" w:space="0" w:color="auto"/>
            </w:tcBorders>
            <w:shd w:val="clear" w:color="auto" w:fill="00FFFF"/>
          </w:tcPr>
          <w:p w14:paraId="18B5F07D" w14:textId="7DB0C3DA" w:rsidR="001D5E41" w:rsidRDefault="001D5E41" w:rsidP="001D5E41">
            <w:pPr>
              <w:spacing w:after="0"/>
              <w:rPr>
                <w:ins w:id="165" w:author="Anders Askerup" w:date="2025-08-27T03:28:00Z" w16du:dateUtc="2025-08-27T08:28:00Z"/>
                <w:rFonts w:ascii="Arial" w:eastAsia="SimSun" w:hAnsi="Arial" w:cs="Arial" w:hint="eastAsia"/>
                <w:color w:val="000000" w:themeColor="text1"/>
                <w:lang w:val="en-US" w:eastAsia="zh-CN"/>
              </w:rPr>
            </w:pPr>
            <w:ins w:id="166" w:author="Anders Askerup" w:date="2025-08-27T03:29:00Z" w16du:dateUtc="2025-08-27T08:29:00Z">
              <w:r>
                <w:rPr>
                  <w:rFonts w:ascii="Arial" w:eastAsia="SimSun" w:hAnsi="Arial" w:cs="Arial"/>
                  <w:color w:val="000000" w:themeColor="text1"/>
                  <w:lang w:val="en-US" w:eastAsia="zh-CN"/>
                </w:rPr>
                <w:t xml:space="preserve">Add China Mobile and add pattern for </w:t>
              </w:r>
              <w:proofErr w:type="spellStart"/>
              <w:r>
                <w:rPr>
                  <w:rFonts w:ascii="Arial" w:eastAsia="SimSun" w:hAnsi="Arial" w:cs="Arial"/>
                  <w:color w:val="000000" w:themeColor="text1"/>
                  <w:lang w:val="en-US" w:eastAsia="zh-CN"/>
                </w:rPr>
                <w:t>imsUeId</w:t>
              </w:r>
            </w:ins>
            <w:proofErr w:type="spellEnd"/>
          </w:p>
        </w:tc>
      </w:tr>
      <w:tr w:rsidR="00E3562C" w14:paraId="7AB5D338" w14:textId="77777777" w:rsidTr="001D5E41">
        <w:trPr>
          <w:cantSplit/>
        </w:trPr>
        <w:tc>
          <w:tcPr>
            <w:tcW w:w="974" w:type="dxa"/>
            <w:shd w:val="clear" w:color="auto" w:fill="auto"/>
          </w:tcPr>
          <w:p w14:paraId="13DBA2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B854CE" w14:textId="77777777" w:rsidR="00E3562C" w:rsidRDefault="00E3562C" w:rsidP="00E3562C">
            <w:pPr>
              <w:spacing w:after="0"/>
              <w:jc w:val="center"/>
              <w:rPr>
                <w:rFonts w:ascii="Arial" w:eastAsia="SimSun" w:hAnsi="Arial" w:cs="Arial"/>
                <w:bCs/>
                <w:color w:val="0000FF"/>
                <w:lang w:eastAsia="zh-CN"/>
              </w:rPr>
            </w:pPr>
            <w:hyperlink r:id="rId321" w:history="1">
              <w:r>
                <w:rPr>
                  <w:rStyle w:val="Hyperlink"/>
                  <w:rFonts w:ascii="Arial" w:eastAsia="SimSun" w:hAnsi="Arial" w:cs="Arial" w:hint="eastAsia"/>
                  <w:bCs/>
                  <w:lang w:eastAsia="zh-CN"/>
                </w:rPr>
                <w:t>3280</w:t>
              </w:r>
            </w:hyperlink>
          </w:p>
        </w:tc>
        <w:tc>
          <w:tcPr>
            <w:tcW w:w="3674" w:type="dxa"/>
            <w:tcBorders>
              <w:bottom w:val="single" w:sz="4" w:space="0" w:color="auto"/>
            </w:tcBorders>
            <w:shd w:val="clear" w:color="auto" w:fill="auto"/>
          </w:tcPr>
          <w:p w14:paraId="759A6788"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0087 Rel-19 Define the OpenAPI for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3F82C09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624631D" w14:textId="4267179D" w:rsidR="00E3562C" w:rsidRDefault="001D5E41" w:rsidP="00E3562C">
            <w:pPr>
              <w:spacing w:after="0"/>
              <w:rPr>
                <w:rFonts w:ascii="Arial" w:hAnsi="Arial" w:cs="Arial"/>
                <w:color w:val="000000" w:themeColor="text1"/>
                <w:lang w:val="en-US"/>
              </w:rPr>
            </w:pPr>
            <w:ins w:id="167" w:author="Anders Askerup" w:date="2025-08-27T03:29:00Z" w16du:dateUtc="2025-08-27T08:29:00Z">
              <w:r>
                <w:rPr>
                  <w:rFonts w:ascii="Arial" w:hAnsi="Arial" w:cs="Arial"/>
                  <w:color w:val="000000" w:themeColor="text1"/>
                  <w:lang w:val="en-US"/>
                </w:rPr>
                <w:t>Merged to C4-2569</w:t>
              </w:r>
            </w:ins>
          </w:p>
        </w:tc>
        <w:tc>
          <w:tcPr>
            <w:tcW w:w="6662" w:type="dxa"/>
            <w:tcBorders>
              <w:bottom w:val="single" w:sz="4" w:space="0" w:color="auto"/>
            </w:tcBorders>
            <w:shd w:val="clear" w:color="auto" w:fill="auto"/>
          </w:tcPr>
          <w:p w14:paraId="0CFB10B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6BD641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98922D1" w14:textId="77777777" w:rsidTr="006E0578">
        <w:trPr>
          <w:cantSplit/>
        </w:trPr>
        <w:tc>
          <w:tcPr>
            <w:tcW w:w="974" w:type="dxa"/>
            <w:tcBorders>
              <w:bottom w:val="nil"/>
            </w:tcBorders>
            <w:shd w:val="clear" w:color="auto" w:fill="auto"/>
          </w:tcPr>
          <w:p w14:paraId="174296E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0A4DA6F" w14:textId="6B49FE7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5CDA71" w14:textId="77777777" w:rsidR="00E3562C" w:rsidRDefault="00E3562C" w:rsidP="00E3562C">
            <w:pPr>
              <w:spacing w:after="0"/>
              <w:jc w:val="center"/>
              <w:rPr>
                <w:rFonts w:ascii="Arial" w:eastAsia="SimSun" w:hAnsi="Arial" w:cs="Arial"/>
                <w:bCs/>
                <w:color w:val="0000FF"/>
                <w:lang w:eastAsia="zh-CN"/>
              </w:rPr>
            </w:pPr>
            <w:hyperlink r:id="rId322" w:history="1">
              <w:r>
                <w:rPr>
                  <w:rStyle w:val="Hyperlink"/>
                  <w:rFonts w:ascii="Arial" w:eastAsia="SimSun" w:hAnsi="Arial" w:cs="Arial" w:hint="eastAsia"/>
                  <w:bCs/>
                  <w:lang w:eastAsia="zh-CN"/>
                </w:rPr>
                <w:t>3245</w:t>
              </w:r>
            </w:hyperlink>
          </w:p>
        </w:tc>
        <w:tc>
          <w:tcPr>
            <w:tcW w:w="3674" w:type="dxa"/>
            <w:tcBorders>
              <w:bottom w:val="single" w:sz="4" w:space="0" w:color="auto"/>
            </w:tcBorders>
            <w:shd w:val="clear" w:color="auto" w:fill="auto"/>
          </w:tcPr>
          <w:p w14:paraId="283526A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1A18830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9684DE8" w14:textId="75BCD3D4" w:rsidR="00E3562C" w:rsidRDefault="006E0578" w:rsidP="00E3562C">
            <w:pPr>
              <w:spacing w:after="0"/>
              <w:rPr>
                <w:rFonts w:ascii="Arial" w:hAnsi="Arial" w:cs="Arial"/>
                <w:color w:val="000000" w:themeColor="text1"/>
                <w:lang w:val="en-US"/>
              </w:rPr>
            </w:pPr>
            <w:ins w:id="168" w:author="Anders Askerup" w:date="2025-08-27T02:59:00Z" w16du:dateUtc="2025-08-27T07:59:00Z">
              <w:r>
                <w:rPr>
                  <w:rFonts w:ascii="Arial" w:hAnsi="Arial" w:cs="Arial"/>
                  <w:color w:val="000000" w:themeColor="text1"/>
                  <w:lang w:val="en-US"/>
                </w:rPr>
                <w:t>Revised to C4-253464</w:t>
              </w:r>
            </w:ins>
          </w:p>
        </w:tc>
        <w:tc>
          <w:tcPr>
            <w:tcW w:w="6662" w:type="dxa"/>
            <w:tcBorders>
              <w:bottom w:val="nil"/>
            </w:tcBorders>
            <w:shd w:val="clear" w:color="auto" w:fill="auto"/>
          </w:tcPr>
          <w:p w14:paraId="7181A25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68A3421" w14:textId="77777777" w:rsidR="00E3562C" w:rsidRDefault="00E3562C" w:rsidP="00E3562C">
            <w:pPr>
              <w:spacing w:after="0"/>
              <w:rPr>
                <w:ins w:id="169" w:author="Anders Askerup" w:date="2025-08-27T02:59:00Z" w16du:dateUtc="2025-08-27T07:59: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53E7E8A" w14:textId="4B3BF8E9" w:rsidR="006E0578" w:rsidRDefault="0060137C" w:rsidP="00E3562C">
            <w:pPr>
              <w:spacing w:after="0"/>
              <w:rPr>
                <w:rFonts w:ascii="Arial" w:eastAsia="SimSun" w:hAnsi="Arial" w:cs="Arial"/>
                <w:color w:val="000000" w:themeColor="text1"/>
                <w:lang w:val="en-US" w:eastAsia="zh-CN"/>
              </w:rPr>
            </w:pPr>
            <w:ins w:id="170" w:author="Anders Askerup" w:date="2025-08-27T03:58:00Z" w16du:dateUtc="2025-08-27T08:58:00Z">
              <w:r>
                <w:rPr>
                  <w:rFonts w:ascii="Arial" w:eastAsia="SimSun" w:hAnsi="Arial" w:cs="Arial"/>
                  <w:color w:val="000000" w:themeColor="text1"/>
                  <w:lang w:val="en-US" w:eastAsia="zh-CN"/>
                </w:rPr>
                <w:t>Should</w:t>
              </w:r>
            </w:ins>
            <w:ins w:id="171" w:author="Anders Askerup" w:date="2025-08-27T02:59:00Z" w16du:dateUtc="2025-08-27T07:59:00Z">
              <w:r w:rsidR="006E0578">
                <w:rPr>
                  <w:rFonts w:ascii="Arial" w:eastAsia="SimSun" w:hAnsi="Arial" w:cs="Arial"/>
                  <w:color w:val="000000" w:themeColor="text1"/>
                  <w:lang w:val="en-US" w:eastAsia="zh-CN"/>
                </w:rPr>
                <w:t xml:space="preserve"> use </w:t>
              </w:r>
              <w:proofErr w:type="spellStart"/>
              <w:r w:rsidR="006E0578">
                <w:rPr>
                  <w:rFonts w:ascii="Arial" w:eastAsia="SimSun" w:hAnsi="Arial" w:cs="Arial"/>
                  <w:color w:val="000000" w:themeColor="text1"/>
                  <w:lang w:val="en-US" w:eastAsia="zh-CN"/>
                </w:rPr>
                <w:t>enum</w:t>
              </w:r>
              <w:proofErr w:type="spellEnd"/>
              <w:r w:rsidR="006E0578">
                <w:rPr>
                  <w:rFonts w:ascii="Arial" w:eastAsia="SimSun" w:hAnsi="Arial" w:cs="Arial"/>
                  <w:color w:val="000000" w:themeColor="text1"/>
                  <w:lang w:val="en-US" w:eastAsia="zh-CN"/>
                </w:rPr>
                <w:t xml:space="preserve"> instead of string</w:t>
              </w:r>
            </w:ins>
          </w:p>
        </w:tc>
      </w:tr>
      <w:tr w:rsidR="006E0578" w14:paraId="3BACAFAC" w14:textId="77777777" w:rsidTr="00BA0313">
        <w:trPr>
          <w:cantSplit/>
          <w:ins w:id="172" w:author="Anders Askerup" w:date="2025-08-27T02:59:00Z" w16du:dateUtc="2025-08-27T07:59:00Z"/>
        </w:trPr>
        <w:tc>
          <w:tcPr>
            <w:tcW w:w="974" w:type="dxa"/>
            <w:tcBorders>
              <w:top w:val="nil"/>
            </w:tcBorders>
            <w:shd w:val="clear" w:color="auto" w:fill="auto"/>
          </w:tcPr>
          <w:p w14:paraId="3A978BB8" w14:textId="77777777" w:rsidR="006E0578" w:rsidRDefault="006E0578" w:rsidP="006E0578">
            <w:pPr>
              <w:spacing w:after="0"/>
              <w:rPr>
                <w:ins w:id="173" w:author="Anders Askerup" w:date="2025-08-27T02:59:00Z" w16du:dateUtc="2025-08-27T07:5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D7E589" w14:textId="77777777" w:rsidR="006E0578" w:rsidRDefault="006E0578" w:rsidP="006E0578">
            <w:pPr>
              <w:spacing w:after="0"/>
              <w:rPr>
                <w:ins w:id="174" w:author="Anders Askerup" w:date="2025-08-27T02:59:00Z" w16du:dateUtc="2025-08-27T07:5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F8DB4DB" w14:textId="0FDE4DD8" w:rsidR="006E0578" w:rsidRPr="006E0578" w:rsidRDefault="006E0578" w:rsidP="006E0578">
            <w:pPr>
              <w:spacing w:after="0"/>
              <w:jc w:val="center"/>
              <w:rPr>
                <w:ins w:id="175" w:author="Anders Askerup" w:date="2025-08-27T02:59:00Z" w16du:dateUtc="2025-08-27T07:59:00Z"/>
                <w:rFonts w:ascii="Arial" w:hAnsi="Arial" w:cs="Arial"/>
              </w:rPr>
            </w:pPr>
            <w:ins w:id="176" w:author="Anders Askerup" w:date="2025-08-27T02:59:00Z" w16du:dateUtc="2025-08-27T07:59:00Z">
              <w:r w:rsidRPr="006E0578">
                <w:rPr>
                  <w:rFonts w:ascii="Arial" w:hAnsi="Arial" w:cs="Arial"/>
                </w:rPr>
                <w:fldChar w:fldCharType="begin"/>
              </w:r>
              <w:r w:rsidRPr="006E0578">
                <w:rPr>
                  <w:rFonts w:ascii="Arial" w:hAnsi="Arial" w:cs="Arial"/>
                </w:rPr>
                <w:instrText>HYPERLINK "./docs/C4-253464.zip"</w:instrText>
              </w:r>
              <w:r w:rsidRPr="006E0578">
                <w:rPr>
                  <w:rFonts w:ascii="Arial" w:hAnsi="Arial" w:cs="Arial"/>
                </w:rPr>
              </w:r>
              <w:r w:rsidRPr="006E0578">
                <w:rPr>
                  <w:rFonts w:ascii="Arial" w:hAnsi="Arial" w:cs="Arial"/>
                </w:rPr>
                <w:fldChar w:fldCharType="separate"/>
              </w:r>
            </w:ins>
            <w:r w:rsidRPr="006E0578">
              <w:rPr>
                <w:rStyle w:val="Hyperlink"/>
                <w:rFonts w:ascii="Arial" w:hAnsi="Arial" w:cs="Arial"/>
              </w:rPr>
              <w:t>3464</w:t>
            </w:r>
            <w:ins w:id="177" w:author="Anders Askerup" w:date="2025-08-27T02:59:00Z" w16du:dateUtc="2025-08-27T07:59:00Z">
              <w:r w:rsidRPr="006E0578">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A5FE13E" w14:textId="588221BC" w:rsidR="006E0578" w:rsidRDefault="006E0578" w:rsidP="006E0578">
            <w:pPr>
              <w:spacing w:after="0"/>
              <w:rPr>
                <w:ins w:id="178" w:author="Anders Askerup" w:date="2025-08-27T02:59:00Z" w16du:dateUtc="2025-08-27T07:59:00Z"/>
                <w:rFonts w:ascii="Arial" w:eastAsia="SimSun" w:hAnsi="Arial" w:cs="Arial" w:hint="eastAsia"/>
                <w:bCs/>
                <w:snapToGrid w:val="0"/>
                <w:color w:val="000000" w:themeColor="text1"/>
                <w:lang w:eastAsia="zh-CN"/>
              </w:rPr>
            </w:pPr>
            <w:ins w:id="179" w:author="Anders Askerup" w:date="2025-08-27T02:59:00Z" w16du:dateUtc="2025-08-27T07:59:00Z">
              <w:r>
                <w:rPr>
                  <w:rFonts w:ascii="Arial" w:eastAsia="SimSun" w:hAnsi="Arial" w:cs="Arial" w:hint="eastAsia"/>
                  <w:bCs/>
                  <w:snapToGrid w:val="0"/>
                  <w:color w:val="000000" w:themeColor="text1"/>
                  <w:lang w:eastAsia="zh-CN"/>
                </w:rPr>
                <w:t>CR 29.175 0083 Rel-19 Instruction on transcoding for interworking</w:t>
              </w:r>
            </w:ins>
          </w:p>
        </w:tc>
        <w:tc>
          <w:tcPr>
            <w:tcW w:w="1589" w:type="dxa"/>
            <w:tcBorders>
              <w:top w:val="single" w:sz="4" w:space="0" w:color="auto"/>
              <w:bottom w:val="single" w:sz="4" w:space="0" w:color="auto"/>
            </w:tcBorders>
            <w:shd w:val="clear" w:color="auto" w:fill="00FFFF"/>
          </w:tcPr>
          <w:p w14:paraId="5B50DD64" w14:textId="07DCB261" w:rsidR="006E0578" w:rsidRDefault="006E0578" w:rsidP="006E0578">
            <w:pPr>
              <w:spacing w:after="0"/>
              <w:rPr>
                <w:ins w:id="180" w:author="Anders Askerup" w:date="2025-08-27T02:59:00Z" w16du:dateUtc="2025-08-27T07:59:00Z"/>
                <w:rFonts w:ascii="Arial" w:eastAsia="SimSun" w:hAnsi="Arial" w:cs="Arial" w:hint="eastAsia"/>
                <w:color w:val="000000" w:themeColor="text1"/>
                <w:lang w:val="en-US" w:eastAsia="zh-CN"/>
              </w:rPr>
            </w:pPr>
            <w:ins w:id="181" w:author="Anders Askerup" w:date="2025-08-27T02:59:00Z" w16du:dateUtc="2025-08-27T07:59:00Z">
              <w:r>
                <w:rPr>
                  <w:rFonts w:ascii="Arial" w:eastAsia="SimSun" w:hAnsi="Arial" w:cs="Arial" w:hint="eastAsia"/>
                  <w:color w:val="000000" w:themeColor="text1"/>
                  <w:lang w:val="en-US" w:eastAsia="zh-CN"/>
                </w:rPr>
                <w:t>Huawei</w:t>
              </w:r>
            </w:ins>
            <w:ins w:id="182" w:author="Anders Askerup" w:date="2025-08-27T03:00:00Z" w16du:dateUtc="2025-08-27T08:00:00Z">
              <w:r>
                <w:rPr>
                  <w:rFonts w:ascii="Arial" w:eastAsia="SimSun" w:hAnsi="Arial" w:cs="Arial"/>
                  <w:color w:val="000000" w:themeColor="text1"/>
                  <w:lang w:val="en-US" w:eastAsia="zh-CN"/>
                </w:rPr>
                <w:t>, ZTE</w:t>
              </w:r>
            </w:ins>
          </w:p>
        </w:tc>
        <w:tc>
          <w:tcPr>
            <w:tcW w:w="1134" w:type="dxa"/>
            <w:tcBorders>
              <w:top w:val="single" w:sz="4" w:space="0" w:color="auto"/>
              <w:bottom w:val="single" w:sz="4" w:space="0" w:color="auto"/>
            </w:tcBorders>
            <w:shd w:val="clear" w:color="auto" w:fill="00FFFF"/>
          </w:tcPr>
          <w:p w14:paraId="484A2550" w14:textId="77777777" w:rsidR="006E0578" w:rsidRDefault="006E0578" w:rsidP="006E0578">
            <w:pPr>
              <w:spacing w:after="0"/>
              <w:rPr>
                <w:ins w:id="183" w:author="Anders Askerup" w:date="2025-08-27T02:59:00Z" w16du:dateUtc="2025-08-27T07:59:00Z"/>
                <w:rFonts w:ascii="Arial" w:hAnsi="Arial" w:cs="Arial"/>
                <w:color w:val="000000" w:themeColor="text1"/>
                <w:lang w:val="en-US"/>
              </w:rPr>
            </w:pPr>
          </w:p>
        </w:tc>
        <w:tc>
          <w:tcPr>
            <w:tcW w:w="6662" w:type="dxa"/>
            <w:tcBorders>
              <w:top w:val="nil"/>
              <w:bottom w:val="single" w:sz="4" w:space="0" w:color="auto"/>
            </w:tcBorders>
            <w:shd w:val="clear" w:color="auto" w:fill="00FFFF"/>
          </w:tcPr>
          <w:p w14:paraId="5F863BB0" w14:textId="77777777" w:rsidR="006E0578" w:rsidRDefault="006E0578" w:rsidP="006E0578">
            <w:pPr>
              <w:spacing w:after="0"/>
              <w:rPr>
                <w:ins w:id="184" w:author="Anders Askerup" w:date="2025-08-27T02:59:00Z" w16du:dateUtc="2025-08-27T07:59:00Z"/>
                <w:rFonts w:ascii="Arial" w:eastAsia="SimSun" w:hAnsi="Arial" w:cs="Arial" w:hint="eastAsia"/>
                <w:color w:val="000000" w:themeColor="text1"/>
                <w:lang w:val="en-US" w:eastAsia="zh-CN"/>
              </w:rPr>
            </w:pPr>
          </w:p>
        </w:tc>
      </w:tr>
      <w:tr w:rsidR="00E3562C" w14:paraId="435C2D6C" w14:textId="77777777" w:rsidTr="00BA0313">
        <w:trPr>
          <w:cantSplit/>
        </w:trPr>
        <w:tc>
          <w:tcPr>
            <w:tcW w:w="974" w:type="dxa"/>
            <w:tcBorders>
              <w:bottom w:val="nil"/>
            </w:tcBorders>
            <w:shd w:val="clear" w:color="auto" w:fill="auto"/>
          </w:tcPr>
          <w:p w14:paraId="3D09659F"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C8C595B" w14:textId="10B499B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F4CD4AC" w14:textId="77777777" w:rsidR="00E3562C" w:rsidRDefault="00E3562C" w:rsidP="00E3562C">
            <w:pPr>
              <w:spacing w:after="0"/>
              <w:jc w:val="center"/>
              <w:rPr>
                <w:rFonts w:ascii="Arial" w:eastAsia="SimSun" w:hAnsi="Arial" w:cs="Arial"/>
                <w:bCs/>
                <w:color w:val="0000FF"/>
                <w:lang w:eastAsia="zh-CN"/>
              </w:rPr>
            </w:pPr>
            <w:hyperlink r:id="rId323" w:history="1">
              <w:r>
                <w:rPr>
                  <w:rStyle w:val="Hyperlink"/>
                  <w:rFonts w:ascii="Arial" w:eastAsia="SimSun" w:hAnsi="Arial" w:cs="Arial" w:hint="eastAsia"/>
                  <w:bCs/>
                  <w:lang w:eastAsia="zh-CN"/>
                </w:rPr>
                <w:t>3246</w:t>
              </w:r>
            </w:hyperlink>
          </w:p>
        </w:tc>
        <w:tc>
          <w:tcPr>
            <w:tcW w:w="3674" w:type="dxa"/>
            <w:tcBorders>
              <w:bottom w:val="single" w:sz="4" w:space="0" w:color="auto"/>
            </w:tcBorders>
            <w:shd w:val="clear" w:color="auto" w:fill="auto"/>
          </w:tcPr>
          <w:p w14:paraId="6187917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28E3766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9429C98" w14:textId="022E41F0" w:rsidR="00E3562C" w:rsidRDefault="00BA0313" w:rsidP="00E3562C">
            <w:pPr>
              <w:spacing w:after="0"/>
              <w:rPr>
                <w:rFonts w:ascii="Arial" w:hAnsi="Arial" w:cs="Arial"/>
                <w:color w:val="000000" w:themeColor="text1"/>
                <w:lang w:val="en-US"/>
              </w:rPr>
            </w:pPr>
            <w:ins w:id="185" w:author="Anders Askerup" w:date="2025-08-27T04:23:00Z" w16du:dateUtc="2025-08-27T09:23:00Z">
              <w:r>
                <w:rPr>
                  <w:rFonts w:ascii="Arial" w:hAnsi="Arial" w:cs="Arial"/>
                  <w:color w:val="000000" w:themeColor="text1"/>
                  <w:lang w:val="en-US"/>
                </w:rPr>
                <w:t>Revised to C4-253471</w:t>
              </w:r>
            </w:ins>
          </w:p>
        </w:tc>
        <w:tc>
          <w:tcPr>
            <w:tcW w:w="6662" w:type="dxa"/>
            <w:tcBorders>
              <w:bottom w:val="nil"/>
            </w:tcBorders>
            <w:shd w:val="clear" w:color="auto" w:fill="auto"/>
          </w:tcPr>
          <w:p w14:paraId="4B7E562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179D540" w14:textId="77777777" w:rsidR="00E3562C" w:rsidRDefault="00E3562C" w:rsidP="00E3562C">
            <w:pPr>
              <w:spacing w:after="0"/>
              <w:rPr>
                <w:ins w:id="186" w:author="Anders Askerup" w:date="2025-08-27T04:22:00Z" w16du:dateUtc="2025-08-27T09:22: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8BADA79" w14:textId="5164BC72" w:rsidR="009F5524" w:rsidRDefault="009F5524" w:rsidP="00E3562C">
            <w:pPr>
              <w:spacing w:after="0"/>
              <w:rPr>
                <w:rFonts w:ascii="Arial" w:eastAsia="SimSun" w:hAnsi="Arial" w:cs="Arial"/>
                <w:color w:val="000000" w:themeColor="text1"/>
                <w:lang w:val="en-US" w:eastAsia="zh-CN"/>
              </w:rPr>
            </w:pPr>
            <w:proofErr w:type="spellStart"/>
            <w:ins w:id="187" w:author="Anders Askerup" w:date="2025-08-27T04:22:00Z" w16du:dateUtc="2025-08-27T09:22:00Z">
              <w:r>
                <w:rPr>
                  <w:rFonts w:ascii="Arial" w:eastAsia="SimSun" w:hAnsi="Arial" w:cs="Arial"/>
                  <w:color w:val="000000" w:themeColor="text1"/>
                  <w:lang w:val="en-US" w:eastAsia="zh-CN"/>
                </w:rPr>
                <w:t>TranscodingInfo</w:t>
              </w:r>
              <w:proofErr w:type="spellEnd"/>
              <w:r>
                <w:rPr>
                  <w:rFonts w:ascii="Arial" w:eastAsia="SimSun" w:hAnsi="Arial" w:cs="Arial"/>
                  <w:color w:val="000000" w:themeColor="text1"/>
                  <w:lang w:val="en-US" w:eastAsia="zh-CN"/>
                </w:rPr>
                <w:t xml:space="preserve"> needs a different data type as per other CR</w:t>
              </w:r>
            </w:ins>
          </w:p>
        </w:tc>
      </w:tr>
      <w:tr w:rsidR="00BA0313" w14:paraId="2903801E" w14:textId="77777777" w:rsidTr="00BA5858">
        <w:trPr>
          <w:cantSplit/>
          <w:ins w:id="188" w:author="Anders Askerup" w:date="2025-08-27T04:23:00Z" w16du:dateUtc="2025-08-27T09:23:00Z"/>
        </w:trPr>
        <w:tc>
          <w:tcPr>
            <w:tcW w:w="974" w:type="dxa"/>
            <w:tcBorders>
              <w:top w:val="nil"/>
            </w:tcBorders>
            <w:shd w:val="clear" w:color="auto" w:fill="auto"/>
          </w:tcPr>
          <w:p w14:paraId="021D9975" w14:textId="77777777" w:rsidR="00BA0313" w:rsidRDefault="00BA0313" w:rsidP="00BA0313">
            <w:pPr>
              <w:spacing w:after="0"/>
              <w:rPr>
                <w:ins w:id="189" w:author="Anders Askerup" w:date="2025-08-27T04:23:00Z" w16du:dateUtc="2025-08-27T09:2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94BE19" w14:textId="77777777" w:rsidR="00BA0313" w:rsidRDefault="00BA0313" w:rsidP="00BA0313">
            <w:pPr>
              <w:spacing w:after="0"/>
              <w:rPr>
                <w:ins w:id="190" w:author="Anders Askerup" w:date="2025-08-27T04:23:00Z" w16du:dateUtc="2025-08-27T09:2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4D9F73" w14:textId="711E6459" w:rsidR="00BA0313" w:rsidRPr="00BA0313" w:rsidRDefault="00BA0313" w:rsidP="00BA0313">
            <w:pPr>
              <w:spacing w:after="0"/>
              <w:jc w:val="center"/>
              <w:rPr>
                <w:ins w:id="191" w:author="Anders Askerup" w:date="2025-08-27T04:23:00Z" w16du:dateUtc="2025-08-27T09:23:00Z"/>
                <w:rFonts w:ascii="Arial" w:hAnsi="Arial" w:cs="Arial"/>
              </w:rPr>
            </w:pPr>
            <w:ins w:id="192" w:author="Anders Askerup" w:date="2025-08-27T04:23:00Z" w16du:dateUtc="2025-08-27T09:23:00Z">
              <w:r w:rsidRPr="00BA0313">
                <w:rPr>
                  <w:rFonts w:ascii="Arial" w:hAnsi="Arial" w:cs="Arial"/>
                </w:rPr>
                <w:fldChar w:fldCharType="begin"/>
              </w:r>
              <w:r w:rsidRPr="00BA0313">
                <w:rPr>
                  <w:rFonts w:ascii="Arial" w:hAnsi="Arial" w:cs="Arial"/>
                </w:rPr>
                <w:instrText>HYPERLINK "./docs/C4-253471.zip"</w:instrText>
              </w:r>
              <w:r w:rsidRPr="00BA0313">
                <w:rPr>
                  <w:rFonts w:ascii="Arial" w:hAnsi="Arial" w:cs="Arial"/>
                </w:rPr>
              </w:r>
              <w:r w:rsidRPr="00BA0313">
                <w:rPr>
                  <w:rFonts w:ascii="Arial" w:hAnsi="Arial" w:cs="Arial"/>
                </w:rPr>
                <w:fldChar w:fldCharType="separate"/>
              </w:r>
            </w:ins>
            <w:r w:rsidRPr="00BA0313">
              <w:rPr>
                <w:rStyle w:val="Hyperlink"/>
                <w:rFonts w:ascii="Arial" w:hAnsi="Arial" w:cs="Arial"/>
              </w:rPr>
              <w:t>3471</w:t>
            </w:r>
            <w:ins w:id="193" w:author="Anders Askerup" w:date="2025-08-27T04:23:00Z" w16du:dateUtc="2025-08-27T09:23:00Z">
              <w:r w:rsidRPr="00BA031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51EACB81" w14:textId="0A04C94D" w:rsidR="00BA0313" w:rsidRDefault="00BA0313" w:rsidP="00BA0313">
            <w:pPr>
              <w:spacing w:after="0"/>
              <w:rPr>
                <w:ins w:id="194" w:author="Anders Askerup" w:date="2025-08-27T04:23:00Z" w16du:dateUtc="2025-08-27T09:23:00Z"/>
                <w:rFonts w:ascii="Arial" w:eastAsia="SimSun" w:hAnsi="Arial" w:cs="Arial" w:hint="eastAsia"/>
                <w:bCs/>
                <w:snapToGrid w:val="0"/>
                <w:color w:val="000000" w:themeColor="text1"/>
                <w:lang w:eastAsia="zh-CN"/>
              </w:rPr>
            </w:pPr>
            <w:ins w:id="195" w:author="Anders Askerup" w:date="2025-08-27T04:23:00Z" w16du:dateUtc="2025-08-27T09:23:00Z">
              <w:r>
                <w:rPr>
                  <w:rFonts w:ascii="Arial" w:eastAsia="SimSun" w:hAnsi="Arial" w:cs="Arial" w:hint="eastAsia"/>
                  <w:bCs/>
                  <w:snapToGrid w:val="0"/>
                  <w:color w:val="000000" w:themeColor="text1"/>
                  <w:lang w:eastAsia="zh-CN"/>
                </w:rPr>
                <w:t>CR 29.176 0040 Rel-19 Instruction on transcoding for interworking</w:t>
              </w:r>
            </w:ins>
          </w:p>
        </w:tc>
        <w:tc>
          <w:tcPr>
            <w:tcW w:w="1589" w:type="dxa"/>
            <w:tcBorders>
              <w:top w:val="single" w:sz="4" w:space="0" w:color="auto"/>
              <w:bottom w:val="single" w:sz="4" w:space="0" w:color="auto"/>
            </w:tcBorders>
            <w:shd w:val="clear" w:color="auto" w:fill="00FFFF"/>
          </w:tcPr>
          <w:p w14:paraId="378DEDB4" w14:textId="74AB3795" w:rsidR="00BA0313" w:rsidRDefault="00BA0313" w:rsidP="00BA0313">
            <w:pPr>
              <w:spacing w:after="0"/>
              <w:rPr>
                <w:ins w:id="196" w:author="Anders Askerup" w:date="2025-08-27T04:23:00Z" w16du:dateUtc="2025-08-27T09:23:00Z"/>
                <w:rFonts w:ascii="Arial" w:eastAsia="SimSun" w:hAnsi="Arial" w:cs="Arial" w:hint="eastAsia"/>
                <w:color w:val="000000" w:themeColor="text1"/>
                <w:lang w:val="en-US" w:eastAsia="zh-CN"/>
              </w:rPr>
            </w:pPr>
            <w:ins w:id="197" w:author="Anders Askerup" w:date="2025-08-27T04:23:00Z" w16du:dateUtc="2025-08-27T09:23: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5AE4E410" w14:textId="77777777" w:rsidR="00BA0313" w:rsidRDefault="00BA0313" w:rsidP="00BA0313">
            <w:pPr>
              <w:spacing w:after="0"/>
              <w:rPr>
                <w:ins w:id="198" w:author="Anders Askerup" w:date="2025-08-27T04:23:00Z" w16du:dateUtc="2025-08-27T09:23:00Z"/>
                <w:rFonts w:ascii="Arial" w:hAnsi="Arial" w:cs="Arial"/>
                <w:color w:val="000000" w:themeColor="text1"/>
                <w:lang w:val="en-US"/>
              </w:rPr>
            </w:pPr>
          </w:p>
        </w:tc>
        <w:tc>
          <w:tcPr>
            <w:tcW w:w="6662" w:type="dxa"/>
            <w:tcBorders>
              <w:top w:val="nil"/>
              <w:bottom w:val="single" w:sz="4" w:space="0" w:color="auto"/>
            </w:tcBorders>
            <w:shd w:val="clear" w:color="auto" w:fill="00FFFF"/>
          </w:tcPr>
          <w:p w14:paraId="1A0E1334" w14:textId="77777777" w:rsidR="00BA0313" w:rsidRDefault="00BA0313" w:rsidP="00BA0313">
            <w:pPr>
              <w:spacing w:after="0"/>
              <w:rPr>
                <w:ins w:id="199" w:author="Anders Askerup" w:date="2025-08-27T04:23:00Z" w16du:dateUtc="2025-08-27T09:23:00Z"/>
                <w:rFonts w:ascii="Arial" w:eastAsia="SimSun" w:hAnsi="Arial" w:cs="Arial" w:hint="eastAsia"/>
                <w:color w:val="000000" w:themeColor="text1"/>
                <w:lang w:val="en-US" w:eastAsia="zh-CN"/>
              </w:rPr>
            </w:pPr>
          </w:p>
        </w:tc>
      </w:tr>
      <w:tr w:rsidR="00E3562C" w14:paraId="56CAD30F" w14:textId="77777777" w:rsidTr="00BA5858">
        <w:trPr>
          <w:cantSplit/>
        </w:trPr>
        <w:tc>
          <w:tcPr>
            <w:tcW w:w="974" w:type="dxa"/>
            <w:tcBorders>
              <w:bottom w:val="nil"/>
            </w:tcBorders>
            <w:shd w:val="clear" w:color="auto" w:fill="auto"/>
          </w:tcPr>
          <w:p w14:paraId="42475D6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6D80C98" w14:textId="7B78C9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67EF92" w14:textId="77777777" w:rsidR="00E3562C" w:rsidRDefault="00E3562C" w:rsidP="00E3562C">
            <w:pPr>
              <w:spacing w:after="0"/>
              <w:jc w:val="center"/>
              <w:rPr>
                <w:rFonts w:ascii="Arial" w:eastAsia="SimSun" w:hAnsi="Arial" w:cs="Arial"/>
                <w:bCs/>
                <w:color w:val="0000FF"/>
                <w:lang w:eastAsia="zh-CN"/>
              </w:rPr>
            </w:pPr>
            <w:hyperlink r:id="rId324" w:history="1">
              <w:r>
                <w:rPr>
                  <w:rStyle w:val="Hyperlink"/>
                  <w:rFonts w:ascii="Arial" w:eastAsia="SimSun" w:hAnsi="Arial" w:cs="Arial" w:hint="eastAsia"/>
                  <w:bCs/>
                  <w:lang w:eastAsia="zh-CN"/>
                </w:rPr>
                <w:t>3252</w:t>
              </w:r>
            </w:hyperlink>
          </w:p>
        </w:tc>
        <w:tc>
          <w:tcPr>
            <w:tcW w:w="3674" w:type="dxa"/>
            <w:tcBorders>
              <w:bottom w:val="single" w:sz="4" w:space="0" w:color="auto"/>
            </w:tcBorders>
            <w:shd w:val="clear" w:color="auto" w:fill="auto"/>
          </w:tcPr>
          <w:p w14:paraId="535E916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6DFCDC5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89D8066" w14:textId="376528B9" w:rsidR="00E3562C" w:rsidRDefault="00BA5858" w:rsidP="00E3562C">
            <w:pPr>
              <w:spacing w:after="0"/>
              <w:rPr>
                <w:rFonts w:ascii="Arial" w:hAnsi="Arial" w:cs="Arial"/>
                <w:color w:val="000000" w:themeColor="text1"/>
                <w:lang w:val="en-US"/>
              </w:rPr>
            </w:pPr>
            <w:ins w:id="200" w:author="Anders Askerup" w:date="2025-08-27T04:26:00Z" w16du:dateUtc="2025-08-27T09:26:00Z">
              <w:r>
                <w:rPr>
                  <w:rFonts w:ascii="Arial" w:hAnsi="Arial" w:cs="Arial"/>
                  <w:color w:val="000000" w:themeColor="text1"/>
                  <w:lang w:val="en-US"/>
                </w:rPr>
                <w:t>Revised to C4-253472</w:t>
              </w:r>
            </w:ins>
          </w:p>
        </w:tc>
        <w:tc>
          <w:tcPr>
            <w:tcW w:w="6662" w:type="dxa"/>
            <w:tcBorders>
              <w:bottom w:val="nil"/>
            </w:tcBorders>
            <w:shd w:val="clear" w:color="auto" w:fill="auto"/>
          </w:tcPr>
          <w:p w14:paraId="6D53828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9036238" w14:textId="77777777" w:rsidR="00E3562C" w:rsidRDefault="00E3562C" w:rsidP="00E3562C">
            <w:pPr>
              <w:spacing w:after="0"/>
              <w:rPr>
                <w:ins w:id="201" w:author="Anders Askerup" w:date="2025-08-27T04:26:00Z" w16du:dateUtc="2025-08-27T09:26: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7C334BC" w14:textId="47EF8BE0" w:rsidR="00B46EA6" w:rsidRDefault="00B46EA6" w:rsidP="00E3562C">
            <w:pPr>
              <w:spacing w:after="0"/>
              <w:rPr>
                <w:rFonts w:ascii="Arial" w:eastAsia="SimSun" w:hAnsi="Arial" w:cs="Arial"/>
                <w:color w:val="000000" w:themeColor="text1"/>
                <w:lang w:val="en-US" w:eastAsia="zh-CN"/>
              </w:rPr>
            </w:pPr>
            <w:ins w:id="202" w:author="Anders Askerup" w:date="2025-08-27T04:26:00Z" w16du:dateUtc="2025-08-27T09:26:00Z">
              <w:r>
                <w:rPr>
                  <w:rFonts w:ascii="Arial" w:eastAsia="SimSun" w:hAnsi="Arial" w:cs="Arial"/>
                  <w:color w:val="000000" w:themeColor="text1"/>
                  <w:lang w:val="en-US" w:eastAsia="zh-CN"/>
                </w:rPr>
                <w:t xml:space="preserve">Rong: should follow the same description as in </w:t>
              </w:r>
              <w:proofErr w:type="spellStart"/>
              <w:r>
                <w:rPr>
                  <w:rFonts w:ascii="Arial" w:eastAsia="SimSun" w:hAnsi="Arial" w:cs="Arial"/>
                  <w:color w:val="000000" w:themeColor="text1"/>
                  <w:lang w:val="en-US" w:eastAsia="zh-CN"/>
                </w:rPr>
                <w:t>th</w:t>
              </w:r>
              <w:proofErr w:type="spellEnd"/>
              <w:r>
                <w:rPr>
                  <w:rFonts w:ascii="Arial" w:eastAsia="SimSun" w:hAnsi="Arial" w:cs="Arial"/>
                  <w:color w:val="000000" w:themeColor="text1"/>
                  <w:lang w:val="en-US" w:eastAsia="zh-CN"/>
                </w:rPr>
                <w:t xml:space="preserve"> e29.175 CR</w:t>
              </w:r>
            </w:ins>
          </w:p>
        </w:tc>
      </w:tr>
      <w:tr w:rsidR="00BA5858" w14:paraId="2F26DEB5" w14:textId="77777777" w:rsidTr="00244EF5">
        <w:trPr>
          <w:cantSplit/>
          <w:ins w:id="203" w:author="Anders Askerup" w:date="2025-08-27T04:26:00Z" w16du:dateUtc="2025-08-27T09:26:00Z"/>
        </w:trPr>
        <w:tc>
          <w:tcPr>
            <w:tcW w:w="974" w:type="dxa"/>
            <w:tcBorders>
              <w:top w:val="nil"/>
            </w:tcBorders>
            <w:shd w:val="clear" w:color="auto" w:fill="auto"/>
          </w:tcPr>
          <w:p w14:paraId="0CF21C1A" w14:textId="77777777" w:rsidR="00BA5858" w:rsidRDefault="00BA5858" w:rsidP="00BA5858">
            <w:pPr>
              <w:spacing w:after="0"/>
              <w:rPr>
                <w:ins w:id="204" w:author="Anders Askerup" w:date="2025-08-27T04:26:00Z" w16du:dateUtc="2025-08-27T09: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F2CD22F" w14:textId="77777777" w:rsidR="00BA5858" w:rsidRDefault="00BA5858" w:rsidP="00BA5858">
            <w:pPr>
              <w:spacing w:after="0"/>
              <w:rPr>
                <w:ins w:id="205" w:author="Anders Askerup" w:date="2025-08-27T04:26:00Z" w16du:dateUtc="2025-08-27T09:2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882C84" w14:textId="2372A6DF" w:rsidR="00BA5858" w:rsidRPr="00BA5858" w:rsidRDefault="00BA5858" w:rsidP="00BA5858">
            <w:pPr>
              <w:spacing w:after="0"/>
              <w:jc w:val="center"/>
              <w:rPr>
                <w:ins w:id="206" w:author="Anders Askerup" w:date="2025-08-27T04:26:00Z" w16du:dateUtc="2025-08-27T09:26:00Z"/>
                <w:rFonts w:ascii="Arial" w:hAnsi="Arial" w:cs="Arial"/>
              </w:rPr>
            </w:pPr>
            <w:ins w:id="207" w:author="Anders Askerup" w:date="2025-08-27T04:26:00Z" w16du:dateUtc="2025-08-27T09:26:00Z">
              <w:r w:rsidRPr="00BA5858">
                <w:rPr>
                  <w:rFonts w:ascii="Arial" w:hAnsi="Arial" w:cs="Arial"/>
                </w:rPr>
                <w:fldChar w:fldCharType="begin"/>
              </w:r>
              <w:r w:rsidRPr="00BA5858">
                <w:rPr>
                  <w:rFonts w:ascii="Arial" w:hAnsi="Arial" w:cs="Arial"/>
                </w:rPr>
                <w:instrText>HYPERLINK "./docs/C4-253472.zip"</w:instrText>
              </w:r>
              <w:r w:rsidRPr="00BA5858">
                <w:rPr>
                  <w:rFonts w:ascii="Arial" w:hAnsi="Arial" w:cs="Arial"/>
                </w:rPr>
              </w:r>
              <w:r w:rsidRPr="00BA5858">
                <w:rPr>
                  <w:rFonts w:ascii="Arial" w:hAnsi="Arial" w:cs="Arial"/>
                </w:rPr>
                <w:fldChar w:fldCharType="separate"/>
              </w:r>
            </w:ins>
            <w:r w:rsidRPr="00BA5858">
              <w:rPr>
                <w:rStyle w:val="Hyperlink"/>
                <w:rFonts w:ascii="Arial" w:hAnsi="Arial" w:cs="Arial"/>
              </w:rPr>
              <w:t>3472</w:t>
            </w:r>
            <w:ins w:id="208" w:author="Anders Askerup" w:date="2025-08-27T04:26:00Z" w16du:dateUtc="2025-08-27T09:26:00Z">
              <w:r w:rsidRPr="00BA5858">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4209CD1" w14:textId="36E395FF" w:rsidR="00BA5858" w:rsidRDefault="00BA5858" w:rsidP="00BA5858">
            <w:pPr>
              <w:spacing w:after="0"/>
              <w:rPr>
                <w:ins w:id="209" w:author="Anders Askerup" w:date="2025-08-27T04:26:00Z" w16du:dateUtc="2025-08-27T09:26:00Z"/>
                <w:rFonts w:ascii="Arial" w:eastAsia="SimSun" w:hAnsi="Arial" w:cs="Arial" w:hint="eastAsia"/>
                <w:bCs/>
                <w:snapToGrid w:val="0"/>
                <w:color w:val="000000" w:themeColor="text1"/>
                <w:lang w:eastAsia="zh-CN"/>
              </w:rPr>
            </w:pPr>
            <w:ins w:id="210" w:author="Anders Askerup" w:date="2025-08-27T04:26:00Z" w16du:dateUtc="2025-08-27T09:26:00Z">
              <w:r>
                <w:rPr>
                  <w:rFonts w:ascii="Arial" w:eastAsia="SimSun" w:hAnsi="Arial" w:cs="Arial" w:hint="eastAsia"/>
                  <w:bCs/>
                  <w:snapToGrid w:val="0"/>
                  <w:color w:val="000000" w:themeColor="text1"/>
                  <w:lang w:eastAsia="zh-CN"/>
                </w:rPr>
                <w:t>CR 29.176 0041 Rel-19 Correction on the data channel multiplexing</w:t>
              </w:r>
            </w:ins>
          </w:p>
        </w:tc>
        <w:tc>
          <w:tcPr>
            <w:tcW w:w="1589" w:type="dxa"/>
            <w:tcBorders>
              <w:top w:val="single" w:sz="4" w:space="0" w:color="auto"/>
              <w:bottom w:val="single" w:sz="4" w:space="0" w:color="auto"/>
            </w:tcBorders>
            <w:shd w:val="clear" w:color="auto" w:fill="00FFFF"/>
          </w:tcPr>
          <w:p w14:paraId="322CE81A" w14:textId="53FE1766" w:rsidR="00BA5858" w:rsidRDefault="00BA5858" w:rsidP="00BA5858">
            <w:pPr>
              <w:spacing w:after="0"/>
              <w:rPr>
                <w:ins w:id="211" w:author="Anders Askerup" w:date="2025-08-27T04:26:00Z" w16du:dateUtc="2025-08-27T09:26:00Z"/>
                <w:rFonts w:ascii="Arial" w:eastAsia="SimSun" w:hAnsi="Arial" w:cs="Arial" w:hint="eastAsia"/>
                <w:color w:val="000000" w:themeColor="text1"/>
                <w:lang w:val="en-US" w:eastAsia="zh-CN"/>
              </w:rPr>
            </w:pPr>
            <w:ins w:id="212" w:author="Anders Askerup" w:date="2025-08-27T04:26:00Z" w16du:dateUtc="2025-08-27T09:26: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7FD0EFAE" w14:textId="77777777" w:rsidR="00BA5858" w:rsidRDefault="00BA5858" w:rsidP="00BA5858">
            <w:pPr>
              <w:spacing w:after="0"/>
              <w:rPr>
                <w:ins w:id="213" w:author="Anders Askerup" w:date="2025-08-27T04:26:00Z" w16du:dateUtc="2025-08-27T09:26:00Z"/>
                <w:rFonts w:ascii="Arial" w:hAnsi="Arial" w:cs="Arial"/>
                <w:color w:val="000000" w:themeColor="text1"/>
                <w:lang w:val="en-US"/>
              </w:rPr>
            </w:pPr>
          </w:p>
        </w:tc>
        <w:tc>
          <w:tcPr>
            <w:tcW w:w="6662" w:type="dxa"/>
            <w:tcBorders>
              <w:top w:val="nil"/>
              <w:bottom w:val="single" w:sz="4" w:space="0" w:color="auto"/>
            </w:tcBorders>
            <w:shd w:val="clear" w:color="auto" w:fill="00FFFF"/>
          </w:tcPr>
          <w:p w14:paraId="0D87D5EF" w14:textId="77777777" w:rsidR="00BA5858" w:rsidRDefault="00BA5858" w:rsidP="00BA5858">
            <w:pPr>
              <w:spacing w:after="0"/>
              <w:rPr>
                <w:ins w:id="214" w:author="Anders Askerup" w:date="2025-08-27T04:26:00Z" w16du:dateUtc="2025-08-27T09:26:00Z"/>
                <w:rFonts w:ascii="Arial" w:eastAsia="SimSun" w:hAnsi="Arial" w:cs="Arial" w:hint="eastAsia"/>
                <w:color w:val="000000" w:themeColor="text1"/>
                <w:lang w:val="en-US" w:eastAsia="zh-CN"/>
              </w:rPr>
            </w:pPr>
          </w:p>
        </w:tc>
      </w:tr>
      <w:tr w:rsidR="00E3562C" w14:paraId="5A866D6A" w14:textId="77777777" w:rsidTr="00C728F5">
        <w:trPr>
          <w:cantSplit/>
        </w:trPr>
        <w:tc>
          <w:tcPr>
            <w:tcW w:w="974" w:type="dxa"/>
            <w:shd w:val="clear" w:color="auto" w:fill="auto"/>
          </w:tcPr>
          <w:p w14:paraId="3E0FBA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17A7D5" w14:textId="77777777" w:rsidR="00E3562C" w:rsidRDefault="00E3562C" w:rsidP="00E3562C">
            <w:pPr>
              <w:spacing w:after="0"/>
              <w:jc w:val="center"/>
              <w:rPr>
                <w:rFonts w:ascii="Arial" w:eastAsia="SimSun" w:hAnsi="Arial" w:cs="Arial"/>
                <w:bCs/>
                <w:color w:val="0000FF"/>
                <w:lang w:eastAsia="zh-CN"/>
              </w:rPr>
            </w:pPr>
            <w:hyperlink r:id="rId325" w:history="1">
              <w:r>
                <w:rPr>
                  <w:rStyle w:val="Hyperlink"/>
                  <w:rFonts w:ascii="Arial" w:eastAsia="SimSun" w:hAnsi="Arial" w:cs="Arial" w:hint="eastAsia"/>
                  <w:bCs/>
                  <w:lang w:eastAsia="zh-CN"/>
                </w:rPr>
                <w:t>3279</w:t>
              </w:r>
            </w:hyperlink>
          </w:p>
        </w:tc>
        <w:tc>
          <w:tcPr>
            <w:tcW w:w="3674" w:type="dxa"/>
            <w:tcBorders>
              <w:bottom w:val="single" w:sz="4" w:space="0" w:color="auto"/>
            </w:tcBorders>
            <w:shd w:val="clear" w:color="auto" w:fill="auto"/>
          </w:tcPr>
          <w:p w14:paraId="448E6C9F"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26E9EC3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7182616" w14:textId="4A2418F5" w:rsidR="00E3562C" w:rsidRDefault="00244EF5" w:rsidP="00E3562C">
            <w:pPr>
              <w:spacing w:after="0"/>
              <w:rPr>
                <w:rFonts w:ascii="Arial" w:hAnsi="Arial" w:cs="Arial"/>
                <w:color w:val="000000" w:themeColor="text1"/>
                <w:lang w:val="en-US"/>
              </w:rPr>
            </w:pPr>
            <w:ins w:id="215" w:author="Anders Askerup" w:date="2025-08-27T04:28:00Z" w16du:dateUtc="2025-08-27T09:28: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747A22F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C9C12B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6CAF326" w14:textId="77777777" w:rsidTr="00ED456A">
        <w:trPr>
          <w:cantSplit/>
        </w:trPr>
        <w:tc>
          <w:tcPr>
            <w:tcW w:w="974" w:type="dxa"/>
            <w:shd w:val="clear" w:color="auto" w:fill="auto"/>
          </w:tcPr>
          <w:p w14:paraId="3070673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4AEAB9" w14:textId="77777777" w:rsidR="00E3562C" w:rsidRDefault="00E3562C" w:rsidP="00E3562C">
            <w:pPr>
              <w:spacing w:after="0"/>
              <w:jc w:val="center"/>
              <w:rPr>
                <w:rFonts w:ascii="Arial" w:eastAsia="SimSun" w:hAnsi="Arial" w:cs="Arial"/>
                <w:bCs/>
                <w:color w:val="0000FF"/>
                <w:lang w:eastAsia="zh-CN"/>
              </w:rPr>
            </w:pPr>
            <w:hyperlink r:id="rId326" w:history="1">
              <w:r>
                <w:rPr>
                  <w:rStyle w:val="Hyperlink"/>
                  <w:rFonts w:ascii="Arial" w:eastAsia="SimSun" w:hAnsi="Arial" w:cs="Arial" w:hint="eastAsia"/>
                  <w:bCs/>
                  <w:lang w:eastAsia="zh-CN"/>
                </w:rPr>
                <w:t>3282</w:t>
              </w:r>
            </w:hyperlink>
          </w:p>
        </w:tc>
        <w:tc>
          <w:tcPr>
            <w:tcW w:w="3674" w:type="dxa"/>
            <w:tcBorders>
              <w:bottom w:val="single" w:sz="4" w:space="0" w:color="auto"/>
            </w:tcBorders>
            <w:shd w:val="clear" w:color="auto" w:fill="auto"/>
          </w:tcPr>
          <w:p w14:paraId="6D1BB650"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0089 Rel-19 Remove the editor note for </w:t>
            </w:r>
            <w:proofErr w:type="spellStart"/>
            <w:r>
              <w:rPr>
                <w:rFonts w:ascii="Arial" w:eastAsia="SimSun" w:hAnsi="Arial" w:cs="Arial" w:hint="eastAsia"/>
                <w:bCs/>
                <w:snapToGrid w:val="0"/>
                <w:color w:val="000000" w:themeColor="text1"/>
                <w:lang w:eastAsia="zh-CN"/>
              </w:rPr>
              <w:t>Nimsas_ImsEE</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B2E05A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F9CF6B3" w14:textId="73A0902C" w:rsidR="00E3562C" w:rsidRDefault="00C728F5" w:rsidP="00E3562C">
            <w:pPr>
              <w:spacing w:after="0"/>
              <w:rPr>
                <w:rFonts w:ascii="Arial" w:hAnsi="Arial" w:cs="Arial"/>
                <w:color w:val="000000" w:themeColor="text1"/>
                <w:lang w:val="en-US"/>
              </w:rPr>
            </w:pPr>
            <w:ins w:id="216" w:author="Anders Askerup" w:date="2025-08-27T04:31:00Z" w16du:dateUtc="2025-08-27T09:3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13B0E8A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4D9136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78A7D1B8" w14:textId="77777777" w:rsidTr="00ED456A">
        <w:trPr>
          <w:cantSplit/>
        </w:trPr>
        <w:tc>
          <w:tcPr>
            <w:tcW w:w="974" w:type="dxa"/>
            <w:shd w:val="clear" w:color="auto" w:fill="auto"/>
          </w:tcPr>
          <w:p w14:paraId="02DEB54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949C4A" w14:textId="77777777" w:rsidR="00E3562C" w:rsidRDefault="00E3562C" w:rsidP="00E3562C">
            <w:pPr>
              <w:spacing w:after="0"/>
              <w:jc w:val="center"/>
              <w:rPr>
                <w:rFonts w:ascii="Arial" w:eastAsia="SimSun" w:hAnsi="Arial" w:cs="Arial"/>
                <w:bCs/>
                <w:color w:val="0000FF"/>
                <w:lang w:eastAsia="zh-CN"/>
              </w:rPr>
            </w:pPr>
            <w:hyperlink r:id="rId327" w:history="1">
              <w:r>
                <w:rPr>
                  <w:rStyle w:val="Hyperlink"/>
                  <w:rFonts w:ascii="Arial" w:eastAsia="SimSun" w:hAnsi="Arial" w:cs="Arial" w:hint="eastAsia"/>
                  <w:bCs/>
                  <w:lang w:eastAsia="zh-CN"/>
                </w:rPr>
                <w:t>3283</w:t>
              </w:r>
            </w:hyperlink>
          </w:p>
        </w:tc>
        <w:tc>
          <w:tcPr>
            <w:tcW w:w="3674" w:type="dxa"/>
            <w:tcBorders>
              <w:bottom w:val="single" w:sz="4" w:space="0" w:color="auto"/>
            </w:tcBorders>
            <w:shd w:val="clear" w:color="auto" w:fill="auto"/>
          </w:tcPr>
          <w:p w14:paraId="463C885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1B475A0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B56ACDF" w14:textId="41FC48C4" w:rsidR="00E3562C" w:rsidRDefault="00ED456A" w:rsidP="00E3562C">
            <w:pPr>
              <w:spacing w:after="0"/>
              <w:rPr>
                <w:rFonts w:ascii="Arial" w:hAnsi="Arial" w:cs="Arial"/>
                <w:color w:val="000000" w:themeColor="text1"/>
                <w:lang w:val="en-US"/>
              </w:rPr>
            </w:pPr>
            <w:ins w:id="217" w:author="Anders Askerup" w:date="2025-08-27T04:32:00Z" w16du:dateUtc="2025-08-27T09:32: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7329C0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B99DC5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23C13701" w14:textId="77777777" w:rsidTr="008240B3">
        <w:trPr>
          <w:cantSplit/>
        </w:trPr>
        <w:tc>
          <w:tcPr>
            <w:tcW w:w="974" w:type="dxa"/>
            <w:shd w:val="clear" w:color="auto" w:fill="auto"/>
          </w:tcPr>
          <w:p w14:paraId="59257C4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F0523A2" w14:textId="77777777" w:rsidR="00E3562C" w:rsidRDefault="00E3562C" w:rsidP="00E3562C">
            <w:pPr>
              <w:spacing w:after="0"/>
              <w:jc w:val="center"/>
              <w:rPr>
                <w:rFonts w:ascii="Arial" w:eastAsia="SimSun" w:hAnsi="Arial" w:cs="Arial"/>
                <w:bCs/>
                <w:color w:val="0000FF"/>
                <w:lang w:eastAsia="zh-CN"/>
              </w:rPr>
            </w:pPr>
            <w:hyperlink r:id="rId328" w:history="1">
              <w:r>
                <w:rPr>
                  <w:rStyle w:val="Hyperlink"/>
                  <w:rFonts w:ascii="Arial" w:eastAsia="SimSun" w:hAnsi="Arial" w:cs="Arial" w:hint="eastAsia"/>
                  <w:bCs/>
                  <w:lang w:eastAsia="zh-CN"/>
                </w:rPr>
                <w:t>3290</w:t>
              </w:r>
            </w:hyperlink>
          </w:p>
        </w:tc>
        <w:tc>
          <w:tcPr>
            <w:tcW w:w="3674" w:type="dxa"/>
            <w:tcBorders>
              <w:bottom w:val="single" w:sz="4" w:space="0" w:color="auto"/>
            </w:tcBorders>
            <w:shd w:val="clear" w:color="auto" w:fill="auto"/>
          </w:tcPr>
          <w:p w14:paraId="4334DB9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29.504 0324 Rel-19 Update the </w:t>
            </w:r>
            <w:proofErr w:type="spellStart"/>
            <w:r>
              <w:rPr>
                <w:rFonts w:ascii="Arial" w:eastAsia="SimSun" w:hAnsi="Arial" w:cs="Arial" w:hint="eastAsia"/>
                <w:bCs/>
                <w:snapToGrid w:val="0"/>
                <w:color w:val="000000" w:themeColor="text1"/>
                <w:lang w:eastAsia="zh-CN"/>
              </w:rPr>
              <w:t>Nudr_DataRepository</w:t>
            </w:r>
            <w:proofErr w:type="spellEnd"/>
            <w:r>
              <w:rPr>
                <w:rFonts w:ascii="Arial" w:eastAsia="SimSun" w:hAnsi="Arial" w:cs="Arial" w:hint="eastAsia"/>
                <w:bCs/>
                <w:snapToGrid w:val="0"/>
                <w:color w:val="000000" w:themeColor="text1"/>
                <w:lang w:eastAsia="zh-CN"/>
              </w:rPr>
              <w:t xml:space="preserve"> resource to add </w:t>
            </w:r>
            <w:proofErr w:type="spellStart"/>
            <w:r>
              <w:rPr>
                <w:rFonts w:ascii="Arial" w:eastAsia="SimSun" w:hAnsi="Arial" w:cs="Arial" w:hint="eastAsia"/>
                <w:bCs/>
                <w:snapToGrid w:val="0"/>
                <w:color w:val="000000" w:themeColor="text1"/>
                <w:lang w:eastAsia="zh-CN"/>
              </w:rPr>
              <w:t>AIoT</w:t>
            </w:r>
            <w:proofErr w:type="spellEnd"/>
            <w:r>
              <w:rPr>
                <w:rFonts w:ascii="Arial" w:eastAsia="SimSun"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5DD8EC3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5EC1629" w14:textId="4FB07036" w:rsidR="00E3562C" w:rsidRPr="00257DA7"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2D1B049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08C5C6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34BF875" w14:textId="77777777" w:rsidTr="008240B3">
        <w:trPr>
          <w:cantSplit/>
        </w:trPr>
        <w:tc>
          <w:tcPr>
            <w:tcW w:w="974" w:type="dxa"/>
            <w:tcBorders>
              <w:bottom w:val="nil"/>
            </w:tcBorders>
            <w:shd w:val="clear" w:color="auto" w:fill="auto"/>
          </w:tcPr>
          <w:p w14:paraId="4667F09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C84A96E" w14:textId="4D4DBC7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864AC57" w14:textId="77777777" w:rsidR="00E3562C" w:rsidRDefault="00E3562C" w:rsidP="00E3562C">
            <w:pPr>
              <w:spacing w:after="0"/>
              <w:jc w:val="center"/>
              <w:rPr>
                <w:rFonts w:ascii="Arial" w:eastAsia="SimSun" w:hAnsi="Arial" w:cs="Arial"/>
                <w:bCs/>
                <w:color w:val="0000FF"/>
                <w:lang w:eastAsia="zh-CN"/>
              </w:rPr>
            </w:pPr>
            <w:hyperlink r:id="rId329" w:history="1">
              <w:r>
                <w:rPr>
                  <w:rStyle w:val="Hyperlink"/>
                  <w:rFonts w:ascii="Arial" w:eastAsia="SimSun" w:hAnsi="Arial" w:cs="Arial" w:hint="eastAsia"/>
                  <w:bCs/>
                  <w:lang w:eastAsia="zh-CN"/>
                </w:rPr>
                <w:t>3320</w:t>
              </w:r>
            </w:hyperlink>
          </w:p>
        </w:tc>
        <w:tc>
          <w:tcPr>
            <w:tcW w:w="3674" w:type="dxa"/>
            <w:tcBorders>
              <w:bottom w:val="single" w:sz="4" w:space="0" w:color="auto"/>
            </w:tcBorders>
            <w:shd w:val="clear" w:color="auto" w:fill="auto"/>
          </w:tcPr>
          <w:p w14:paraId="3934551B"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27B1BBE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8839278" w14:textId="15259589" w:rsidR="00E3562C" w:rsidRDefault="008240B3" w:rsidP="00E3562C">
            <w:pPr>
              <w:spacing w:after="0"/>
              <w:rPr>
                <w:rFonts w:ascii="Arial" w:hAnsi="Arial" w:cs="Arial"/>
                <w:color w:val="000000" w:themeColor="text1"/>
                <w:lang w:val="en-US"/>
              </w:rPr>
            </w:pPr>
            <w:ins w:id="218" w:author="Anders Askerup" w:date="2025-08-27T04:16:00Z" w16du:dateUtc="2025-08-27T09:16:00Z">
              <w:r>
                <w:rPr>
                  <w:rFonts w:ascii="Arial" w:hAnsi="Arial" w:cs="Arial"/>
                  <w:color w:val="000000" w:themeColor="text1"/>
                  <w:lang w:val="en-US"/>
                </w:rPr>
                <w:t>Revised to C4-253470</w:t>
              </w:r>
            </w:ins>
          </w:p>
        </w:tc>
        <w:tc>
          <w:tcPr>
            <w:tcW w:w="6662" w:type="dxa"/>
            <w:tcBorders>
              <w:bottom w:val="nil"/>
            </w:tcBorders>
            <w:shd w:val="clear" w:color="auto" w:fill="auto"/>
          </w:tcPr>
          <w:p w14:paraId="1A96ECD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7CCE510" w14:textId="77777777" w:rsidR="00E3562C" w:rsidRDefault="00E3562C" w:rsidP="00E3562C">
            <w:pPr>
              <w:spacing w:after="0"/>
              <w:rPr>
                <w:ins w:id="219" w:author="Anders Askerup" w:date="2025-08-27T04:06:00Z" w16du:dateUtc="2025-08-27T09:06: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180DBD9" w14:textId="53D1B653" w:rsidR="008240B3" w:rsidRDefault="008240B3" w:rsidP="00E3562C">
            <w:pPr>
              <w:spacing w:after="0"/>
              <w:rPr>
                <w:ins w:id="220" w:author="Anders Askerup" w:date="2025-08-27T04:16:00Z" w16du:dateUtc="2025-08-27T09:16:00Z"/>
                <w:rFonts w:ascii="Arial" w:eastAsia="SimSun" w:hAnsi="Arial" w:cs="Arial"/>
                <w:color w:val="000000" w:themeColor="text1"/>
                <w:lang w:val="en-US" w:eastAsia="zh-CN"/>
              </w:rPr>
            </w:pPr>
            <w:ins w:id="221" w:author="Anders Askerup" w:date="2025-08-27T04:16:00Z" w16du:dateUtc="2025-08-27T09:16:00Z">
              <w:r>
                <w:rPr>
                  <w:rFonts w:ascii="Arial" w:eastAsia="SimSun" w:hAnsi="Arial" w:cs="Arial"/>
                  <w:color w:val="000000" w:themeColor="text1"/>
                  <w:lang w:val="en-US" w:eastAsia="zh-CN"/>
                </w:rPr>
                <w:t xml:space="preserve">Ravi: add implicit </w:t>
              </w:r>
              <w:proofErr w:type="spellStart"/>
              <w:r>
                <w:rPr>
                  <w:rFonts w:ascii="Arial" w:eastAsia="SimSun" w:hAnsi="Arial" w:cs="Arial"/>
                  <w:color w:val="000000" w:themeColor="text1"/>
                  <w:lang w:val="en-US" w:eastAsia="zh-CN"/>
                </w:rPr>
                <w:t>unsubscription</w:t>
              </w:r>
              <w:proofErr w:type="spellEnd"/>
            </w:ins>
          </w:p>
          <w:p w14:paraId="5C94055D" w14:textId="4EC688F4" w:rsidR="00AE2EBA" w:rsidRDefault="00910E0A" w:rsidP="00E3562C">
            <w:pPr>
              <w:spacing w:after="0"/>
              <w:rPr>
                <w:ins w:id="222" w:author="Anders Askerup" w:date="2025-08-27T04:14:00Z" w16du:dateUtc="2025-08-27T09:14:00Z"/>
                <w:rFonts w:ascii="Arial" w:eastAsia="SimSun" w:hAnsi="Arial" w:cs="Arial"/>
                <w:color w:val="000000" w:themeColor="text1"/>
                <w:lang w:val="en-US" w:eastAsia="zh-CN"/>
              </w:rPr>
            </w:pPr>
            <w:ins w:id="223" w:author="Anders Askerup" w:date="2025-08-27T04:06:00Z" w16du:dateUtc="2025-08-27T09:06:00Z">
              <w:r>
                <w:rPr>
                  <w:rFonts w:ascii="Arial" w:eastAsia="SimSun" w:hAnsi="Arial" w:cs="Arial"/>
                  <w:color w:val="000000" w:themeColor="text1"/>
                  <w:lang w:val="en-US" w:eastAsia="zh-CN"/>
                </w:rPr>
                <w:t>Ulrich: would like to see the corresponding stage 2 before agreeing</w:t>
              </w:r>
            </w:ins>
          </w:p>
          <w:p w14:paraId="2B08FFD9" w14:textId="74FD2442" w:rsidR="00DD0461" w:rsidRDefault="00DD0461" w:rsidP="00E3562C">
            <w:pPr>
              <w:spacing w:after="0"/>
              <w:rPr>
                <w:rFonts w:ascii="Arial" w:eastAsia="SimSun" w:hAnsi="Arial" w:cs="Arial"/>
                <w:color w:val="000000" w:themeColor="text1"/>
                <w:lang w:val="en-US" w:eastAsia="zh-CN"/>
              </w:rPr>
            </w:pPr>
            <w:ins w:id="224" w:author="Anders Askerup" w:date="2025-08-27T04:14:00Z" w16du:dateUtc="2025-08-27T09:14:00Z">
              <w:r>
                <w:rPr>
                  <w:rFonts w:ascii="Arial" w:eastAsia="SimSun" w:hAnsi="Arial" w:cs="Arial"/>
                  <w:color w:val="000000" w:themeColor="text1"/>
                  <w:lang w:val="en-US" w:eastAsia="zh-CN"/>
                </w:rPr>
                <w:t xml:space="preserve">Rong: why another callback </w:t>
              </w:r>
              <w:proofErr w:type="spellStart"/>
              <w:r>
                <w:rPr>
                  <w:rFonts w:ascii="Arial" w:eastAsia="SimSun" w:hAnsi="Arial" w:cs="Arial"/>
                  <w:color w:val="000000" w:themeColor="text1"/>
                  <w:lang w:val="en-US" w:eastAsia="zh-CN"/>
                </w:rPr>
                <w:t>uri</w:t>
              </w:r>
              <w:proofErr w:type="spellEnd"/>
              <w:r>
                <w:rPr>
                  <w:rFonts w:ascii="Arial" w:eastAsia="SimSun" w:hAnsi="Arial" w:cs="Arial"/>
                  <w:color w:val="000000" w:themeColor="text1"/>
                  <w:lang w:val="en-US" w:eastAsia="zh-CN"/>
                </w:rPr>
                <w:t>?</w:t>
              </w:r>
            </w:ins>
          </w:p>
        </w:tc>
      </w:tr>
      <w:tr w:rsidR="008240B3" w14:paraId="37109894" w14:textId="77777777" w:rsidTr="007603F8">
        <w:trPr>
          <w:cantSplit/>
          <w:ins w:id="225" w:author="Anders Askerup" w:date="2025-08-27T04:16:00Z" w16du:dateUtc="2025-08-27T09:16:00Z"/>
        </w:trPr>
        <w:tc>
          <w:tcPr>
            <w:tcW w:w="974" w:type="dxa"/>
            <w:tcBorders>
              <w:top w:val="nil"/>
            </w:tcBorders>
            <w:shd w:val="clear" w:color="auto" w:fill="auto"/>
          </w:tcPr>
          <w:p w14:paraId="0A3AD0CF" w14:textId="77777777" w:rsidR="008240B3" w:rsidRDefault="008240B3" w:rsidP="008240B3">
            <w:pPr>
              <w:spacing w:after="0"/>
              <w:rPr>
                <w:ins w:id="226" w:author="Anders Askerup" w:date="2025-08-27T04:16:00Z" w16du:dateUtc="2025-08-27T09:1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693CB1" w14:textId="77777777" w:rsidR="008240B3" w:rsidRDefault="008240B3" w:rsidP="008240B3">
            <w:pPr>
              <w:spacing w:after="0"/>
              <w:rPr>
                <w:ins w:id="227" w:author="Anders Askerup" w:date="2025-08-27T04:16:00Z" w16du:dateUtc="2025-08-27T09:1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49FB37" w14:textId="1C9E055F" w:rsidR="008240B3" w:rsidRPr="008240B3" w:rsidRDefault="008240B3" w:rsidP="008240B3">
            <w:pPr>
              <w:spacing w:after="0"/>
              <w:jc w:val="center"/>
              <w:rPr>
                <w:ins w:id="228" w:author="Anders Askerup" w:date="2025-08-27T04:16:00Z" w16du:dateUtc="2025-08-27T09:16:00Z"/>
                <w:rFonts w:ascii="Arial" w:hAnsi="Arial" w:cs="Arial"/>
              </w:rPr>
            </w:pPr>
            <w:ins w:id="229" w:author="Anders Askerup" w:date="2025-08-27T04:16:00Z" w16du:dateUtc="2025-08-27T09:16:00Z">
              <w:r w:rsidRPr="008240B3">
                <w:rPr>
                  <w:rFonts w:ascii="Arial" w:hAnsi="Arial" w:cs="Arial"/>
                </w:rPr>
                <w:fldChar w:fldCharType="begin"/>
              </w:r>
              <w:r w:rsidRPr="008240B3">
                <w:rPr>
                  <w:rFonts w:ascii="Arial" w:hAnsi="Arial" w:cs="Arial"/>
                </w:rPr>
                <w:instrText>HYPERLINK "./docs/C4-253470.zip"</w:instrText>
              </w:r>
              <w:r w:rsidRPr="008240B3">
                <w:rPr>
                  <w:rFonts w:ascii="Arial" w:hAnsi="Arial" w:cs="Arial"/>
                </w:rPr>
              </w:r>
              <w:r w:rsidRPr="008240B3">
                <w:rPr>
                  <w:rFonts w:ascii="Arial" w:hAnsi="Arial" w:cs="Arial"/>
                </w:rPr>
                <w:fldChar w:fldCharType="separate"/>
              </w:r>
            </w:ins>
            <w:r w:rsidRPr="008240B3">
              <w:rPr>
                <w:rStyle w:val="Hyperlink"/>
                <w:rFonts w:ascii="Arial" w:hAnsi="Arial" w:cs="Arial"/>
              </w:rPr>
              <w:t>3470</w:t>
            </w:r>
            <w:ins w:id="230" w:author="Anders Askerup" w:date="2025-08-27T04:16:00Z" w16du:dateUtc="2025-08-27T09:16:00Z">
              <w:r w:rsidRPr="008240B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6372733" w14:textId="0035590C" w:rsidR="008240B3" w:rsidRDefault="008240B3" w:rsidP="008240B3">
            <w:pPr>
              <w:spacing w:after="0"/>
              <w:rPr>
                <w:ins w:id="231" w:author="Anders Askerup" w:date="2025-08-27T04:16:00Z" w16du:dateUtc="2025-08-27T09:16:00Z"/>
                <w:rFonts w:ascii="Arial" w:eastAsia="SimSun" w:hAnsi="Arial" w:cs="Arial" w:hint="eastAsia"/>
                <w:bCs/>
                <w:snapToGrid w:val="0"/>
                <w:color w:val="000000" w:themeColor="text1"/>
                <w:lang w:eastAsia="zh-CN"/>
              </w:rPr>
            </w:pPr>
            <w:ins w:id="232" w:author="Anders Askerup" w:date="2025-08-27T04:16:00Z" w16du:dateUtc="2025-08-27T09:16:00Z">
              <w:r>
                <w:rPr>
                  <w:rFonts w:ascii="Arial" w:eastAsia="SimSun" w:hAnsi="Arial" w:cs="Arial" w:hint="eastAsia"/>
                  <w:bCs/>
                  <w:snapToGrid w:val="0"/>
                  <w:color w:val="000000" w:themeColor="text1"/>
                  <w:lang w:eastAsia="zh-CN"/>
                </w:rPr>
                <w:t>CR 29.562 0188 Rel-19 Cancel procedure for subscriber specific IMS Events</w:t>
              </w:r>
            </w:ins>
          </w:p>
        </w:tc>
        <w:tc>
          <w:tcPr>
            <w:tcW w:w="1589" w:type="dxa"/>
            <w:tcBorders>
              <w:top w:val="single" w:sz="4" w:space="0" w:color="auto"/>
              <w:bottom w:val="single" w:sz="4" w:space="0" w:color="auto"/>
            </w:tcBorders>
            <w:shd w:val="clear" w:color="auto" w:fill="00FFFF"/>
          </w:tcPr>
          <w:p w14:paraId="4CE7AE89" w14:textId="19A5D031" w:rsidR="008240B3" w:rsidRDefault="008240B3" w:rsidP="008240B3">
            <w:pPr>
              <w:spacing w:after="0"/>
              <w:rPr>
                <w:ins w:id="233" w:author="Anders Askerup" w:date="2025-08-27T04:16:00Z" w16du:dateUtc="2025-08-27T09:16:00Z"/>
                <w:rFonts w:ascii="Arial" w:eastAsia="SimSun" w:hAnsi="Arial" w:cs="Arial" w:hint="eastAsia"/>
                <w:color w:val="000000" w:themeColor="text1"/>
                <w:lang w:val="en-US" w:eastAsia="zh-CN"/>
              </w:rPr>
            </w:pPr>
            <w:ins w:id="234" w:author="Anders Askerup" w:date="2025-08-27T04:16:00Z" w16du:dateUtc="2025-08-27T09:16: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6F1FA3E5" w14:textId="77777777" w:rsidR="008240B3" w:rsidRDefault="008240B3" w:rsidP="008240B3">
            <w:pPr>
              <w:spacing w:after="0"/>
              <w:rPr>
                <w:ins w:id="235" w:author="Anders Askerup" w:date="2025-08-27T04:16:00Z" w16du:dateUtc="2025-08-27T09:16:00Z"/>
                <w:rFonts w:ascii="Arial" w:hAnsi="Arial" w:cs="Arial"/>
                <w:color w:val="000000" w:themeColor="text1"/>
                <w:lang w:val="en-US"/>
              </w:rPr>
            </w:pPr>
          </w:p>
        </w:tc>
        <w:tc>
          <w:tcPr>
            <w:tcW w:w="6662" w:type="dxa"/>
            <w:tcBorders>
              <w:top w:val="nil"/>
              <w:bottom w:val="single" w:sz="4" w:space="0" w:color="auto"/>
            </w:tcBorders>
            <w:shd w:val="clear" w:color="auto" w:fill="00FFFF"/>
          </w:tcPr>
          <w:p w14:paraId="2BDF7823" w14:textId="0D5DEF71" w:rsidR="008240B3" w:rsidRDefault="008240B3" w:rsidP="008240B3">
            <w:pPr>
              <w:spacing w:after="0"/>
              <w:rPr>
                <w:ins w:id="236" w:author="Anders Askerup" w:date="2025-08-27T04:16:00Z" w16du:dateUtc="2025-08-27T09:16:00Z"/>
                <w:rFonts w:ascii="Arial" w:eastAsia="SimSun" w:hAnsi="Arial" w:cs="Arial" w:hint="eastAsia"/>
                <w:color w:val="000000" w:themeColor="text1"/>
                <w:lang w:val="en-US" w:eastAsia="zh-CN"/>
              </w:rPr>
            </w:pPr>
            <w:ins w:id="237" w:author="Anders Askerup" w:date="2025-08-27T04:16:00Z" w16du:dateUtc="2025-08-27T09:16:00Z">
              <w:r>
                <w:rPr>
                  <w:rFonts w:ascii="Arial" w:eastAsia="SimSun" w:hAnsi="Arial" w:cs="Arial"/>
                  <w:color w:val="000000" w:themeColor="text1"/>
                  <w:lang w:val="en-US" w:eastAsia="zh-CN"/>
                </w:rPr>
                <w:t xml:space="preserve">Open so </w:t>
              </w:r>
              <w:r w:rsidR="00ED3031">
                <w:rPr>
                  <w:rFonts w:ascii="Arial" w:eastAsia="SimSun" w:hAnsi="Arial" w:cs="Arial"/>
                  <w:color w:val="000000" w:themeColor="text1"/>
                  <w:lang w:val="en-US" w:eastAsia="zh-CN"/>
                </w:rPr>
                <w:t>stage 2 can be looked at</w:t>
              </w:r>
            </w:ins>
          </w:p>
        </w:tc>
      </w:tr>
      <w:tr w:rsidR="00E3562C" w14:paraId="234E5764" w14:textId="77777777" w:rsidTr="007603F8">
        <w:trPr>
          <w:cantSplit/>
        </w:trPr>
        <w:tc>
          <w:tcPr>
            <w:tcW w:w="974" w:type="dxa"/>
            <w:tcBorders>
              <w:bottom w:val="nil"/>
            </w:tcBorders>
            <w:shd w:val="clear" w:color="auto" w:fill="auto"/>
          </w:tcPr>
          <w:p w14:paraId="6487651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93CF85F" w14:textId="3A43DF1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111B04" w14:textId="77777777" w:rsidR="00E3562C" w:rsidRDefault="00E3562C" w:rsidP="00E3562C">
            <w:pPr>
              <w:spacing w:after="0"/>
              <w:jc w:val="center"/>
              <w:rPr>
                <w:rFonts w:ascii="Arial" w:eastAsia="SimSun" w:hAnsi="Arial" w:cs="Arial"/>
                <w:bCs/>
                <w:color w:val="0000FF"/>
                <w:lang w:eastAsia="zh-CN"/>
              </w:rPr>
            </w:pPr>
            <w:hyperlink r:id="rId330" w:history="1">
              <w:r>
                <w:rPr>
                  <w:rStyle w:val="Hyperlink"/>
                  <w:rFonts w:ascii="Arial" w:eastAsia="SimSun" w:hAnsi="Arial" w:cs="Arial" w:hint="eastAsia"/>
                  <w:bCs/>
                  <w:lang w:eastAsia="zh-CN"/>
                </w:rPr>
                <w:t>3334</w:t>
              </w:r>
            </w:hyperlink>
          </w:p>
        </w:tc>
        <w:tc>
          <w:tcPr>
            <w:tcW w:w="3674" w:type="dxa"/>
            <w:tcBorders>
              <w:bottom w:val="single" w:sz="4" w:space="0" w:color="auto"/>
            </w:tcBorders>
            <w:shd w:val="clear" w:color="auto" w:fill="auto"/>
          </w:tcPr>
          <w:p w14:paraId="724665BB"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0680 Rel-19 Correct the description of </w:t>
            </w:r>
            <w:proofErr w:type="spellStart"/>
            <w:r>
              <w:rPr>
                <w:rFonts w:ascii="Arial" w:eastAsia="SimSun" w:hAnsi="Arial" w:cs="Arial" w:hint="eastAsia"/>
                <w:bCs/>
                <w:snapToGrid w:val="0"/>
                <w:color w:val="000000" w:themeColor="text1"/>
                <w:lang w:eastAsia="zh-CN"/>
              </w:rPr>
              <w:t>appBinInfo</w:t>
            </w:r>
            <w:proofErr w:type="spellEnd"/>
            <w:r>
              <w:rPr>
                <w:rFonts w:ascii="Arial" w:eastAsia="SimSun" w:hAnsi="Arial" w:cs="Arial" w:hint="eastAsia"/>
                <w:bCs/>
                <w:snapToGrid w:val="0"/>
                <w:color w:val="000000" w:themeColor="text1"/>
                <w:lang w:eastAsia="zh-CN"/>
              </w:rPr>
              <w:t xml:space="preserve"> in </w:t>
            </w:r>
            <w:proofErr w:type="spellStart"/>
            <w:r>
              <w:rPr>
                <w:rFonts w:ascii="Arial" w:eastAsia="SimSun" w:hAnsi="Arial" w:cs="Arial" w:hint="eastAsia"/>
                <w:bCs/>
                <w:snapToGrid w:val="0"/>
                <w:color w:val="000000" w:themeColor="text1"/>
                <w:lang w:eastAsia="zh-CN"/>
              </w:rPr>
              <w:t>ImsEventFilter</w:t>
            </w:r>
            <w:proofErr w:type="spellEnd"/>
          </w:p>
        </w:tc>
        <w:tc>
          <w:tcPr>
            <w:tcW w:w="1589" w:type="dxa"/>
            <w:tcBorders>
              <w:bottom w:val="single" w:sz="4" w:space="0" w:color="auto"/>
            </w:tcBorders>
            <w:shd w:val="clear" w:color="auto" w:fill="auto"/>
          </w:tcPr>
          <w:p w14:paraId="11B9ABC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AFE9F1F" w14:textId="7E052BF7" w:rsidR="00E3562C" w:rsidRDefault="007603F8" w:rsidP="00E3562C">
            <w:pPr>
              <w:spacing w:after="0"/>
              <w:rPr>
                <w:rFonts w:ascii="Arial" w:hAnsi="Arial" w:cs="Arial"/>
                <w:color w:val="000000" w:themeColor="text1"/>
                <w:lang w:val="en-US"/>
              </w:rPr>
            </w:pPr>
            <w:ins w:id="238" w:author="Anders Askerup" w:date="2025-08-27T04:35:00Z" w16du:dateUtc="2025-08-27T09:35:00Z">
              <w:r>
                <w:rPr>
                  <w:rFonts w:ascii="Arial" w:hAnsi="Arial" w:cs="Arial"/>
                  <w:color w:val="000000" w:themeColor="text1"/>
                  <w:lang w:val="en-US"/>
                </w:rPr>
                <w:t>Revised to C4-253473</w:t>
              </w:r>
            </w:ins>
          </w:p>
        </w:tc>
        <w:tc>
          <w:tcPr>
            <w:tcW w:w="6662" w:type="dxa"/>
            <w:tcBorders>
              <w:bottom w:val="nil"/>
            </w:tcBorders>
            <w:shd w:val="clear" w:color="auto" w:fill="auto"/>
          </w:tcPr>
          <w:p w14:paraId="352B2ED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4961922" w14:textId="77777777" w:rsidR="00E3562C" w:rsidRDefault="00E3562C" w:rsidP="00E3562C">
            <w:pPr>
              <w:spacing w:after="0"/>
              <w:rPr>
                <w:ins w:id="239" w:author="Anders Askerup" w:date="2025-08-27T04:35:00Z" w16du:dateUtc="2025-08-27T09:3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4B0F25A" w14:textId="3D4E1835" w:rsidR="00610952" w:rsidRDefault="00610952" w:rsidP="00E3562C">
            <w:pPr>
              <w:spacing w:after="0"/>
              <w:rPr>
                <w:rFonts w:ascii="Arial" w:eastAsia="SimSun" w:hAnsi="Arial" w:cs="Arial"/>
                <w:color w:val="000000" w:themeColor="text1"/>
                <w:lang w:val="en-US" w:eastAsia="zh-CN"/>
              </w:rPr>
            </w:pPr>
            <w:ins w:id="240" w:author="Anders Askerup" w:date="2025-08-27T04:35:00Z" w16du:dateUtc="2025-08-27T09:35:00Z">
              <w:r>
                <w:rPr>
                  <w:rFonts w:ascii="Arial" w:eastAsia="SimSun" w:hAnsi="Arial" w:cs="Arial"/>
                  <w:color w:val="000000" w:themeColor="text1"/>
                  <w:lang w:val="en-US" w:eastAsia="zh-CN"/>
                </w:rPr>
                <w:t>Cover sheet typos to be corrected</w:t>
              </w:r>
            </w:ins>
          </w:p>
        </w:tc>
      </w:tr>
      <w:tr w:rsidR="007603F8" w14:paraId="63977238" w14:textId="77777777" w:rsidTr="007603F8">
        <w:trPr>
          <w:cantSplit/>
          <w:ins w:id="241" w:author="Anders Askerup" w:date="2025-08-27T04:35:00Z" w16du:dateUtc="2025-08-27T09:35:00Z"/>
        </w:trPr>
        <w:tc>
          <w:tcPr>
            <w:tcW w:w="974" w:type="dxa"/>
            <w:tcBorders>
              <w:top w:val="nil"/>
            </w:tcBorders>
            <w:shd w:val="clear" w:color="auto" w:fill="auto"/>
          </w:tcPr>
          <w:p w14:paraId="7B48CFDA" w14:textId="77777777" w:rsidR="007603F8" w:rsidRDefault="007603F8" w:rsidP="007603F8">
            <w:pPr>
              <w:spacing w:after="0"/>
              <w:rPr>
                <w:ins w:id="242" w:author="Anders Askerup" w:date="2025-08-27T04:35:00Z" w16du:dateUtc="2025-08-27T09:3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5AE451" w14:textId="77777777" w:rsidR="007603F8" w:rsidRDefault="007603F8" w:rsidP="007603F8">
            <w:pPr>
              <w:spacing w:after="0"/>
              <w:rPr>
                <w:ins w:id="243" w:author="Anders Askerup" w:date="2025-08-27T04:35:00Z" w16du:dateUtc="2025-08-27T09:35:00Z"/>
                <w:rFonts w:ascii="Arial" w:hAnsi="Arial" w:cs="Arial"/>
                <w:b/>
                <w:bCs/>
                <w:color w:val="000000" w:themeColor="text1"/>
                <w:lang w:val="en-US"/>
              </w:rPr>
            </w:pPr>
          </w:p>
        </w:tc>
        <w:tc>
          <w:tcPr>
            <w:tcW w:w="1240" w:type="dxa"/>
            <w:tcBorders>
              <w:top w:val="single" w:sz="4" w:space="0" w:color="auto"/>
            </w:tcBorders>
            <w:shd w:val="clear" w:color="auto" w:fill="00FFFF"/>
          </w:tcPr>
          <w:p w14:paraId="40F5D6A9" w14:textId="0E44564B" w:rsidR="007603F8" w:rsidRPr="007603F8" w:rsidRDefault="007603F8" w:rsidP="007603F8">
            <w:pPr>
              <w:spacing w:after="0"/>
              <w:jc w:val="center"/>
              <w:rPr>
                <w:ins w:id="244" w:author="Anders Askerup" w:date="2025-08-27T04:35:00Z" w16du:dateUtc="2025-08-27T09:35:00Z"/>
                <w:rFonts w:ascii="Arial" w:hAnsi="Arial" w:cs="Arial"/>
              </w:rPr>
            </w:pPr>
            <w:ins w:id="245" w:author="Anders Askerup" w:date="2025-08-27T04:35:00Z" w16du:dateUtc="2025-08-27T09:35:00Z">
              <w:r w:rsidRPr="007603F8">
                <w:rPr>
                  <w:rFonts w:ascii="Arial" w:hAnsi="Arial" w:cs="Arial"/>
                </w:rPr>
                <w:fldChar w:fldCharType="begin"/>
              </w:r>
              <w:r w:rsidRPr="007603F8">
                <w:rPr>
                  <w:rFonts w:ascii="Arial" w:hAnsi="Arial" w:cs="Arial"/>
                </w:rPr>
                <w:instrText>HYPERLINK "./docs/C4-253473.zip"</w:instrText>
              </w:r>
              <w:r w:rsidRPr="007603F8">
                <w:rPr>
                  <w:rFonts w:ascii="Arial" w:hAnsi="Arial" w:cs="Arial"/>
                </w:rPr>
              </w:r>
              <w:r w:rsidRPr="007603F8">
                <w:rPr>
                  <w:rFonts w:ascii="Arial" w:hAnsi="Arial" w:cs="Arial"/>
                </w:rPr>
                <w:fldChar w:fldCharType="separate"/>
              </w:r>
            </w:ins>
            <w:r w:rsidRPr="007603F8">
              <w:rPr>
                <w:rStyle w:val="Hyperlink"/>
                <w:rFonts w:ascii="Arial" w:hAnsi="Arial" w:cs="Arial"/>
              </w:rPr>
              <w:t>3473</w:t>
            </w:r>
            <w:ins w:id="246" w:author="Anders Askerup" w:date="2025-08-27T04:35:00Z" w16du:dateUtc="2025-08-27T09:35:00Z">
              <w:r w:rsidRPr="007603F8">
                <w:rPr>
                  <w:rFonts w:ascii="Arial" w:hAnsi="Arial" w:cs="Arial"/>
                </w:rPr>
                <w:fldChar w:fldCharType="end"/>
              </w:r>
            </w:ins>
          </w:p>
        </w:tc>
        <w:tc>
          <w:tcPr>
            <w:tcW w:w="3674" w:type="dxa"/>
            <w:tcBorders>
              <w:top w:val="single" w:sz="4" w:space="0" w:color="auto"/>
            </w:tcBorders>
            <w:shd w:val="clear" w:color="auto" w:fill="00FFFF"/>
          </w:tcPr>
          <w:p w14:paraId="3238E611" w14:textId="36C46D7A" w:rsidR="007603F8" w:rsidRDefault="007603F8" w:rsidP="007603F8">
            <w:pPr>
              <w:spacing w:after="0"/>
              <w:rPr>
                <w:ins w:id="247" w:author="Anders Askerup" w:date="2025-08-27T04:35:00Z" w16du:dateUtc="2025-08-27T09:35:00Z"/>
                <w:rFonts w:ascii="Arial" w:eastAsia="SimSun" w:hAnsi="Arial" w:cs="Arial" w:hint="eastAsia"/>
                <w:bCs/>
                <w:snapToGrid w:val="0"/>
                <w:color w:val="000000" w:themeColor="text1"/>
                <w:lang w:eastAsia="zh-CN"/>
              </w:rPr>
            </w:pPr>
            <w:ins w:id="248" w:author="Anders Askerup" w:date="2025-08-27T04:35:00Z" w16du:dateUtc="2025-08-27T09:35:00Z">
              <w:r>
                <w:rPr>
                  <w:rFonts w:ascii="Arial" w:eastAsia="SimSun" w:hAnsi="Arial" w:cs="Arial" w:hint="eastAsia"/>
                  <w:bCs/>
                  <w:snapToGrid w:val="0"/>
                  <w:color w:val="000000" w:themeColor="text1"/>
                  <w:lang w:eastAsia="zh-CN"/>
                </w:rPr>
                <w:t xml:space="preserve">CR 29.571 0680 Rel-19 Correct the description of </w:t>
              </w:r>
              <w:proofErr w:type="spellStart"/>
              <w:r>
                <w:rPr>
                  <w:rFonts w:ascii="Arial" w:eastAsia="SimSun" w:hAnsi="Arial" w:cs="Arial" w:hint="eastAsia"/>
                  <w:bCs/>
                  <w:snapToGrid w:val="0"/>
                  <w:color w:val="000000" w:themeColor="text1"/>
                  <w:lang w:eastAsia="zh-CN"/>
                </w:rPr>
                <w:t>appBinInfo</w:t>
              </w:r>
              <w:proofErr w:type="spellEnd"/>
              <w:r>
                <w:rPr>
                  <w:rFonts w:ascii="Arial" w:eastAsia="SimSun" w:hAnsi="Arial" w:cs="Arial" w:hint="eastAsia"/>
                  <w:bCs/>
                  <w:snapToGrid w:val="0"/>
                  <w:color w:val="000000" w:themeColor="text1"/>
                  <w:lang w:eastAsia="zh-CN"/>
                </w:rPr>
                <w:t xml:space="preserve"> in </w:t>
              </w:r>
              <w:proofErr w:type="spellStart"/>
              <w:r>
                <w:rPr>
                  <w:rFonts w:ascii="Arial" w:eastAsia="SimSun" w:hAnsi="Arial" w:cs="Arial" w:hint="eastAsia"/>
                  <w:bCs/>
                  <w:snapToGrid w:val="0"/>
                  <w:color w:val="000000" w:themeColor="text1"/>
                  <w:lang w:eastAsia="zh-CN"/>
                </w:rPr>
                <w:t>ImsEventFilter</w:t>
              </w:r>
              <w:proofErr w:type="spellEnd"/>
            </w:ins>
          </w:p>
        </w:tc>
        <w:tc>
          <w:tcPr>
            <w:tcW w:w="1589" w:type="dxa"/>
            <w:tcBorders>
              <w:top w:val="single" w:sz="4" w:space="0" w:color="auto"/>
            </w:tcBorders>
            <w:shd w:val="clear" w:color="auto" w:fill="00FFFF"/>
          </w:tcPr>
          <w:p w14:paraId="4BDED764" w14:textId="28A8B7B7" w:rsidR="007603F8" w:rsidRDefault="007603F8" w:rsidP="007603F8">
            <w:pPr>
              <w:spacing w:after="0"/>
              <w:rPr>
                <w:ins w:id="249" w:author="Anders Askerup" w:date="2025-08-27T04:35:00Z" w16du:dateUtc="2025-08-27T09:35:00Z"/>
                <w:rFonts w:ascii="Arial" w:eastAsia="SimSun" w:hAnsi="Arial" w:cs="Arial" w:hint="eastAsia"/>
                <w:color w:val="000000" w:themeColor="text1"/>
                <w:lang w:val="en-US" w:eastAsia="zh-CN"/>
              </w:rPr>
            </w:pPr>
            <w:ins w:id="250" w:author="Anders Askerup" w:date="2025-08-27T04:35:00Z" w16du:dateUtc="2025-08-27T09:35:00Z">
              <w:r>
                <w:rPr>
                  <w:rFonts w:ascii="Arial" w:eastAsia="SimSun"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3EFA0087" w14:textId="3F654AC7" w:rsidR="007603F8" w:rsidRDefault="00610952" w:rsidP="007603F8">
            <w:pPr>
              <w:spacing w:after="0"/>
              <w:rPr>
                <w:ins w:id="251" w:author="Anders Askerup" w:date="2025-08-27T04:35:00Z" w16du:dateUtc="2025-08-27T09:35:00Z"/>
                <w:rFonts w:ascii="Arial" w:hAnsi="Arial" w:cs="Arial"/>
                <w:color w:val="000000" w:themeColor="text1"/>
                <w:lang w:val="en-US"/>
              </w:rPr>
            </w:pPr>
            <w:ins w:id="252" w:author="Anders Askerup" w:date="2025-08-27T04:35:00Z" w16du:dateUtc="2025-08-27T09:35:00Z">
              <w:r>
                <w:rPr>
                  <w:rFonts w:ascii="Arial" w:hAnsi="Arial" w:cs="Arial"/>
                  <w:color w:val="000000" w:themeColor="text1"/>
                  <w:lang w:val="en-US"/>
                </w:rPr>
                <w:t>Agreed</w:t>
              </w:r>
            </w:ins>
          </w:p>
        </w:tc>
        <w:tc>
          <w:tcPr>
            <w:tcW w:w="6662" w:type="dxa"/>
            <w:tcBorders>
              <w:top w:val="nil"/>
            </w:tcBorders>
            <w:shd w:val="clear" w:color="auto" w:fill="00FFFF"/>
          </w:tcPr>
          <w:p w14:paraId="13B39AFC" w14:textId="77777777" w:rsidR="00610952" w:rsidRDefault="00610952" w:rsidP="007603F8">
            <w:pPr>
              <w:spacing w:after="0"/>
              <w:rPr>
                <w:ins w:id="253" w:author="Anders Askerup" w:date="2025-08-27T04:35:00Z" w16du:dateUtc="2025-08-27T09:35:00Z"/>
                <w:rFonts w:ascii="Arial" w:eastAsia="SimSun" w:hAnsi="Arial" w:cs="Arial"/>
                <w:color w:val="000000" w:themeColor="text1"/>
                <w:lang w:val="en-US" w:eastAsia="zh-CN"/>
              </w:rPr>
            </w:pPr>
          </w:p>
          <w:p w14:paraId="17F315C9" w14:textId="6C4D614D" w:rsidR="007603F8" w:rsidRDefault="00610952" w:rsidP="007603F8">
            <w:pPr>
              <w:spacing w:after="0"/>
              <w:rPr>
                <w:ins w:id="254" w:author="Anders Askerup" w:date="2025-08-27T04:35:00Z" w16du:dateUtc="2025-08-27T09:35:00Z"/>
                <w:rFonts w:ascii="Arial" w:eastAsia="SimSun" w:hAnsi="Arial" w:cs="Arial" w:hint="eastAsia"/>
                <w:color w:val="000000" w:themeColor="text1"/>
                <w:lang w:val="en-US" w:eastAsia="zh-CN"/>
              </w:rPr>
            </w:pPr>
            <w:ins w:id="255" w:author="Anders Askerup" w:date="2025-08-27T04:35:00Z" w16du:dateUtc="2025-08-27T09:35:00Z">
              <w:r>
                <w:rPr>
                  <w:rFonts w:ascii="Arial" w:eastAsia="SimSun" w:hAnsi="Arial" w:cs="Arial"/>
                  <w:color w:val="000000" w:themeColor="text1"/>
                  <w:lang w:val="en-US" w:eastAsia="zh-CN"/>
                </w:rPr>
                <w:t>WOP</w:t>
              </w:r>
            </w:ins>
          </w:p>
        </w:tc>
      </w:tr>
      <w:tr w:rsidR="00E3562C" w14:paraId="74DE32E4" w14:textId="77777777" w:rsidTr="007D1B9B">
        <w:trPr>
          <w:cantSplit/>
        </w:trPr>
        <w:tc>
          <w:tcPr>
            <w:tcW w:w="974" w:type="dxa"/>
            <w:shd w:val="clear" w:color="auto" w:fill="auto"/>
          </w:tcPr>
          <w:p w14:paraId="0F7B52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33F6141F" w14:textId="77777777" w:rsidR="00E3562C" w:rsidRDefault="00E3562C" w:rsidP="00E3562C">
            <w:pPr>
              <w:spacing w:after="0"/>
              <w:jc w:val="center"/>
              <w:rPr>
                <w:rFonts w:ascii="Arial" w:eastAsia="SimSun" w:hAnsi="Arial" w:cs="Arial"/>
                <w:bCs/>
                <w:color w:val="0000FF"/>
                <w:lang w:eastAsia="zh-CN"/>
              </w:rPr>
            </w:pPr>
            <w:hyperlink r:id="rId331" w:history="1">
              <w:r>
                <w:rPr>
                  <w:rStyle w:val="Hyperlink"/>
                  <w:rFonts w:ascii="Arial" w:eastAsia="SimSun" w:hAnsi="Arial" w:cs="Arial" w:hint="eastAsia"/>
                  <w:bCs/>
                  <w:lang w:eastAsia="zh-CN"/>
                </w:rPr>
                <w:t>3335</w:t>
              </w:r>
            </w:hyperlink>
          </w:p>
        </w:tc>
        <w:tc>
          <w:tcPr>
            <w:tcW w:w="3674" w:type="dxa"/>
            <w:tcBorders>
              <w:bottom w:val="single" w:sz="4" w:space="0" w:color="auto"/>
            </w:tcBorders>
            <w:shd w:val="clear" w:color="auto" w:fill="FFFF00"/>
          </w:tcPr>
          <w:p w14:paraId="026EB518"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0091 Rel-19 Add DC interworking indication in </w:t>
            </w:r>
            <w:proofErr w:type="spellStart"/>
            <w:r>
              <w:rPr>
                <w:rFonts w:ascii="Arial" w:eastAsia="SimSun" w:hAnsi="Arial" w:cs="Arial" w:hint="eastAsia"/>
                <w:bCs/>
                <w:snapToGrid w:val="0"/>
                <w:color w:val="000000" w:themeColor="text1"/>
                <w:lang w:eastAsia="zh-CN"/>
              </w:rPr>
              <w:t>DcMediaSpecification</w:t>
            </w:r>
            <w:proofErr w:type="spellEnd"/>
          </w:p>
        </w:tc>
        <w:tc>
          <w:tcPr>
            <w:tcW w:w="1589" w:type="dxa"/>
            <w:tcBorders>
              <w:bottom w:val="single" w:sz="4" w:space="0" w:color="auto"/>
            </w:tcBorders>
            <w:shd w:val="clear" w:color="auto" w:fill="FFFF00"/>
          </w:tcPr>
          <w:p w14:paraId="6C26064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09CC94BD" w14:textId="4BF481ED" w:rsidR="00E3562C" w:rsidRDefault="00BE0024" w:rsidP="00E3562C">
            <w:pPr>
              <w:spacing w:after="0"/>
              <w:rPr>
                <w:rFonts w:ascii="Arial" w:hAnsi="Arial" w:cs="Arial"/>
                <w:color w:val="000000" w:themeColor="text1"/>
                <w:lang w:val="en-US"/>
              </w:rPr>
            </w:pPr>
            <w:ins w:id="256" w:author="Anders Askerup" w:date="2025-08-27T04:39:00Z" w16du:dateUtc="2025-08-27T09:39:00Z">
              <w:r>
                <w:rPr>
                  <w:rFonts w:ascii="Arial" w:hAnsi="Arial" w:cs="Arial"/>
                  <w:color w:val="000000" w:themeColor="text1"/>
                  <w:lang w:val="en-US"/>
                </w:rPr>
                <w:t>OPEN</w:t>
              </w:r>
            </w:ins>
          </w:p>
        </w:tc>
        <w:tc>
          <w:tcPr>
            <w:tcW w:w="6662" w:type="dxa"/>
            <w:tcBorders>
              <w:bottom w:val="single" w:sz="4" w:space="0" w:color="auto"/>
            </w:tcBorders>
            <w:shd w:val="clear" w:color="auto" w:fill="FFFF00"/>
          </w:tcPr>
          <w:p w14:paraId="0872DC4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E4BBC36" w14:textId="77777777" w:rsidR="00E3562C" w:rsidRDefault="00E3562C" w:rsidP="00E3562C">
            <w:pPr>
              <w:spacing w:after="0"/>
              <w:rPr>
                <w:ins w:id="257" w:author="Anders Askerup" w:date="2025-08-27T04:38:00Z" w16du:dateUtc="2025-08-27T09:38: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FC669BD" w14:textId="77777777" w:rsidR="00E17399" w:rsidRDefault="00E17399" w:rsidP="00E3562C">
            <w:pPr>
              <w:spacing w:after="0"/>
              <w:rPr>
                <w:ins w:id="258" w:author="Anders Askerup" w:date="2025-08-27T04:38:00Z" w16du:dateUtc="2025-08-27T09:38:00Z"/>
                <w:rFonts w:ascii="Arial" w:eastAsia="SimSun" w:hAnsi="Arial" w:cs="Arial"/>
                <w:color w:val="000000" w:themeColor="text1"/>
                <w:lang w:val="en-US" w:eastAsia="zh-CN"/>
              </w:rPr>
            </w:pPr>
            <w:ins w:id="259" w:author="Anders Askerup" w:date="2025-08-27T04:38:00Z" w16du:dateUtc="2025-08-27T09:38:00Z">
              <w:r>
                <w:rPr>
                  <w:rFonts w:ascii="Arial" w:eastAsia="SimSun" w:hAnsi="Arial" w:cs="Arial"/>
                  <w:color w:val="000000" w:themeColor="text1"/>
                  <w:lang w:val="en-US" w:eastAsia="zh-CN"/>
                </w:rPr>
                <w:t xml:space="preserve">Check with </w:t>
              </w:r>
              <w:proofErr w:type="spellStart"/>
              <w:r>
                <w:rPr>
                  <w:rFonts w:ascii="Arial" w:eastAsia="SimSun" w:hAnsi="Arial" w:cs="Arial"/>
                  <w:color w:val="000000" w:themeColor="text1"/>
                  <w:lang w:val="en-US" w:eastAsia="zh-CN"/>
                </w:rPr>
                <w:t>Nivenka</w:t>
              </w:r>
              <w:proofErr w:type="spellEnd"/>
              <w:r>
                <w:rPr>
                  <w:rFonts w:ascii="Arial" w:eastAsia="SimSun" w:hAnsi="Arial" w:cs="Arial"/>
                  <w:color w:val="000000" w:themeColor="text1"/>
                  <w:lang w:val="en-US" w:eastAsia="zh-CN"/>
                </w:rPr>
                <w:t xml:space="preserve"> if there is a clash</w:t>
              </w:r>
            </w:ins>
          </w:p>
          <w:p w14:paraId="39791317" w14:textId="24D86385" w:rsidR="00100E0A" w:rsidRDefault="00100E0A" w:rsidP="00E3562C">
            <w:pPr>
              <w:spacing w:after="0"/>
              <w:rPr>
                <w:rFonts w:ascii="Arial" w:eastAsia="SimSun" w:hAnsi="Arial" w:cs="Arial"/>
                <w:color w:val="000000" w:themeColor="text1"/>
                <w:lang w:val="en-US" w:eastAsia="zh-CN"/>
              </w:rPr>
            </w:pPr>
            <w:ins w:id="260" w:author="Anders Askerup" w:date="2025-08-27T04:39:00Z" w16du:dateUtc="2025-08-27T09:39:00Z">
              <w:r>
                <w:rPr>
                  <w:rFonts w:ascii="Arial" w:eastAsia="SimSun" w:hAnsi="Arial" w:cs="Arial"/>
                  <w:color w:val="000000" w:themeColor="text1"/>
                  <w:lang w:val="en-US" w:eastAsia="zh-CN"/>
                </w:rPr>
                <w:t xml:space="preserve">Rong: describe that </w:t>
              </w:r>
              <w:r w:rsidR="00BE0024">
                <w:rPr>
                  <w:rFonts w:ascii="Arial" w:eastAsia="SimSun" w:hAnsi="Arial" w:cs="Arial"/>
                  <w:color w:val="000000" w:themeColor="text1"/>
                  <w:lang w:val="en-US" w:eastAsia="zh-CN"/>
                </w:rPr>
                <w:t>if the attribute is not present it means it is false</w:t>
              </w:r>
            </w:ins>
          </w:p>
        </w:tc>
      </w:tr>
      <w:tr w:rsidR="00E3562C" w14:paraId="6E592C08" w14:textId="77777777" w:rsidTr="007D1B9B">
        <w:trPr>
          <w:cantSplit/>
        </w:trPr>
        <w:tc>
          <w:tcPr>
            <w:tcW w:w="974" w:type="dxa"/>
            <w:tcBorders>
              <w:bottom w:val="nil"/>
            </w:tcBorders>
            <w:shd w:val="clear" w:color="auto" w:fill="auto"/>
          </w:tcPr>
          <w:p w14:paraId="0B535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74B01B9" w14:textId="4566AEC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8DCA82" w14:textId="77777777" w:rsidR="00E3562C" w:rsidRDefault="00E3562C" w:rsidP="00E3562C">
            <w:pPr>
              <w:spacing w:after="0"/>
              <w:jc w:val="center"/>
              <w:rPr>
                <w:rFonts w:ascii="Arial" w:eastAsia="SimSun" w:hAnsi="Arial" w:cs="Arial"/>
                <w:bCs/>
                <w:color w:val="0000FF"/>
                <w:lang w:eastAsia="zh-CN"/>
              </w:rPr>
            </w:pPr>
            <w:hyperlink r:id="rId332" w:history="1">
              <w:r>
                <w:rPr>
                  <w:rStyle w:val="Hyperlink"/>
                  <w:rFonts w:ascii="Arial" w:eastAsia="SimSun" w:hAnsi="Arial" w:cs="Arial" w:hint="eastAsia"/>
                  <w:bCs/>
                  <w:lang w:eastAsia="zh-CN"/>
                </w:rPr>
                <w:t>3336</w:t>
              </w:r>
            </w:hyperlink>
          </w:p>
        </w:tc>
        <w:tc>
          <w:tcPr>
            <w:tcW w:w="3674" w:type="dxa"/>
            <w:tcBorders>
              <w:bottom w:val="single" w:sz="4" w:space="0" w:color="auto"/>
            </w:tcBorders>
            <w:shd w:val="clear" w:color="auto" w:fill="auto"/>
          </w:tcPr>
          <w:p w14:paraId="619EAED2"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1FA5A71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1075640" w14:textId="6ADA499E" w:rsidR="00E3562C" w:rsidRDefault="007D1B9B" w:rsidP="00E3562C">
            <w:pPr>
              <w:spacing w:after="0"/>
              <w:rPr>
                <w:rFonts w:ascii="Arial" w:hAnsi="Arial" w:cs="Arial"/>
                <w:color w:val="000000" w:themeColor="text1"/>
                <w:lang w:val="en-US"/>
              </w:rPr>
            </w:pPr>
            <w:ins w:id="261" w:author="Anders Askerup" w:date="2025-08-27T04:54:00Z" w16du:dateUtc="2025-08-27T09:54:00Z">
              <w:r>
                <w:rPr>
                  <w:rFonts w:ascii="Arial" w:hAnsi="Arial" w:cs="Arial"/>
                  <w:color w:val="000000" w:themeColor="text1"/>
                  <w:lang w:val="en-US"/>
                </w:rPr>
                <w:t>Revised to C4-253474</w:t>
              </w:r>
            </w:ins>
          </w:p>
        </w:tc>
        <w:tc>
          <w:tcPr>
            <w:tcW w:w="6662" w:type="dxa"/>
            <w:tcBorders>
              <w:bottom w:val="nil"/>
            </w:tcBorders>
            <w:shd w:val="clear" w:color="auto" w:fill="auto"/>
          </w:tcPr>
          <w:p w14:paraId="0184A0A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F81D631" w14:textId="77777777" w:rsidR="00E3562C" w:rsidRDefault="00E3562C" w:rsidP="00E3562C">
            <w:pPr>
              <w:spacing w:after="0"/>
              <w:rPr>
                <w:ins w:id="262" w:author="Anders Askerup" w:date="2025-08-27T04:42:00Z" w16du:dateUtc="2025-08-27T09:42: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2E54B01" w14:textId="77777777" w:rsidR="00142896" w:rsidRDefault="00142896" w:rsidP="00E3562C">
            <w:pPr>
              <w:spacing w:after="0"/>
              <w:rPr>
                <w:ins w:id="263" w:author="Anders Askerup" w:date="2025-08-27T04:47:00Z" w16du:dateUtc="2025-08-27T09:47:00Z"/>
                <w:rFonts w:ascii="Arial" w:eastAsia="SimSun" w:hAnsi="Arial" w:cs="Arial"/>
                <w:color w:val="000000" w:themeColor="text1"/>
                <w:lang w:val="en-US" w:eastAsia="zh-CN"/>
              </w:rPr>
            </w:pPr>
            <w:ins w:id="264" w:author="Anders Askerup" w:date="2025-08-27T04:42:00Z" w16du:dateUtc="2025-08-27T09:42:00Z">
              <w:r>
                <w:rPr>
                  <w:rFonts w:ascii="Arial" w:eastAsia="SimSun" w:hAnsi="Arial" w:cs="Arial"/>
                  <w:color w:val="000000" w:themeColor="text1"/>
                  <w:lang w:val="en-US" w:eastAsia="zh-CN"/>
                </w:rPr>
                <w:t xml:space="preserve">ZTE: Don’t think </w:t>
              </w:r>
              <w:proofErr w:type="spellStart"/>
              <w:r>
                <w:rPr>
                  <w:rFonts w:ascii="Arial" w:eastAsia="SimSun" w:hAnsi="Arial" w:cs="Arial"/>
                  <w:color w:val="000000" w:themeColor="text1"/>
                  <w:lang w:val="en-US" w:eastAsia="zh-CN"/>
                </w:rPr>
                <w:t>Sh</w:t>
              </w:r>
              <w:proofErr w:type="spellEnd"/>
              <w:r>
                <w:rPr>
                  <w:rFonts w:ascii="Arial" w:eastAsia="SimSun" w:hAnsi="Arial" w:cs="Arial"/>
                  <w:color w:val="000000" w:themeColor="text1"/>
                  <w:lang w:val="en-US" w:eastAsia="zh-CN"/>
                </w:rPr>
                <w:t xml:space="preserve"> should be updated</w:t>
              </w:r>
            </w:ins>
          </w:p>
          <w:p w14:paraId="0CB8D701" w14:textId="77777777" w:rsidR="0024168D" w:rsidRDefault="0024168D" w:rsidP="00E3562C">
            <w:pPr>
              <w:spacing w:after="0"/>
              <w:rPr>
                <w:ins w:id="265" w:author="Anders Askerup" w:date="2025-08-27T04:53:00Z" w16du:dateUtc="2025-08-27T09:53:00Z"/>
                <w:rFonts w:ascii="Arial" w:eastAsia="SimSun" w:hAnsi="Arial" w:cs="Arial"/>
                <w:color w:val="000000" w:themeColor="text1"/>
                <w:lang w:val="en-US" w:eastAsia="zh-CN"/>
              </w:rPr>
            </w:pPr>
            <w:ins w:id="266" w:author="Anders Askerup" w:date="2025-08-27T04:47:00Z" w16du:dateUtc="2025-08-27T09:47:00Z">
              <w:r>
                <w:rPr>
                  <w:rFonts w:ascii="Arial" w:eastAsia="SimSun" w:hAnsi="Arial" w:cs="Arial"/>
                  <w:color w:val="000000" w:themeColor="text1"/>
                  <w:lang w:val="en-US" w:eastAsia="zh-CN"/>
                </w:rPr>
                <w:t>The command code needs to be marked as XXX</w:t>
              </w:r>
            </w:ins>
          </w:p>
          <w:p w14:paraId="58130FFC" w14:textId="4868C3A2" w:rsidR="003D5641" w:rsidRDefault="003D5641" w:rsidP="00E3562C">
            <w:pPr>
              <w:spacing w:after="0"/>
              <w:rPr>
                <w:rFonts w:ascii="Arial" w:eastAsia="SimSun" w:hAnsi="Arial" w:cs="Arial"/>
                <w:color w:val="000000" w:themeColor="text1"/>
                <w:lang w:val="en-US" w:eastAsia="zh-CN"/>
              </w:rPr>
            </w:pPr>
            <w:ins w:id="267" w:author="Anders Askerup" w:date="2025-08-27T04:53:00Z" w16du:dateUtc="2025-08-27T09:53:00Z">
              <w:r>
                <w:rPr>
                  <w:rFonts w:ascii="Arial" w:eastAsia="SimSun" w:hAnsi="Arial" w:cs="Arial"/>
                  <w:color w:val="000000" w:themeColor="text1"/>
                  <w:lang w:val="en-US" w:eastAsia="zh-CN"/>
                </w:rPr>
                <w:t xml:space="preserve">Check if existing commands can be re-used and a new </w:t>
              </w:r>
              <w:proofErr w:type="spellStart"/>
              <w:r>
                <w:rPr>
                  <w:rFonts w:ascii="Arial" w:eastAsia="SimSun" w:hAnsi="Arial" w:cs="Arial"/>
                  <w:color w:val="000000" w:themeColor="text1"/>
                  <w:lang w:val="en-US" w:eastAsia="zh-CN"/>
                </w:rPr>
                <w:t>DataReference</w:t>
              </w:r>
              <w:proofErr w:type="spellEnd"/>
              <w:r>
                <w:rPr>
                  <w:rFonts w:ascii="Arial" w:eastAsia="SimSun" w:hAnsi="Arial" w:cs="Arial"/>
                  <w:color w:val="000000" w:themeColor="text1"/>
                  <w:lang w:val="en-US" w:eastAsia="zh-CN"/>
                </w:rPr>
                <w:t xml:space="preserve"> can be introduced.</w:t>
              </w:r>
            </w:ins>
          </w:p>
        </w:tc>
      </w:tr>
      <w:tr w:rsidR="007D1B9B" w14:paraId="0282DE77" w14:textId="77777777" w:rsidTr="006C4957">
        <w:trPr>
          <w:cantSplit/>
          <w:ins w:id="268" w:author="Anders Askerup" w:date="2025-08-27T04:54:00Z" w16du:dateUtc="2025-08-27T09:54:00Z"/>
        </w:trPr>
        <w:tc>
          <w:tcPr>
            <w:tcW w:w="974" w:type="dxa"/>
            <w:tcBorders>
              <w:top w:val="nil"/>
            </w:tcBorders>
            <w:shd w:val="clear" w:color="auto" w:fill="auto"/>
          </w:tcPr>
          <w:p w14:paraId="0CD27681" w14:textId="77777777" w:rsidR="007D1B9B" w:rsidRDefault="007D1B9B" w:rsidP="007D1B9B">
            <w:pPr>
              <w:spacing w:after="0"/>
              <w:rPr>
                <w:ins w:id="269" w:author="Anders Askerup" w:date="2025-08-27T04:54:00Z" w16du:dateUtc="2025-08-27T09:5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118F3C1" w14:textId="77777777" w:rsidR="007D1B9B" w:rsidRDefault="007D1B9B" w:rsidP="007D1B9B">
            <w:pPr>
              <w:spacing w:after="0"/>
              <w:rPr>
                <w:ins w:id="270" w:author="Anders Askerup" w:date="2025-08-27T04:54:00Z" w16du:dateUtc="2025-08-27T09:5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4BF221" w14:textId="5D7B08B8" w:rsidR="007D1B9B" w:rsidRPr="007D1B9B" w:rsidRDefault="007D1B9B" w:rsidP="007D1B9B">
            <w:pPr>
              <w:spacing w:after="0"/>
              <w:jc w:val="center"/>
              <w:rPr>
                <w:ins w:id="271" w:author="Anders Askerup" w:date="2025-08-27T04:54:00Z" w16du:dateUtc="2025-08-27T09:54:00Z"/>
                <w:rFonts w:ascii="Arial" w:hAnsi="Arial" w:cs="Arial"/>
              </w:rPr>
            </w:pPr>
            <w:ins w:id="272" w:author="Anders Askerup" w:date="2025-08-27T04:54:00Z" w16du:dateUtc="2025-08-27T09:54:00Z">
              <w:r w:rsidRPr="007D1B9B">
                <w:rPr>
                  <w:rFonts w:ascii="Arial" w:hAnsi="Arial" w:cs="Arial"/>
                </w:rPr>
                <w:fldChar w:fldCharType="begin"/>
              </w:r>
              <w:r w:rsidRPr="007D1B9B">
                <w:rPr>
                  <w:rFonts w:ascii="Arial" w:hAnsi="Arial" w:cs="Arial"/>
                </w:rPr>
                <w:instrText>HYPERLINK "./docs/C4-253474.zip"</w:instrText>
              </w:r>
              <w:r w:rsidRPr="007D1B9B">
                <w:rPr>
                  <w:rFonts w:ascii="Arial" w:hAnsi="Arial" w:cs="Arial"/>
                </w:rPr>
              </w:r>
              <w:r w:rsidRPr="007D1B9B">
                <w:rPr>
                  <w:rFonts w:ascii="Arial" w:hAnsi="Arial" w:cs="Arial"/>
                </w:rPr>
                <w:fldChar w:fldCharType="separate"/>
              </w:r>
            </w:ins>
            <w:r w:rsidRPr="007D1B9B">
              <w:rPr>
                <w:rStyle w:val="Hyperlink"/>
                <w:rFonts w:ascii="Arial" w:hAnsi="Arial" w:cs="Arial"/>
              </w:rPr>
              <w:t>3474</w:t>
            </w:r>
            <w:ins w:id="273" w:author="Anders Askerup" w:date="2025-08-27T04:54:00Z" w16du:dateUtc="2025-08-27T09:54:00Z">
              <w:r w:rsidRPr="007D1B9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D94AC9D" w14:textId="17121B75" w:rsidR="007D1B9B" w:rsidRDefault="007D1B9B" w:rsidP="007D1B9B">
            <w:pPr>
              <w:spacing w:after="0"/>
              <w:rPr>
                <w:ins w:id="274" w:author="Anders Askerup" w:date="2025-08-27T04:54:00Z" w16du:dateUtc="2025-08-27T09:54:00Z"/>
                <w:rFonts w:ascii="Arial" w:eastAsia="SimSun" w:hAnsi="Arial" w:cs="Arial" w:hint="eastAsia"/>
                <w:bCs/>
                <w:snapToGrid w:val="0"/>
                <w:color w:val="000000" w:themeColor="text1"/>
                <w:lang w:eastAsia="zh-CN"/>
              </w:rPr>
            </w:pPr>
            <w:ins w:id="275" w:author="Anders Askerup" w:date="2025-08-27T04:54:00Z" w16du:dateUtc="2025-08-27T09:54:00Z">
              <w:r>
                <w:rPr>
                  <w:rFonts w:ascii="Arial" w:eastAsia="SimSun" w:hAnsi="Arial" w:cs="Arial" w:hint="eastAsia"/>
                  <w:bCs/>
                  <w:snapToGrid w:val="0"/>
                  <w:color w:val="000000" w:themeColor="text1"/>
                  <w:lang w:eastAsia="zh-CN"/>
                </w:rPr>
                <w:t>CR 29.329 0255 Rel-19 Add commands and AVPs to support IMS AS registration to HSS</w:t>
              </w:r>
            </w:ins>
          </w:p>
        </w:tc>
        <w:tc>
          <w:tcPr>
            <w:tcW w:w="1589" w:type="dxa"/>
            <w:tcBorders>
              <w:top w:val="single" w:sz="4" w:space="0" w:color="auto"/>
              <w:bottom w:val="single" w:sz="4" w:space="0" w:color="auto"/>
            </w:tcBorders>
            <w:shd w:val="clear" w:color="auto" w:fill="00FFFF"/>
          </w:tcPr>
          <w:p w14:paraId="0BAED319" w14:textId="2CB41A31" w:rsidR="007D1B9B" w:rsidRDefault="007D1B9B" w:rsidP="007D1B9B">
            <w:pPr>
              <w:spacing w:after="0"/>
              <w:rPr>
                <w:ins w:id="276" w:author="Anders Askerup" w:date="2025-08-27T04:54:00Z" w16du:dateUtc="2025-08-27T09:54:00Z"/>
                <w:rFonts w:ascii="Arial" w:eastAsia="SimSun" w:hAnsi="Arial" w:cs="Arial" w:hint="eastAsia"/>
                <w:color w:val="000000" w:themeColor="text1"/>
                <w:lang w:val="en-US" w:eastAsia="zh-CN"/>
              </w:rPr>
            </w:pPr>
            <w:ins w:id="277" w:author="Anders Askerup" w:date="2025-08-27T04:54:00Z" w16du:dateUtc="2025-08-27T09:54: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4CE52FF6" w14:textId="77777777" w:rsidR="007D1B9B" w:rsidRDefault="007D1B9B" w:rsidP="007D1B9B">
            <w:pPr>
              <w:spacing w:after="0"/>
              <w:rPr>
                <w:ins w:id="278" w:author="Anders Askerup" w:date="2025-08-27T04:54:00Z" w16du:dateUtc="2025-08-27T09:54:00Z"/>
                <w:rFonts w:ascii="Arial" w:hAnsi="Arial" w:cs="Arial"/>
                <w:color w:val="000000" w:themeColor="text1"/>
                <w:lang w:val="en-US"/>
              </w:rPr>
            </w:pPr>
          </w:p>
        </w:tc>
        <w:tc>
          <w:tcPr>
            <w:tcW w:w="6662" w:type="dxa"/>
            <w:tcBorders>
              <w:top w:val="nil"/>
              <w:bottom w:val="single" w:sz="4" w:space="0" w:color="auto"/>
            </w:tcBorders>
            <w:shd w:val="clear" w:color="auto" w:fill="00FFFF"/>
          </w:tcPr>
          <w:p w14:paraId="0F6DCDF5" w14:textId="77777777" w:rsidR="007D1B9B" w:rsidRDefault="007D1B9B" w:rsidP="007D1B9B">
            <w:pPr>
              <w:spacing w:after="0"/>
              <w:rPr>
                <w:ins w:id="279" w:author="Anders Askerup" w:date="2025-08-27T04:54:00Z" w16du:dateUtc="2025-08-27T09:54:00Z"/>
                <w:rFonts w:ascii="Arial" w:eastAsia="SimSun" w:hAnsi="Arial" w:cs="Arial" w:hint="eastAsia"/>
                <w:color w:val="000000" w:themeColor="text1"/>
                <w:lang w:val="en-US" w:eastAsia="zh-CN"/>
              </w:rPr>
            </w:pPr>
          </w:p>
        </w:tc>
      </w:tr>
      <w:tr w:rsidR="00E3562C" w14:paraId="3542EFAA" w14:textId="77777777" w:rsidTr="006C4957">
        <w:trPr>
          <w:cantSplit/>
        </w:trPr>
        <w:tc>
          <w:tcPr>
            <w:tcW w:w="974" w:type="dxa"/>
            <w:tcBorders>
              <w:bottom w:val="nil"/>
            </w:tcBorders>
            <w:shd w:val="clear" w:color="auto" w:fill="auto"/>
          </w:tcPr>
          <w:p w14:paraId="6DFB336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8EEEF79" w14:textId="0F4C575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65C9B3" w14:textId="77777777" w:rsidR="00E3562C" w:rsidRDefault="00E3562C" w:rsidP="00E3562C">
            <w:pPr>
              <w:spacing w:after="0"/>
              <w:jc w:val="center"/>
              <w:rPr>
                <w:rFonts w:ascii="Arial" w:eastAsia="SimSun" w:hAnsi="Arial" w:cs="Arial"/>
                <w:bCs/>
                <w:color w:val="0000FF"/>
                <w:lang w:eastAsia="zh-CN"/>
              </w:rPr>
            </w:pPr>
            <w:hyperlink r:id="rId333" w:history="1">
              <w:r>
                <w:rPr>
                  <w:rStyle w:val="Hyperlink"/>
                  <w:rFonts w:ascii="Arial" w:eastAsia="SimSun" w:hAnsi="Arial" w:cs="Arial" w:hint="eastAsia"/>
                  <w:bCs/>
                  <w:lang w:eastAsia="zh-CN"/>
                </w:rPr>
                <w:t>3337</w:t>
              </w:r>
            </w:hyperlink>
          </w:p>
        </w:tc>
        <w:tc>
          <w:tcPr>
            <w:tcW w:w="3674" w:type="dxa"/>
            <w:tcBorders>
              <w:bottom w:val="single" w:sz="4" w:space="0" w:color="auto"/>
            </w:tcBorders>
            <w:shd w:val="clear" w:color="auto" w:fill="auto"/>
          </w:tcPr>
          <w:p w14:paraId="18F7C294"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29.328 0660 Rel-19 Add IMS AS registration to HSS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73F0667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89857CB" w14:textId="64502A06" w:rsidR="00E3562C" w:rsidRDefault="006C4957" w:rsidP="00E3562C">
            <w:pPr>
              <w:spacing w:after="0"/>
              <w:rPr>
                <w:rFonts w:ascii="Arial" w:hAnsi="Arial" w:cs="Arial"/>
                <w:color w:val="000000" w:themeColor="text1"/>
                <w:lang w:val="en-US"/>
              </w:rPr>
            </w:pPr>
            <w:ins w:id="280" w:author="Anders Askerup" w:date="2025-08-27T04:55:00Z" w16du:dateUtc="2025-08-27T09:55:00Z">
              <w:r>
                <w:rPr>
                  <w:rFonts w:ascii="Arial" w:hAnsi="Arial" w:cs="Arial"/>
                  <w:color w:val="000000" w:themeColor="text1"/>
                  <w:lang w:val="en-US"/>
                </w:rPr>
                <w:t>Revised to C4-253475</w:t>
              </w:r>
            </w:ins>
          </w:p>
        </w:tc>
        <w:tc>
          <w:tcPr>
            <w:tcW w:w="6662" w:type="dxa"/>
            <w:tcBorders>
              <w:bottom w:val="nil"/>
            </w:tcBorders>
            <w:shd w:val="clear" w:color="auto" w:fill="auto"/>
          </w:tcPr>
          <w:p w14:paraId="376D022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5B9D9B4" w14:textId="77777777" w:rsidR="00E3562C" w:rsidRDefault="00E3562C" w:rsidP="00E3562C">
            <w:pPr>
              <w:spacing w:after="0"/>
              <w:rPr>
                <w:ins w:id="281" w:author="Anders Askerup" w:date="2025-08-27T04:55:00Z" w16du:dateUtc="2025-08-27T09:5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BF87239" w14:textId="22D93195" w:rsidR="006C4957" w:rsidRDefault="006C4957" w:rsidP="00E3562C">
            <w:pPr>
              <w:spacing w:after="0"/>
              <w:rPr>
                <w:rFonts w:ascii="Arial" w:eastAsia="SimSun" w:hAnsi="Arial" w:cs="Arial"/>
                <w:color w:val="000000" w:themeColor="text1"/>
                <w:lang w:val="en-US" w:eastAsia="zh-CN"/>
              </w:rPr>
            </w:pPr>
            <w:ins w:id="282" w:author="Anders Askerup" w:date="2025-08-27T04:55:00Z" w16du:dateUtc="2025-08-27T09:55:00Z">
              <w:r>
                <w:rPr>
                  <w:rFonts w:ascii="Arial" w:eastAsia="SimSun" w:hAnsi="Arial" w:cs="Arial"/>
                  <w:color w:val="000000" w:themeColor="text1"/>
                  <w:lang w:val="en-US" w:eastAsia="zh-CN"/>
                </w:rPr>
                <w:t>As above, check if existing commands can be re-sued</w:t>
              </w:r>
            </w:ins>
          </w:p>
        </w:tc>
      </w:tr>
      <w:tr w:rsidR="006C4957" w14:paraId="2C0A0B9D" w14:textId="77777777" w:rsidTr="008B2CB2">
        <w:trPr>
          <w:cantSplit/>
          <w:ins w:id="283" w:author="Anders Askerup" w:date="2025-08-27T04:55:00Z" w16du:dateUtc="2025-08-27T09:55:00Z"/>
        </w:trPr>
        <w:tc>
          <w:tcPr>
            <w:tcW w:w="974" w:type="dxa"/>
            <w:tcBorders>
              <w:top w:val="nil"/>
            </w:tcBorders>
            <w:shd w:val="clear" w:color="auto" w:fill="auto"/>
          </w:tcPr>
          <w:p w14:paraId="203362A9" w14:textId="77777777" w:rsidR="006C4957" w:rsidRDefault="006C4957" w:rsidP="006C4957">
            <w:pPr>
              <w:spacing w:after="0"/>
              <w:rPr>
                <w:ins w:id="284" w:author="Anders Askerup" w:date="2025-08-27T04:55:00Z" w16du:dateUtc="2025-08-27T09:5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E5CAA29" w14:textId="77777777" w:rsidR="006C4957" w:rsidRDefault="006C4957" w:rsidP="006C4957">
            <w:pPr>
              <w:spacing w:after="0"/>
              <w:rPr>
                <w:ins w:id="285" w:author="Anders Askerup" w:date="2025-08-27T04:55:00Z" w16du:dateUtc="2025-08-27T09:55: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F8CCA5" w14:textId="711900BF" w:rsidR="006C4957" w:rsidRPr="006C4957" w:rsidRDefault="006C4957" w:rsidP="006C4957">
            <w:pPr>
              <w:spacing w:after="0"/>
              <w:jc w:val="center"/>
              <w:rPr>
                <w:ins w:id="286" w:author="Anders Askerup" w:date="2025-08-27T04:55:00Z" w16du:dateUtc="2025-08-27T09:55:00Z"/>
                <w:rFonts w:ascii="Arial" w:hAnsi="Arial" w:cs="Arial"/>
              </w:rPr>
            </w:pPr>
            <w:ins w:id="287" w:author="Anders Askerup" w:date="2025-08-27T04:55:00Z" w16du:dateUtc="2025-08-27T09:55:00Z">
              <w:r w:rsidRPr="006C4957">
                <w:rPr>
                  <w:rFonts w:ascii="Arial" w:hAnsi="Arial" w:cs="Arial"/>
                </w:rPr>
                <w:fldChar w:fldCharType="begin"/>
              </w:r>
              <w:r w:rsidRPr="006C4957">
                <w:rPr>
                  <w:rFonts w:ascii="Arial" w:hAnsi="Arial" w:cs="Arial"/>
                </w:rPr>
                <w:instrText>HYPERLINK "./docs/C4-253475.zip"</w:instrText>
              </w:r>
              <w:r w:rsidRPr="006C4957">
                <w:rPr>
                  <w:rFonts w:ascii="Arial" w:hAnsi="Arial" w:cs="Arial"/>
                </w:rPr>
              </w:r>
              <w:r w:rsidRPr="006C4957">
                <w:rPr>
                  <w:rFonts w:ascii="Arial" w:hAnsi="Arial" w:cs="Arial"/>
                </w:rPr>
                <w:fldChar w:fldCharType="separate"/>
              </w:r>
            </w:ins>
            <w:r w:rsidRPr="006C4957">
              <w:rPr>
                <w:rStyle w:val="Hyperlink"/>
                <w:rFonts w:ascii="Arial" w:hAnsi="Arial" w:cs="Arial"/>
              </w:rPr>
              <w:t>3475</w:t>
            </w:r>
            <w:ins w:id="288" w:author="Anders Askerup" w:date="2025-08-27T04:55:00Z" w16du:dateUtc="2025-08-27T09:55:00Z">
              <w:r w:rsidRPr="006C4957">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ACFC98F" w14:textId="1465E38F" w:rsidR="006C4957" w:rsidRDefault="006C4957" w:rsidP="006C4957">
            <w:pPr>
              <w:spacing w:after="0"/>
              <w:rPr>
                <w:ins w:id="289" w:author="Anders Askerup" w:date="2025-08-27T04:55:00Z" w16du:dateUtc="2025-08-27T09:55:00Z"/>
                <w:rFonts w:ascii="Arial" w:eastAsia="SimSun" w:hAnsi="Arial" w:cs="Arial" w:hint="eastAsia"/>
                <w:bCs/>
                <w:snapToGrid w:val="0"/>
                <w:color w:val="000000" w:themeColor="text1"/>
                <w:lang w:eastAsia="zh-CN"/>
              </w:rPr>
            </w:pPr>
            <w:ins w:id="290" w:author="Anders Askerup" w:date="2025-08-27T04:55:00Z" w16du:dateUtc="2025-08-27T09:55:00Z">
              <w:r>
                <w:rPr>
                  <w:rFonts w:ascii="Arial" w:eastAsia="SimSun" w:hAnsi="Arial" w:cs="Arial" w:hint="eastAsia"/>
                  <w:bCs/>
                  <w:snapToGrid w:val="0"/>
                  <w:color w:val="000000" w:themeColor="text1"/>
                  <w:lang w:eastAsia="zh-CN"/>
                </w:rPr>
                <w:t xml:space="preserve">CR 29.328 0660 Rel-19 Add IMS AS registration to HSS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ins>
          </w:p>
        </w:tc>
        <w:tc>
          <w:tcPr>
            <w:tcW w:w="1589" w:type="dxa"/>
            <w:tcBorders>
              <w:top w:val="single" w:sz="4" w:space="0" w:color="auto"/>
              <w:bottom w:val="single" w:sz="4" w:space="0" w:color="auto"/>
            </w:tcBorders>
            <w:shd w:val="clear" w:color="auto" w:fill="00FFFF"/>
          </w:tcPr>
          <w:p w14:paraId="007430EB" w14:textId="23D7A4CB" w:rsidR="006C4957" w:rsidRDefault="006C4957" w:rsidP="006C4957">
            <w:pPr>
              <w:spacing w:after="0"/>
              <w:rPr>
                <w:ins w:id="291" w:author="Anders Askerup" w:date="2025-08-27T04:55:00Z" w16du:dateUtc="2025-08-27T09:55:00Z"/>
                <w:rFonts w:ascii="Arial" w:eastAsia="SimSun" w:hAnsi="Arial" w:cs="Arial" w:hint="eastAsia"/>
                <w:color w:val="000000" w:themeColor="text1"/>
                <w:lang w:val="en-US" w:eastAsia="zh-CN"/>
              </w:rPr>
            </w:pPr>
            <w:ins w:id="292" w:author="Anders Askerup" w:date="2025-08-27T04:55:00Z" w16du:dateUtc="2025-08-27T09:55: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0485632B" w14:textId="77777777" w:rsidR="006C4957" w:rsidRDefault="006C4957" w:rsidP="006C4957">
            <w:pPr>
              <w:spacing w:after="0"/>
              <w:rPr>
                <w:ins w:id="293" w:author="Anders Askerup" w:date="2025-08-27T04:55:00Z" w16du:dateUtc="2025-08-27T09:55:00Z"/>
                <w:rFonts w:ascii="Arial" w:hAnsi="Arial" w:cs="Arial"/>
                <w:color w:val="000000" w:themeColor="text1"/>
                <w:lang w:val="en-US"/>
              </w:rPr>
            </w:pPr>
          </w:p>
        </w:tc>
        <w:tc>
          <w:tcPr>
            <w:tcW w:w="6662" w:type="dxa"/>
            <w:tcBorders>
              <w:top w:val="nil"/>
              <w:bottom w:val="single" w:sz="4" w:space="0" w:color="auto"/>
            </w:tcBorders>
            <w:shd w:val="clear" w:color="auto" w:fill="00FFFF"/>
          </w:tcPr>
          <w:p w14:paraId="0C3A1A27" w14:textId="77777777" w:rsidR="006C4957" w:rsidRDefault="006C4957" w:rsidP="006C4957">
            <w:pPr>
              <w:spacing w:after="0"/>
              <w:rPr>
                <w:ins w:id="294" w:author="Anders Askerup" w:date="2025-08-27T04:55:00Z" w16du:dateUtc="2025-08-27T09:55:00Z"/>
                <w:rFonts w:ascii="Arial" w:eastAsia="SimSun" w:hAnsi="Arial" w:cs="Arial" w:hint="eastAsia"/>
                <w:color w:val="000000" w:themeColor="text1"/>
                <w:lang w:val="en-US" w:eastAsia="zh-CN"/>
              </w:rPr>
            </w:pPr>
          </w:p>
        </w:tc>
      </w:tr>
      <w:tr w:rsidR="00E3562C" w14:paraId="5E81EDB3" w14:textId="77777777" w:rsidTr="008B2CB2">
        <w:trPr>
          <w:cantSplit/>
        </w:trPr>
        <w:tc>
          <w:tcPr>
            <w:tcW w:w="974" w:type="dxa"/>
            <w:tcBorders>
              <w:bottom w:val="nil"/>
            </w:tcBorders>
            <w:shd w:val="clear" w:color="auto" w:fill="auto"/>
          </w:tcPr>
          <w:p w14:paraId="63F1297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5CFC857" w14:textId="7EBEB9C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4587D8" w14:textId="77777777" w:rsidR="00E3562C" w:rsidRDefault="00E3562C" w:rsidP="00E3562C">
            <w:pPr>
              <w:spacing w:after="0"/>
              <w:jc w:val="center"/>
              <w:rPr>
                <w:rFonts w:ascii="Arial" w:eastAsia="SimSun" w:hAnsi="Arial" w:cs="Arial"/>
                <w:bCs/>
                <w:color w:val="0000FF"/>
                <w:lang w:eastAsia="zh-CN"/>
              </w:rPr>
            </w:pPr>
            <w:hyperlink r:id="rId334" w:history="1">
              <w:r>
                <w:rPr>
                  <w:rStyle w:val="Hyperlink"/>
                  <w:rFonts w:ascii="Arial" w:eastAsia="SimSun" w:hAnsi="Arial" w:cs="Arial" w:hint="eastAsia"/>
                  <w:bCs/>
                  <w:lang w:eastAsia="zh-CN"/>
                </w:rPr>
                <w:t>3338</w:t>
              </w:r>
            </w:hyperlink>
          </w:p>
        </w:tc>
        <w:tc>
          <w:tcPr>
            <w:tcW w:w="3674" w:type="dxa"/>
            <w:tcBorders>
              <w:bottom w:val="single" w:sz="4" w:space="0" w:color="auto"/>
            </w:tcBorders>
            <w:shd w:val="clear" w:color="auto" w:fill="auto"/>
          </w:tcPr>
          <w:p w14:paraId="29796C4C"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0092 Rel-19 Add PUT operation in </w:t>
            </w:r>
            <w:proofErr w:type="spellStart"/>
            <w:r>
              <w:rPr>
                <w:rFonts w:ascii="Arial" w:eastAsia="SimSun" w:hAnsi="Arial" w:cs="Arial" w:hint="eastAsia"/>
                <w:bCs/>
                <w:snapToGrid w:val="0"/>
                <w:color w:val="000000" w:themeColor="text1"/>
                <w:lang w:eastAsia="zh-CN"/>
              </w:rPr>
              <w:t>Nimsas_ImsSessionManagement_Update</w:t>
            </w:r>
            <w:proofErr w:type="spellEnd"/>
          </w:p>
        </w:tc>
        <w:tc>
          <w:tcPr>
            <w:tcW w:w="1589" w:type="dxa"/>
            <w:tcBorders>
              <w:bottom w:val="single" w:sz="4" w:space="0" w:color="auto"/>
            </w:tcBorders>
            <w:shd w:val="clear" w:color="auto" w:fill="auto"/>
          </w:tcPr>
          <w:p w14:paraId="323C58C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026BAD6" w14:textId="4D0B3E51" w:rsidR="00E3562C" w:rsidRDefault="008B2CB2" w:rsidP="00E3562C">
            <w:pPr>
              <w:spacing w:after="0"/>
              <w:rPr>
                <w:rFonts w:ascii="Arial" w:hAnsi="Arial" w:cs="Arial"/>
                <w:color w:val="000000" w:themeColor="text1"/>
                <w:lang w:val="en-US"/>
              </w:rPr>
            </w:pPr>
            <w:ins w:id="295" w:author="Anders Askerup" w:date="2025-08-27T05:03:00Z" w16du:dateUtc="2025-08-27T10:03:00Z">
              <w:r>
                <w:rPr>
                  <w:rFonts w:ascii="Arial" w:hAnsi="Arial" w:cs="Arial"/>
                  <w:color w:val="000000" w:themeColor="text1"/>
                  <w:lang w:val="en-US"/>
                </w:rPr>
                <w:t>Revised to C4-253476</w:t>
              </w:r>
            </w:ins>
          </w:p>
        </w:tc>
        <w:tc>
          <w:tcPr>
            <w:tcW w:w="6662" w:type="dxa"/>
            <w:tcBorders>
              <w:bottom w:val="nil"/>
            </w:tcBorders>
            <w:shd w:val="clear" w:color="auto" w:fill="auto"/>
          </w:tcPr>
          <w:p w14:paraId="78DA76D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00DDA7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B2CB2" w14:paraId="3018BE52" w14:textId="77777777" w:rsidTr="00AD41F3">
        <w:trPr>
          <w:cantSplit/>
          <w:ins w:id="296" w:author="Anders Askerup" w:date="2025-08-27T05:03:00Z" w16du:dateUtc="2025-08-27T10:03:00Z"/>
        </w:trPr>
        <w:tc>
          <w:tcPr>
            <w:tcW w:w="974" w:type="dxa"/>
            <w:tcBorders>
              <w:top w:val="nil"/>
            </w:tcBorders>
            <w:shd w:val="clear" w:color="auto" w:fill="auto"/>
          </w:tcPr>
          <w:p w14:paraId="3B5D1872" w14:textId="77777777" w:rsidR="008B2CB2" w:rsidRDefault="008B2CB2" w:rsidP="008B2CB2">
            <w:pPr>
              <w:spacing w:after="0"/>
              <w:rPr>
                <w:ins w:id="297" w:author="Anders Askerup" w:date="2025-08-27T05:03:00Z" w16du:dateUtc="2025-08-27T10:0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7FA407" w14:textId="77777777" w:rsidR="008B2CB2" w:rsidRDefault="008B2CB2" w:rsidP="008B2CB2">
            <w:pPr>
              <w:spacing w:after="0"/>
              <w:rPr>
                <w:ins w:id="298" w:author="Anders Askerup" w:date="2025-08-27T05:03:00Z" w16du:dateUtc="2025-08-27T10:0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C49FD9" w14:textId="72B17F7F" w:rsidR="008B2CB2" w:rsidRPr="008B2CB2" w:rsidRDefault="008B2CB2" w:rsidP="008B2CB2">
            <w:pPr>
              <w:spacing w:after="0"/>
              <w:jc w:val="center"/>
              <w:rPr>
                <w:ins w:id="299" w:author="Anders Askerup" w:date="2025-08-27T05:03:00Z" w16du:dateUtc="2025-08-27T10:03:00Z"/>
                <w:rFonts w:ascii="Arial" w:hAnsi="Arial" w:cs="Arial"/>
              </w:rPr>
            </w:pPr>
            <w:ins w:id="300" w:author="Anders Askerup" w:date="2025-08-27T05:03:00Z" w16du:dateUtc="2025-08-27T10:03:00Z">
              <w:r w:rsidRPr="008B2CB2">
                <w:rPr>
                  <w:rFonts w:ascii="Arial" w:hAnsi="Arial" w:cs="Arial"/>
                </w:rPr>
                <w:fldChar w:fldCharType="begin"/>
              </w:r>
              <w:r w:rsidRPr="008B2CB2">
                <w:rPr>
                  <w:rFonts w:ascii="Arial" w:hAnsi="Arial" w:cs="Arial"/>
                </w:rPr>
                <w:instrText>HYPERLINK "./docs/C4-253476.zip"</w:instrText>
              </w:r>
              <w:r w:rsidRPr="008B2CB2">
                <w:rPr>
                  <w:rFonts w:ascii="Arial" w:hAnsi="Arial" w:cs="Arial"/>
                </w:rPr>
              </w:r>
              <w:r w:rsidRPr="008B2CB2">
                <w:rPr>
                  <w:rFonts w:ascii="Arial" w:hAnsi="Arial" w:cs="Arial"/>
                </w:rPr>
                <w:fldChar w:fldCharType="separate"/>
              </w:r>
            </w:ins>
            <w:r w:rsidRPr="008B2CB2">
              <w:rPr>
                <w:rStyle w:val="Hyperlink"/>
                <w:rFonts w:ascii="Arial" w:hAnsi="Arial" w:cs="Arial"/>
              </w:rPr>
              <w:t>3476</w:t>
            </w:r>
            <w:ins w:id="301" w:author="Anders Askerup" w:date="2025-08-27T05:03:00Z" w16du:dateUtc="2025-08-27T10:03:00Z">
              <w:r w:rsidRPr="008B2CB2">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63512B0" w14:textId="5B079E69" w:rsidR="008B2CB2" w:rsidRDefault="008B2CB2" w:rsidP="008B2CB2">
            <w:pPr>
              <w:spacing w:after="0"/>
              <w:rPr>
                <w:ins w:id="302" w:author="Anders Askerup" w:date="2025-08-27T05:03:00Z" w16du:dateUtc="2025-08-27T10:03:00Z"/>
                <w:rFonts w:ascii="Arial" w:eastAsia="SimSun" w:hAnsi="Arial" w:cs="Arial" w:hint="eastAsia"/>
                <w:bCs/>
                <w:snapToGrid w:val="0"/>
                <w:color w:val="000000" w:themeColor="text1"/>
                <w:lang w:eastAsia="zh-CN"/>
              </w:rPr>
            </w:pPr>
            <w:ins w:id="303" w:author="Anders Askerup" w:date="2025-08-27T05:03:00Z" w16du:dateUtc="2025-08-27T10:03:00Z">
              <w:r>
                <w:rPr>
                  <w:rFonts w:ascii="Arial" w:eastAsia="SimSun" w:hAnsi="Arial" w:cs="Arial" w:hint="eastAsia"/>
                  <w:bCs/>
                  <w:snapToGrid w:val="0"/>
                  <w:color w:val="000000" w:themeColor="text1"/>
                  <w:lang w:eastAsia="zh-CN"/>
                </w:rPr>
                <w:t xml:space="preserve">CR 29.175 0092 Rel-19 Add PUT operation in </w:t>
              </w:r>
              <w:proofErr w:type="spellStart"/>
              <w:r>
                <w:rPr>
                  <w:rFonts w:ascii="Arial" w:eastAsia="SimSun" w:hAnsi="Arial" w:cs="Arial" w:hint="eastAsia"/>
                  <w:bCs/>
                  <w:snapToGrid w:val="0"/>
                  <w:color w:val="000000" w:themeColor="text1"/>
                  <w:lang w:eastAsia="zh-CN"/>
                </w:rPr>
                <w:t>Nimsas_ImsSessionManagement_Update</w:t>
              </w:r>
              <w:proofErr w:type="spellEnd"/>
            </w:ins>
          </w:p>
        </w:tc>
        <w:tc>
          <w:tcPr>
            <w:tcW w:w="1589" w:type="dxa"/>
            <w:tcBorders>
              <w:top w:val="single" w:sz="4" w:space="0" w:color="auto"/>
              <w:bottom w:val="single" w:sz="4" w:space="0" w:color="auto"/>
            </w:tcBorders>
            <w:shd w:val="clear" w:color="auto" w:fill="00FFFF"/>
          </w:tcPr>
          <w:p w14:paraId="5D1AAF05" w14:textId="4E550307" w:rsidR="008B2CB2" w:rsidRDefault="008B2CB2" w:rsidP="008B2CB2">
            <w:pPr>
              <w:spacing w:after="0"/>
              <w:rPr>
                <w:ins w:id="304" w:author="Anders Askerup" w:date="2025-08-27T05:03:00Z" w16du:dateUtc="2025-08-27T10:03:00Z"/>
                <w:rFonts w:ascii="Arial" w:eastAsia="SimSun" w:hAnsi="Arial" w:cs="Arial" w:hint="eastAsia"/>
                <w:color w:val="000000" w:themeColor="text1"/>
                <w:lang w:val="en-US" w:eastAsia="zh-CN"/>
              </w:rPr>
            </w:pPr>
            <w:ins w:id="305" w:author="Anders Askerup" w:date="2025-08-27T05:03:00Z" w16du:dateUtc="2025-08-27T10:03: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3B93EC9" w14:textId="77777777" w:rsidR="008B2CB2" w:rsidRDefault="008B2CB2" w:rsidP="008B2CB2">
            <w:pPr>
              <w:spacing w:after="0"/>
              <w:rPr>
                <w:ins w:id="306" w:author="Anders Askerup" w:date="2025-08-27T05:03:00Z" w16du:dateUtc="2025-08-27T10:03:00Z"/>
                <w:rFonts w:ascii="Arial" w:hAnsi="Arial" w:cs="Arial"/>
                <w:color w:val="000000" w:themeColor="text1"/>
                <w:lang w:val="en-US"/>
              </w:rPr>
            </w:pPr>
          </w:p>
        </w:tc>
        <w:tc>
          <w:tcPr>
            <w:tcW w:w="6662" w:type="dxa"/>
            <w:tcBorders>
              <w:top w:val="nil"/>
              <w:bottom w:val="single" w:sz="4" w:space="0" w:color="auto"/>
            </w:tcBorders>
            <w:shd w:val="clear" w:color="auto" w:fill="00FFFF"/>
          </w:tcPr>
          <w:p w14:paraId="54AA9B68" w14:textId="77777777" w:rsidR="008B2CB2" w:rsidRDefault="008B2CB2" w:rsidP="008B2CB2">
            <w:pPr>
              <w:spacing w:after="0"/>
              <w:rPr>
                <w:ins w:id="307" w:author="Anders Askerup" w:date="2025-08-27T05:03:00Z" w16du:dateUtc="2025-08-27T10:03:00Z"/>
                <w:rFonts w:ascii="Arial" w:eastAsia="SimSun" w:hAnsi="Arial" w:cs="Arial" w:hint="eastAsia"/>
                <w:color w:val="000000" w:themeColor="text1"/>
                <w:lang w:val="en-US" w:eastAsia="zh-CN"/>
              </w:rPr>
            </w:pPr>
          </w:p>
        </w:tc>
      </w:tr>
      <w:tr w:rsidR="00E3562C" w14:paraId="05265BEA" w14:textId="77777777" w:rsidTr="00AD41F3">
        <w:trPr>
          <w:cantSplit/>
        </w:trPr>
        <w:tc>
          <w:tcPr>
            <w:tcW w:w="974" w:type="dxa"/>
            <w:tcBorders>
              <w:bottom w:val="nil"/>
            </w:tcBorders>
            <w:shd w:val="clear" w:color="auto" w:fill="auto"/>
          </w:tcPr>
          <w:p w14:paraId="3988E55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3D2F101" w14:textId="75E9209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748841" w14:textId="77777777" w:rsidR="00E3562C" w:rsidRDefault="00E3562C" w:rsidP="00E3562C">
            <w:pPr>
              <w:spacing w:after="0"/>
              <w:jc w:val="center"/>
              <w:rPr>
                <w:rFonts w:ascii="Arial" w:eastAsia="SimSun" w:hAnsi="Arial" w:cs="Arial"/>
                <w:bCs/>
                <w:color w:val="0000FF"/>
                <w:lang w:eastAsia="zh-CN"/>
              </w:rPr>
            </w:pPr>
            <w:hyperlink r:id="rId335" w:history="1">
              <w:r>
                <w:rPr>
                  <w:rStyle w:val="Hyperlink"/>
                  <w:rFonts w:ascii="Arial" w:eastAsia="SimSun" w:hAnsi="Arial" w:cs="Arial" w:hint="eastAsia"/>
                  <w:bCs/>
                  <w:lang w:eastAsia="zh-CN"/>
                </w:rPr>
                <w:t>3339</w:t>
              </w:r>
            </w:hyperlink>
          </w:p>
        </w:tc>
        <w:tc>
          <w:tcPr>
            <w:tcW w:w="3674" w:type="dxa"/>
            <w:tcBorders>
              <w:bottom w:val="single" w:sz="4" w:space="0" w:color="auto"/>
            </w:tcBorders>
            <w:shd w:val="clear" w:color="auto" w:fill="auto"/>
          </w:tcPr>
          <w:p w14:paraId="379C1E19"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SimSun" w:hAnsi="Arial" w:cs="Arial" w:hint="eastAsia"/>
                <w:bCs/>
                <w:snapToGrid w:val="0"/>
                <w:color w:val="000000" w:themeColor="text1"/>
                <w:lang w:eastAsia="zh-CN"/>
              </w:rPr>
              <w:t>Nimsas_ImsUECM</w:t>
            </w:r>
            <w:proofErr w:type="spellEnd"/>
          </w:p>
        </w:tc>
        <w:tc>
          <w:tcPr>
            <w:tcW w:w="1589" w:type="dxa"/>
            <w:tcBorders>
              <w:bottom w:val="single" w:sz="4" w:space="0" w:color="auto"/>
            </w:tcBorders>
            <w:shd w:val="clear" w:color="auto" w:fill="auto"/>
          </w:tcPr>
          <w:p w14:paraId="7B3B81E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4F3F03C" w14:textId="3FDBD26C" w:rsidR="00E3562C" w:rsidRDefault="00AD41F3" w:rsidP="00E3562C">
            <w:pPr>
              <w:spacing w:after="0"/>
              <w:rPr>
                <w:rFonts w:ascii="Arial" w:hAnsi="Arial" w:cs="Arial"/>
                <w:color w:val="000000" w:themeColor="text1"/>
                <w:lang w:val="en-US"/>
              </w:rPr>
            </w:pPr>
            <w:ins w:id="308" w:author="Anders Askerup" w:date="2025-08-27T05:08:00Z" w16du:dateUtc="2025-08-27T10:08:00Z">
              <w:r>
                <w:rPr>
                  <w:rFonts w:ascii="Arial" w:hAnsi="Arial" w:cs="Arial"/>
                  <w:color w:val="000000" w:themeColor="text1"/>
                  <w:lang w:val="en-US"/>
                </w:rPr>
                <w:t>Revised to C4-253477</w:t>
              </w:r>
            </w:ins>
          </w:p>
        </w:tc>
        <w:tc>
          <w:tcPr>
            <w:tcW w:w="6662" w:type="dxa"/>
            <w:tcBorders>
              <w:bottom w:val="nil"/>
            </w:tcBorders>
            <w:shd w:val="clear" w:color="auto" w:fill="auto"/>
          </w:tcPr>
          <w:p w14:paraId="0D53FBF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9F55E0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AD41F3" w14:paraId="50C22A70" w14:textId="77777777" w:rsidTr="000F50BB">
        <w:trPr>
          <w:cantSplit/>
          <w:ins w:id="309" w:author="Anders Askerup" w:date="2025-08-27T05:08:00Z" w16du:dateUtc="2025-08-27T10:08:00Z"/>
        </w:trPr>
        <w:tc>
          <w:tcPr>
            <w:tcW w:w="974" w:type="dxa"/>
            <w:tcBorders>
              <w:top w:val="nil"/>
            </w:tcBorders>
            <w:shd w:val="clear" w:color="auto" w:fill="auto"/>
          </w:tcPr>
          <w:p w14:paraId="5A8370A1" w14:textId="77777777" w:rsidR="00AD41F3" w:rsidRDefault="00AD41F3" w:rsidP="00AD41F3">
            <w:pPr>
              <w:spacing w:after="0"/>
              <w:rPr>
                <w:ins w:id="310" w:author="Anders Askerup" w:date="2025-08-27T05:08:00Z" w16du:dateUtc="2025-08-27T10:0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84BE08" w14:textId="77777777" w:rsidR="00AD41F3" w:rsidRDefault="00AD41F3" w:rsidP="00AD41F3">
            <w:pPr>
              <w:spacing w:after="0"/>
              <w:rPr>
                <w:ins w:id="311" w:author="Anders Askerup" w:date="2025-08-27T05:08:00Z" w16du:dateUtc="2025-08-27T10:0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27B282D" w14:textId="17293D86" w:rsidR="00AD41F3" w:rsidRPr="00AD41F3" w:rsidRDefault="00AD41F3" w:rsidP="00AD41F3">
            <w:pPr>
              <w:spacing w:after="0"/>
              <w:jc w:val="center"/>
              <w:rPr>
                <w:ins w:id="312" w:author="Anders Askerup" w:date="2025-08-27T05:08:00Z" w16du:dateUtc="2025-08-27T10:08:00Z"/>
                <w:rFonts w:ascii="Arial" w:hAnsi="Arial" w:cs="Arial"/>
              </w:rPr>
            </w:pPr>
            <w:ins w:id="313" w:author="Anders Askerup" w:date="2025-08-27T05:08:00Z" w16du:dateUtc="2025-08-27T10:08:00Z">
              <w:r w:rsidRPr="00AD41F3">
                <w:rPr>
                  <w:rFonts w:ascii="Arial" w:hAnsi="Arial" w:cs="Arial"/>
                </w:rPr>
                <w:fldChar w:fldCharType="begin"/>
              </w:r>
              <w:r w:rsidRPr="00AD41F3">
                <w:rPr>
                  <w:rFonts w:ascii="Arial" w:hAnsi="Arial" w:cs="Arial"/>
                </w:rPr>
                <w:instrText>HYPERLINK "./docs/C4-253477.zip"</w:instrText>
              </w:r>
              <w:r w:rsidRPr="00AD41F3">
                <w:rPr>
                  <w:rFonts w:ascii="Arial" w:hAnsi="Arial" w:cs="Arial"/>
                </w:rPr>
              </w:r>
              <w:r w:rsidRPr="00AD41F3">
                <w:rPr>
                  <w:rFonts w:ascii="Arial" w:hAnsi="Arial" w:cs="Arial"/>
                </w:rPr>
                <w:fldChar w:fldCharType="separate"/>
              </w:r>
            </w:ins>
            <w:r w:rsidRPr="00AD41F3">
              <w:rPr>
                <w:rStyle w:val="Hyperlink"/>
                <w:rFonts w:ascii="Arial" w:hAnsi="Arial" w:cs="Arial"/>
              </w:rPr>
              <w:t>3477</w:t>
            </w:r>
            <w:ins w:id="314" w:author="Anders Askerup" w:date="2025-08-27T05:08:00Z" w16du:dateUtc="2025-08-27T10:08:00Z">
              <w:r w:rsidRPr="00AD41F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69C11625" w14:textId="25254BC1" w:rsidR="00AD41F3" w:rsidRDefault="00AD41F3" w:rsidP="00AD41F3">
            <w:pPr>
              <w:spacing w:after="0"/>
              <w:rPr>
                <w:ins w:id="315" w:author="Anders Askerup" w:date="2025-08-27T05:08:00Z" w16du:dateUtc="2025-08-27T10:08:00Z"/>
                <w:rFonts w:ascii="Arial" w:eastAsia="SimSun" w:hAnsi="Arial" w:cs="Arial" w:hint="eastAsia"/>
                <w:bCs/>
                <w:snapToGrid w:val="0"/>
                <w:color w:val="000000" w:themeColor="text1"/>
                <w:lang w:eastAsia="zh-CN"/>
              </w:rPr>
            </w:pPr>
            <w:ins w:id="316" w:author="Anders Askerup" w:date="2025-08-27T05:08:00Z" w16du:dateUtc="2025-08-27T10:08:00Z">
              <w:r>
                <w:rPr>
                  <w:rFonts w:ascii="Arial" w:eastAsia="SimSun"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SimSun" w:hAnsi="Arial" w:cs="Arial" w:hint="eastAsia"/>
                  <w:bCs/>
                  <w:snapToGrid w:val="0"/>
                  <w:color w:val="000000" w:themeColor="text1"/>
                  <w:lang w:eastAsia="zh-CN"/>
                </w:rPr>
                <w:t>Nimsas_ImsUECM</w:t>
              </w:r>
              <w:proofErr w:type="spellEnd"/>
            </w:ins>
          </w:p>
        </w:tc>
        <w:tc>
          <w:tcPr>
            <w:tcW w:w="1589" w:type="dxa"/>
            <w:tcBorders>
              <w:top w:val="single" w:sz="4" w:space="0" w:color="auto"/>
              <w:bottom w:val="single" w:sz="4" w:space="0" w:color="auto"/>
            </w:tcBorders>
            <w:shd w:val="clear" w:color="auto" w:fill="00FFFF"/>
          </w:tcPr>
          <w:p w14:paraId="2F7B7471" w14:textId="22D7E3E9" w:rsidR="00AD41F3" w:rsidRDefault="00AD41F3" w:rsidP="00AD41F3">
            <w:pPr>
              <w:spacing w:after="0"/>
              <w:rPr>
                <w:ins w:id="317" w:author="Anders Askerup" w:date="2025-08-27T05:08:00Z" w16du:dateUtc="2025-08-27T10:08:00Z"/>
                <w:rFonts w:ascii="Arial" w:eastAsia="SimSun" w:hAnsi="Arial" w:cs="Arial" w:hint="eastAsia"/>
                <w:color w:val="000000" w:themeColor="text1"/>
                <w:lang w:val="en-US" w:eastAsia="zh-CN"/>
              </w:rPr>
            </w:pPr>
            <w:ins w:id="318" w:author="Anders Askerup" w:date="2025-08-27T05:08:00Z" w16du:dateUtc="2025-08-27T10:08: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2E2ED537" w14:textId="77777777" w:rsidR="00AD41F3" w:rsidRDefault="00AD41F3" w:rsidP="00AD41F3">
            <w:pPr>
              <w:spacing w:after="0"/>
              <w:rPr>
                <w:ins w:id="319" w:author="Anders Askerup" w:date="2025-08-27T05:08:00Z" w16du:dateUtc="2025-08-27T10:08:00Z"/>
                <w:rFonts w:ascii="Arial" w:hAnsi="Arial" w:cs="Arial"/>
                <w:color w:val="000000" w:themeColor="text1"/>
                <w:lang w:val="en-US"/>
              </w:rPr>
            </w:pPr>
          </w:p>
        </w:tc>
        <w:tc>
          <w:tcPr>
            <w:tcW w:w="6662" w:type="dxa"/>
            <w:tcBorders>
              <w:top w:val="nil"/>
              <w:bottom w:val="single" w:sz="4" w:space="0" w:color="auto"/>
            </w:tcBorders>
            <w:shd w:val="clear" w:color="auto" w:fill="00FFFF"/>
          </w:tcPr>
          <w:p w14:paraId="55B6615E" w14:textId="77777777" w:rsidR="00AD41F3" w:rsidRDefault="00AD41F3" w:rsidP="00AD41F3">
            <w:pPr>
              <w:spacing w:after="0"/>
              <w:rPr>
                <w:ins w:id="320" w:author="Anders Askerup" w:date="2025-08-27T05:08:00Z" w16du:dateUtc="2025-08-27T10:08:00Z"/>
                <w:rFonts w:ascii="Arial" w:eastAsia="SimSun" w:hAnsi="Arial" w:cs="Arial" w:hint="eastAsia"/>
                <w:color w:val="000000" w:themeColor="text1"/>
                <w:lang w:val="en-US" w:eastAsia="zh-CN"/>
              </w:rPr>
            </w:pPr>
          </w:p>
        </w:tc>
      </w:tr>
      <w:tr w:rsidR="00E3562C" w14:paraId="1308496B" w14:textId="77777777" w:rsidTr="000F50BB">
        <w:trPr>
          <w:cantSplit/>
        </w:trPr>
        <w:tc>
          <w:tcPr>
            <w:tcW w:w="974" w:type="dxa"/>
            <w:tcBorders>
              <w:bottom w:val="nil"/>
            </w:tcBorders>
            <w:shd w:val="clear" w:color="auto" w:fill="auto"/>
          </w:tcPr>
          <w:p w14:paraId="2BA0DA2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4DDE235" w14:textId="0B93337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F3BF580" w14:textId="77777777" w:rsidR="00E3562C" w:rsidRDefault="00E3562C" w:rsidP="00E3562C">
            <w:pPr>
              <w:spacing w:after="0"/>
              <w:jc w:val="center"/>
              <w:rPr>
                <w:rFonts w:ascii="Arial" w:eastAsia="SimSun" w:hAnsi="Arial" w:cs="Arial"/>
                <w:bCs/>
                <w:color w:val="0000FF"/>
                <w:lang w:eastAsia="zh-CN"/>
              </w:rPr>
            </w:pPr>
            <w:hyperlink r:id="rId336" w:history="1">
              <w:r>
                <w:rPr>
                  <w:rStyle w:val="Hyperlink"/>
                  <w:rFonts w:ascii="Arial" w:eastAsia="SimSun" w:hAnsi="Arial" w:cs="Arial" w:hint="eastAsia"/>
                  <w:bCs/>
                  <w:lang w:eastAsia="zh-CN"/>
                </w:rPr>
                <w:t>3340</w:t>
              </w:r>
            </w:hyperlink>
          </w:p>
        </w:tc>
        <w:tc>
          <w:tcPr>
            <w:tcW w:w="3674" w:type="dxa"/>
            <w:tcBorders>
              <w:bottom w:val="single" w:sz="4" w:space="0" w:color="auto"/>
            </w:tcBorders>
            <w:shd w:val="clear" w:color="auto" w:fill="auto"/>
          </w:tcPr>
          <w:p w14:paraId="1A461F12"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29.328 0661 Rel-19 Add HSS subscription to IMA AS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0F22BAC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264117A" w14:textId="4604414D" w:rsidR="00E3562C" w:rsidRDefault="000F50BB" w:rsidP="00E3562C">
            <w:pPr>
              <w:spacing w:after="0"/>
              <w:rPr>
                <w:rFonts w:ascii="Arial" w:hAnsi="Arial" w:cs="Arial"/>
                <w:color w:val="000000" w:themeColor="text1"/>
                <w:lang w:val="en-US"/>
              </w:rPr>
            </w:pPr>
            <w:ins w:id="321" w:author="Anders Askerup" w:date="2025-08-27T05:19:00Z" w16du:dateUtc="2025-08-27T10:19:00Z">
              <w:r>
                <w:rPr>
                  <w:rFonts w:ascii="Arial" w:hAnsi="Arial" w:cs="Arial"/>
                  <w:color w:val="000000" w:themeColor="text1"/>
                  <w:lang w:val="en-US"/>
                </w:rPr>
                <w:t>Revised to C4-253478</w:t>
              </w:r>
            </w:ins>
          </w:p>
        </w:tc>
        <w:tc>
          <w:tcPr>
            <w:tcW w:w="6662" w:type="dxa"/>
            <w:tcBorders>
              <w:bottom w:val="nil"/>
            </w:tcBorders>
            <w:shd w:val="clear" w:color="auto" w:fill="auto"/>
          </w:tcPr>
          <w:p w14:paraId="13FF3D1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A7CFDC7" w14:textId="77777777" w:rsidR="00E3562C" w:rsidRDefault="00E3562C" w:rsidP="00E3562C">
            <w:pPr>
              <w:spacing w:after="0"/>
              <w:rPr>
                <w:ins w:id="322" w:author="Anders Askerup" w:date="2025-08-27T05:10:00Z" w16du:dateUtc="2025-08-27T10:10: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53A9283" w14:textId="77777777" w:rsidR="00706F84" w:rsidRDefault="00706F84" w:rsidP="00E3562C">
            <w:pPr>
              <w:spacing w:after="0"/>
              <w:rPr>
                <w:ins w:id="323" w:author="Anders Askerup" w:date="2025-08-27T05:14:00Z" w16du:dateUtc="2025-08-27T10:14:00Z"/>
                <w:rFonts w:ascii="Arial" w:eastAsia="SimSun" w:hAnsi="Arial" w:cs="Arial"/>
                <w:color w:val="000000" w:themeColor="text1"/>
                <w:lang w:val="en-US" w:eastAsia="zh-CN"/>
              </w:rPr>
            </w:pPr>
            <w:ins w:id="324" w:author="Anders Askerup" w:date="2025-08-27T05:10:00Z" w16du:dateUtc="2025-08-27T10:10:00Z">
              <w:r>
                <w:rPr>
                  <w:rFonts w:ascii="Arial" w:eastAsia="SimSun" w:hAnsi="Arial" w:cs="Arial"/>
                  <w:color w:val="000000" w:themeColor="text1"/>
                  <w:lang w:val="en-US" w:eastAsia="zh-CN"/>
                </w:rPr>
                <w:t xml:space="preserve">There is no procedure for the Notification, only subscribe is </w:t>
              </w:r>
              <w:r w:rsidR="00A743C3">
                <w:rPr>
                  <w:rFonts w:ascii="Arial" w:eastAsia="SimSun" w:hAnsi="Arial" w:cs="Arial"/>
                  <w:color w:val="000000" w:themeColor="text1"/>
                  <w:lang w:val="en-US" w:eastAsia="zh-CN"/>
                </w:rPr>
                <w:t>covered</w:t>
              </w:r>
            </w:ins>
          </w:p>
          <w:p w14:paraId="41D7E8BC" w14:textId="7C6FE46A" w:rsidR="00900813" w:rsidRDefault="00900813" w:rsidP="00E3562C">
            <w:pPr>
              <w:spacing w:after="0"/>
              <w:rPr>
                <w:rFonts w:ascii="Arial" w:eastAsia="SimSun" w:hAnsi="Arial" w:cs="Arial"/>
                <w:color w:val="000000" w:themeColor="text1"/>
                <w:lang w:val="en-US" w:eastAsia="zh-CN"/>
              </w:rPr>
            </w:pPr>
            <w:ins w:id="325" w:author="Anders Askerup" w:date="2025-08-27T05:14:00Z" w16du:dateUtc="2025-08-27T10:14:00Z">
              <w:r>
                <w:rPr>
                  <w:rFonts w:ascii="Arial" w:eastAsia="SimSun" w:hAnsi="Arial" w:cs="Arial"/>
                  <w:color w:val="000000" w:themeColor="text1"/>
                  <w:lang w:val="en-US" w:eastAsia="zh-CN"/>
                </w:rPr>
                <w:t>Any UE part of scope for SBI?</w:t>
              </w:r>
            </w:ins>
          </w:p>
        </w:tc>
      </w:tr>
      <w:tr w:rsidR="000F50BB" w14:paraId="165495BA" w14:textId="77777777" w:rsidTr="00BA1B72">
        <w:trPr>
          <w:cantSplit/>
          <w:ins w:id="326" w:author="Anders Askerup" w:date="2025-08-27T05:19:00Z" w16du:dateUtc="2025-08-27T10:19:00Z"/>
        </w:trPr>
        <w:tc>
          <w:tcPr>
            <w:tcW w:w="974" w:type="dxa"/>
            <w:tcBorders>
              <w:top w:val="nil"/>
            </w:tcBorders>
            <w:shd w:val="clear" w:color="auto" w:fill="auto"/>
          </w:tcPr>
          <w:p w14:paraId="3A76A678" w14:textId="77777777" w:rsidR="000F50BB" w:rsidRDefault="000F50BB" w:rsidP="000F50BB">
            <w:pPr>
              <w:spacing w:after="0"/>
              <w:rPr>
                <w:ins w:id="327" w:author="Anders Askerup" w:date="2025-08-27T05:19:00Z" w16du:dateUtc="2025-08-27T10:1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4DD1BDD" w14:textId="77777777" w:rsidR="000F50BB" w:rsidRDefault="000F50BB" w:rsidP="000F50BB">
            <w:pPr>
              <w:spacing w:after="0"/>
              <w:rPr>
                <w:ins w:id="328" w:author="Anders Askerup" w:date="2025-08-27T05:19:00Z" w16du:dateUtc="2025-08-27T10:1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82D80E" w14:textId="0166C4F7" w:rsidR="000F50BB" w:rsidRPr="000F50BB" w:rsidRDefault="000F50BB" w:rsidP="000F50BB">
            <w:pPr>
              <w:spacing w:after="0"/>
              <w:jc w:val="center"/>
              <w:rPr>
                <w:ins w:id="329" w:author="Anders Askerup" w:date="2025-08-27T05:19:00Z" w16du:dateUtc="2025-08-27T10:19:00Z"/>
                <w:rFonts w:ascii="Arial" w:hAnsi="Arial" w:cs="Arial"/>
              </w:rPr>
            </w:pPr>
            <w:ins w:id="330" w:author="Anders Askerup" w:date="2025-08-27T05:19:00Z" w16du:dateUtc="2025-08-27T10:19:00Z">
              <w:r w:rsidRPr="000F50BB">
                <w:rPr>
                  <w:rFonts w:ascii="Arial" w:hAnsi="Arial" w:cs="Arial"/>
                </w:rPr>
                <w:fldChar w:fldCharType="begin"/>
              </w:r>
              <w:r w:rsidRPr="000F50BB">
                <w:rPr>
                  <w:rFonts w:ascii="Arial" w:hAnsi="Arial" w:cs="Arial"/>
                </w:rPr>
                <w:instrText>HYPERLINK "./docs/C4-253478.zip"</w:instrText>
              </w:r>
              <w:r w:rsidRPr="000F50BB">
                <w:rPr>
                  <w:rFonts w:ascii="Arial" w:hAnsi="Arial" w:cs="Arial"/>
                </w:rPr>
              </w:r>
              <w:r w:rsidRPr="000F50BB">
                <w:rPr>
                  <w:rFonts w:ascii="Arial" w:hAnsi="Arial" w:cs="Arial"/>
                </w:rPr>
                <w:fldChar w:fldCharType="separate"/>
              </w:r>
            </w:ins>
            <w:r w:rsidRPr="000F50BB">
              <w:rPr>
                <w:rStyle w:val="Hyperlink"/>
                <w:rFonts w:ascii="Arial" w:hAnsi="Arial" w:cs="Arial"/>
              </w:rPr>
              <w:t>3478</w:t>
            </w:r>
            <w:ins w:id="331" w:author="Anders Askerup" w:date="2025-08-27T05:19:00Z" w16du:dateUtc="2025-08-27T10:19:00Z">
              <w:r w:rsidRPr="000F50B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73A78B24" w14:textId="4811738A" w:rsidR="000F50BB" w:rsidRDefault="000F50BB" w:rsidP="000F50BB">
            <w:pPr>
              <w:spacing w:after="0"/>
              <w:rPr>
                <w:ins w:id="332" w:author="Anders Askerup" w:date="2025-08-27T05:19:00Z" w16du:dateUtc="2025-08-27T10:19:00Z"/>
                <w:rFonts w:ascii="Arial" w:eastAsia="SimSun" w:hAnsi="Arial" w:cs="Arial" w:hint="eastAsia"/>
                <w:bCs/>
                <w:snapToGrid w:val="0"/>
                <w:color w:val="000000" w:themeColor="text1"/>
                <w:lang w:eastAsia="zh-CN"/>
              </w:rPr>
            </w:pPr>
            <w:ins w:id="333" w:author="Anders Askerup" w:date="2025-08-27T05:19:00Z" w16du:dateUtc="2025-08-27T10:19:00Z">
              <w:r>
                <w:rPr>
                  <w:rFonts w:ascii="Arial" w:eastAsia="SimSun" w:hAnsi="Arial" w:cs="Arial" w:hint="eastAsia"/>
                  <w:bCs/>
                  <w:snapToGrid w:val="0"/>
                  <w:color w:val="000000" w:themeColor="text1"/>
                  <w:lang w:eastAsia="zh-CN"/>
                </w:rPr>
                <w:t xml:space="preserve">CR 29.328 0661 Rel-19 Add HSS subscription to IMA AS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ins>
          </w:p>
        </w:tc>
        <w:tc>
          <w:tcPr>
            <w:tcW w:w="1589" w:type="dxa"/>
            <w:tcBorders>
              <w:top w:val="single" w:sz="4" w:space="0" w:color="auto"/>
              <w:bottom w:val="single" w:sz="4" w:space="0" w:color="auto"/>
            </w:tcBorders>
            <w:shd w:val="clear" w:color="auto" w:fill="00FFFF"/>
          </w:tcPr>
          <w:p w14:paraId="7D91E028" w14:textId="608A594F" w:rsidR="000F50BB" w:rsidRDefault="000F50BB" w:rsidP="000F50BB">
            <w:pPr>
              <w:spacing w:after="0"/>
              <w:rPr>
                <w:ins w:id="334" w:author="Anders Askerup" w:date="2025-08-27T05:19:00Z" w16du:dateUtc="2025-08-27T10:19:00Z"/>
                <w:rFonts w:ascii="Arial" w:eastAsia="SimSun" w:hAnsi="Arial" w:cs="Arial" w:hint="eastAsia"/>
                <w:color w:val="000000" w:themeColor="text1"/>
                <w:lang w:val="en-US" w:eastAsia="zh-CN"/>
              </w:rPr>
            </w:pPr>
            <w:ins w:id="335" w:author="Anders Askerup" w:date="2025-08-27T05:19:00Z" w16du:dateUtc="2025-08-27T10:19: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05156F0" w14:textId="77777777" w:rsidR="000F50BB" w:rsidRDefault="000F50BB" w:rsidP="000F50BB">
            <w:pPr>
              <w:spacing w:after="0"/>
              <w:rPr>
                <w:ins w:id="336" w:author="Anders Askerup" w:date="2025-08-27T05:19:00Z" w16du:dateUtc="2025-08-27T10:19:00Z"/>
                <w:rFonts w:ascii="Arial" w:hAnsi="Arial" w:cs="Arial"/>
                <w:color w:val="000000" w:themeColor="text1"/>
                <w:lang w:val="en-US"/>
              </w:rPr>
            </w:pPr>
          </w:p>
        </w:tc>
        <w:tc>
          <w:tcPr>
            <w:tcW w:w="6662" w:type="dxa"/>
            <w:tcBorders>
              <w:top w:val="nil"/>
              <w:bottom w:val="single" w:sz="4" w:space="0" w:color="auto"/>
            </w:tcBorders>
            <w:shd w:val="clear" w:color="auto" w:fill="00FFFF"/>
          </w:tcPr>
          <w:p w14:paraId="2B81317F" w14:textId="715FA2A2" w:rsidR="000F50BB" w:rsidRDefault="000F50BB" w:rsidP="000F50BB">
            <w:pPr>
              <w:spacing w:after="0"/>
              <w:rPr>
                <w:ins w:id="337" w:author="Anders Askerup" w:date="2025-08-27T05:19:00Z" w16du:dateUtc="2025-08-27T10:19:00Z"/>
                <w:rFonts w:ascii="Arial" w:eastAsia="SimSun" w:hAnsi="Arial" w:cs="Arial" w:hint="eastAsia"/>
                <w:color w:val="000000" w:themeColor="text1"/>
                <w:lang w:val="en-US" w:eastAsia="zh-CN"/>
              </w:rPr>
            </w:pPr>
            <w:ins w:id="338" w:author="Anders Askerup" w:date="2025-08-27T05:19:00Z" w16du:dateUtc="2025-08-27T10:19:00Z">
              <w:r>
                <w:rPr>
                  <w:rFonts w:ascii="Arial" w:eastAsia="SimSun" w:hAnsi="Arial" w:cs="Arial"/>
                  <w:color w:val="000000" w:themeColor="text1"/>
                  <w:lang w:val="en-US" w:eastAsia="zh-CN"/>
                </w:rPr>
                <w:t>Revision will include the Notification procedure</w:t>
              </w:r>
            </w:ins>
          </w:p>
        </w:tc>
      </w:tr>
      <w:tr w:rsidR="00E3562C" w14:paraId="588D01C2" w14:textId="77777777" w:rsidTr="00BA1B72">
        <w:trPr>
          <w:cantSplit/>
        </w:trPr>
        <w:tc>
          <w:tcPr>
            <w:tcW w:w="974" w:type="dxa"/>
            <w:tcBorders>
              <w:bottom w:val="nil"/>
            </w:tcBorders>
            <w:shd w:val="clear" w:color="auto" w:fill="auto"/>
          </w:tcPr>
          <w:p w14:paraId="3FF54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D2AE3E" w14:textId="292A3F8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735D82" w14:textId="77777777" w:rsidR="00E3562C" w:rsidRDefault="00E3562C" w:rsidP="00E3562C">
            <w:pPr>
              <w:spacing w:after="0"/>
              <w:jc w:val="center"/>
              <w:rPr>
                <w:rFonts w:ascii="Arial" w:eastAsia="SimSun" w:hAnsi="Arial" w:cs="Arial"/>
                <w:bCs/>
                <w:color w:val="0000FF"/>
                <w:lang w:eastAsia="zh-CN"/>
              </w:rPr>
            </w:pPr>
            <w:hyperlink r:id="rId337" w:history="1">
              <w:r>
                <w:rPr>
                  <w:rStyle w:val="Hyperlink"/>
                  <w:rFonts w:ascii="Arial" w:eastAsia="SimSun" w:hAnsi="Arial" w:cs="Arial" w:hint="eastAsia"/>
                  <w:bCs/>
                  <w:lang w:eastAsia="zh-CN"/>
                </w:rPr>
                <w:t>3341</w:t>
              </w:r>
            </w:hyperlink>
          </w:p>
        </w:tc>
        <w:tc>
          <w:tcPr>
            <w:tcW w:w="3674" w:type="dxa"/>
            <w:tcBorders>
              <w:bottom w:val="single" w:sz="4" w:space="0" w:color="auto"/>
            </w:tcBorders>
            <w:shd w:val="clear" w:color="auto" w:fill="auto"/>
          </w:tcPr>
          <w:p w14:paraId="7DD72E0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430D884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932D001" w14:textId="0B3354CF" w:rsidR="00E3562C" w:rsidRDefault="00BA1B72" w:rsidP="00E3562C">
            <w:pPr>
              <w:spacing w:after="0"/>
              <w:rPr>
                <w:rFonts w:ascii="Arial" w:hAnsi="Arial" w:cs="Arial"/>
                <w:color w:val="000000" w:themeColor="text1"/>
                <w:lang w:val="en-US"/>
              </w:rPr>
            </w:pPr>
            <w:ins w:id="339" w:author="Anders Askerup" w:date="2025-08-27T05:26:00Z" w16du:dateUtc="2025-08-27T10:26:00Z">
              <w:r>
                <w:rPr>
                  <w:rFonts w:ascii="Arial" w:hAnsi="Arial" w:cs="Arial"/>
                  <w:color w:val="000000" w:themeColor="text1"/>
                  <w:lang w:val="en-US"/>
                </w:rPr>
                <w:t>Revised to C4-253479</w:t>
              </w:r>
            </w:ins>
          </w:p>
        </w:tc>
        <w:tc>
          <w:tcPr>
            <w:tcW w:w="6662" w:type="dxa"/>
            <w:tcBorders>
              <w:bottom w:val="nil"/>
            </w:tcBorders>
            <w:shd w:val="clear" w:color="auto" w:fill="auto"/>
          </w:tcPr>
          <w:p w14:paraId="2D62B4F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0BF80DE" w14:textId="77777777" w:rsidR="00E3562C" w:rsidRDefault="00E3562C" w:rsidP="00E3562C">
            <w:pPr>
              <w:spacing w:after="0"/>
              <w:rPr>
                <w:ins w:id="340" w:author="Anders Askerup" w:date="2025-08-27T05:20:00Z" w16du:dateUtc="2025-08-27T10:20: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3443AD" w14:textId="77777777" w:rsidR="001661AE" w:rsidRDefault="001661AE" w:rsidP="00E3562C">
            <w:pPr>
              <w:spacing w:after="0"/>
              <w:rPr>
                <w:ins w:id="341" w:author="Anders Askerup" w:date="2025-08-27T05:20:00Z" w16du:dateUtc="2025-08-27T10:20:00Z"/>
                <w:rFonts w:ascii="Arial" w:eastAsia="SimSun" w:hAnsi="Arial" w:cs="Arial"/>
                <w:color w:val="000000" w:themeColor="text1"/>
                <w:lang w:val="en-US" w:eastAsia="zh-CN"/>
              </w:rPr>
            </w:pPr>
            <w:ins w:id="342" w:author="Anders Askerup" w:date="2025-08-27T05:20:00Z" w16du:dateUtc="2025-08-27T10:20:00Z">
              <w:r>
                <w:rPr>
                  <w:rFonts w:ascii="Arial" w:eastAsia="SimSun" w:hAnsi="Arial" w:cs="Arial"/>
                  <w:color w:val="000000" w:themeColor="text1"/>
                  <w:lang w:val="en-US" w:eastAsia="zh-CN"/>
                </w:rPr>
                <w:t>Notification Missing</w:t>
              </w:r>
            </w:ins>
          </w:p>
          <w:p w14:paraId="57077D30" w14:textId="77777777" w:rsidR="001661AE" w:rsidRDefault="001661AE" w:rsidP="00E3562C">
            <w:pPr>
              <w:spacing w:after="0"/>
              <w:rPr>
                <w:ins w:id="343" w:author="Anders Askerup" w:date="2025-08-27T05:23:00Z" w16du:dateUtc="2025-08-27T10:23:00Z"/>
                <w:rFonts w:ascii="Arial" w:eastAsia="SimSun" w:hAnsi="Arial" w:cs="Arial"/>
                <w:color w:val="000000" w:themeColor="text1"/>
                <w:lang w:val="en-US" w:eastAsia="zh-CN"/>
              </w:rPr>
            </w:pPr>
            <w:ins w:id="344" w:author="Anders Askerup" w:date="2025-08-27T05:20:00Z" w16du:dateUtc="2025-08-27T10:20:00Z">
              <w:r>
                <w:rPr>
                  <w:rFonts w:ascii="Arial" w:eastAsia="SimSun" w:hAnsi="Arial" w:cs="Arial"/>
                  <w:color w:val="000000" w:themeColor="text1"/>
                  <w:lang w:val="en-US" w:eastAsia="zh-CN"/>
                </w:rPr>
                <w:t>Command codes should be assigned</w:t>
              </w:r>
            </w:ins>
          </w:p>
          <w:p w14:paraId="3EC64D37" w14:textId="046149F5" w:rsidR="00B55258" w:rsidRDefault="00B55258" w:rsidP="00E3562C">
            <w:pPr>
              <w:spacing w:after="0"/>
              <w:rPr>
                <w:rFonts w:ascii="Arial" w:eastAsia="SimSun" w:hAnsi="Arial" w:cs="Arial"/>
                <w:color w:val="000000" w:themeColor="text1"/>
                <w:lang w:val="en-US" w:eastAsia="zh-CN"/>
              </w:rPr>
            </w:pPr>
            <w:ins w:id="345" w:author="Anders Askerup" w:date="2025-08-27T05:23:00Z" w16du:dateUtc="2025-08-27T10:23:00Z">
              <w:r>
                <w:rPr>
                  <w:rFonts w:ascii="Arial" w:eastAsia="SimSun" w:hAnsi="Arial" w:cs="Arial"/>
                  <w:color w:val="000000" w:themeColor="text1"/>
                  <w:lang w:val="en-US" w:eastAsia="zh-CN"/>
                </w:rPr>
                <w:t xml:space="preserve">Define the appropriate bits, don’t assign the AVP codes, </w:t>
              </w:r>
            </w:ins>
          </w:p>
        </w:tc>
      </w:tr>
      <w:tr w:rsidR="00BA1B72" w14:paraId="45BA5AED" w14:textId="77777777" w:rsidTr="00BA1B72">
        <w:trPr>
          <w:cantSplit/>
          <w:ins w:id="346" w:author="Anders Askerup" w:date="2025-08-27T05:26:00Z" w16du:dateUtc="2025-08-27T10:26:00Z"/>
        </w:trPr>
        <w:tc>
          <w:tcPr>
            <w:tcW w:w="974" w:type="dxa"/>
            <w:tcBorders>
              <w:top w:val="nil"/>
            </w:tcBorders>
            <w:shd w:val="clear" w:color="auto" w:fill="auto"/>
          </w:tcPr>
          <w:p w14:paraId="76893334" w14:textId="77777777" w:rsidR="00BA1B72" w:rsidRDefault="00BA1B72" w:rsidP="00BA1B72">
            <w:pPr>
              <w:spacing w:after="0"/>
              <w:rPr>
                <w:ins w:id="347" w:author="Anders Askerup" w:date="2025-08-27T05:26:00Z" w16du:dateUtc="2025-08-27T10: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7E57A4" w14:textId="77777777" w:rsidR="00BA1B72" w:rsidRDefault="00BA1B72" w:rsidP="00BA1B72">
            <w:pPr>
              <w:spacing w:after="0"/>
              <w:rPr>
                <w:ins w:id="348" w:author="Anders Askerup" w:date="2025-08-27T05:26:00Z" w16du:dateUtc="2025-08-27T10:26:00Z"/>
                <w:rFonts w:ascii="Arial" w:hAnsi="Arial" w:cs="Arial"/>
                <w:b/>
                <w:bCs/>
                <w:color w:val="000000" w:themeColor="text1"/>
                <w:lang w:val="en-US"/>
              </w:rPr>
            </w:pPr>
          </w:p>
        </w:tc>
        <w:tc>
          <w:tcPr>
            <w:tcW w:w="1240" w:type="dxa"/>
            <w:tcBorders>
              <w:top w:val="single" w:sz="4" w:space="0" w:color="auto"/>
            </w:tcBorders>
            <w:shd w:val="clear" w:color="auto" w:fill="00FFFF"/>
          </w:tcPr>
          <w:p w14:paraId="71F4EAE5" w14:textId="0F7545E1" w:rsidR="00BA1B72" w:rsidRPr="00BA1B72" w:rsidRDefault="00BA1B72" w:rsidP="00BA1B72">
            <w:pPr>
              <w:spacing w:after="0"/>
              <w:jc w:val="center"/>
              <w:rPr>
                <w:ins w:id="349" w:author="Anders Askerup" w:date="2025-08-27T05:26:00Z" w16du:dateUtc="2025-08-27T10:26:00Z"/>
                <w:rFonts w:ascii="Arial" w:hAnsi="Arial" w:cs="Arial"/>
              </w:rPr>
            </w:pPr>
            <w:ins w:id="350" w:author="Anders Askerup" w:date="2025-08-27T05:26:00Z" w16du:dateUtc="2025-08-27T10:26:00Z">
              <w:r w:rsidRPr="00BA1B72">
                <w:rPr>
                  <w:rFonts w:ascii="Arial" w:hAnsi="Arial" w:cs="Arial"/>
                </w:rPr>
                <w:fldChar w:fldCharType="begin"/>
              </w:r>
              <w:r w:rsidRPr="00BA1B72">
                <w:rPr>
                  <w:rFonts w:ascii="Arial" w:hAnsi="Arial" w:cs="Arial"/>
                </w:rPr>
                <w:instrText>HYPERLINK "./docs/C4-253479.zip"</w:instrText>
              </w:r>
              <w:r w:rsidRPr="00BA1B72">
                <w:rPr>
                  <w:rFonts w:ascii="Arial" w:hAnsi="Arial" w:cs="Arial"/>
                </w:rPr>
              </w:r>
              <w:r w:rsidRPr="00BA1B72">
                <w:rPr>
                  <w:rFonts w:ascii="Arial" w:hAnsi="Arial" w:cs="Arial"/>
                </w:rPr>
                <w:fldChar w:fldCharType="separate"/>
              </w:r>
            </w:ins>
            <w:r w:rsidRPr="00BA1B72">
              <w:rPr>
                <w:rStyle w:val="Hyperlink"/>
                <w:rFonts w:ascii="Arial" w:hAnsi="Arial" w:cs="Arial"/>
              </w:rPr>
              <w:t>3479</w:t>
            </w:r>
            <w:ins w:id="351" w:author="Anders Askerup" w:date="2025-08-27T05:26:00Z" w16du:dateUtc="2025-08-27T10:26:00Z">
              <w:r w:rsidRPr="00BA1B72">
                <w:rPr>
                  <w:rFonts w:ascii="Arial" w:hAnsi="Arial" w:cs="Arial"/>
                </w:rPr>
                <w:fldChar w:fldCharType="end"/>
              </w:r>
            </w:ins>
          </w:p>
        </w:tc>
        <w:tc>
          <w:tcPr>
            <w:tcW w:w="3674" w:type="dxa"/>
            <w:tcBorders>
              <w:top w:val="single" w:sz="4" w:space="0" w:color="auto"/>
            </w:tcBorders>
            <w:shd w:val="clear" w:color="auto" w:fill="00FFFF"/>
          </w:tcPr>
          <w:p w14:paraId="5BE4357F" w14:textId="746D2805" w:rsidR="00BA1B72" w:rsidRDefault="00BA1B72" w:rsidP="00BA1B72">
            <w:pPr>
              <w:spacing w:after="0"/>
              <w:rPr>
                <w:ins w:id="352" w:author="Anders Askerup" w:date="2025-08-27T05:26:00Z" w16du:dateUtc="2025-08-27T10:26:00Z"/>
                <w:rFonts w:ascii="Arial" w:eastAsia="SimSun" w:hAnsi="Arial" w:cs="Arial" w:hint="eastAsia"/>
                <w:bCs/>
                <w:snapToGrid w:val="0"/>
                <w:color w:val="000000" w:themeColor="text1"/>
                <w:lang w:eastAsia="zh-CN"/>
              </w:rPr>
            </w:pPr>
            <w:ins w:id="353" w:author="Anders Askerup" w:date="2025-08-27T05:26:00Z" w16du:dateUtc="2025-08-27T10:26:00Z">
              <w:r>
                <w:rPr>
                  <w:rFonts w:ascii="Arial" w:eastAsia="SimSun" w:hAnsi="Arial" w:cs="Arial" w:hint="eastAsia"/>
                  <w:bCs/>
                  <w:snapToGrid w:val="0"/>
                  <w:color w:val="000000" w:themeColor="text1"/>
                  <w:lang w:eastAsia="zh-CN"/>
                </w:rPr>
                <w:t>CR 29.329 0256 Rel-19 Add commands and AVPs to support HSS subscription to IMS AS</w:t>
              </w:r>
            </w:ins>
          </w:p>
        </w:tc>
        <w:tc>
          <w:tcPr>
            <w:tcW w:w="1589" w:type="dxa"/>
            <w:tcBorders>
              <w:top w:val="single" w:sz="4" w:space="0" w:color="auto"/>
            </w:tcBorders>
            <w:shd w:val="clear" w:color="auto" w:fill="00FFFF"/>
          </w:tcPr>
          <w:p w14:paraId="5CE52EF6" w14:textId="1AA53F8E" w:rsidR="00BA1B72" w:rsidRDefault="00BA1B72" w:rsidP="00BA1B72">
            <w:pPr>
              <w:spacing w:after="0"/>
              <w:rPr>
                <w:ins w:id="354" w:author="Anders Askerup" w:date="2025-08-27T05:26:00Z" w16du:dateUtc="2025-08-27T10:26:00Z"/>
                <w:rFonts w:ascii="Arial" w:eastAsia="SimSun" w:hAnsi="Arial" w:cs="Arial" w:hint="eastAsia"/>
                <w:color w:val="000000" w:themeColor="text1"/>
                <w:lang w:val="en-US" w:eastAsia="zh-CN"/>
              </w:rPr>
            </w:pPr>
            <w:ins w:id="355" w:author="Anders Askerup" w:date="2025-08-27T05:26:00Z" w16du:dateUtc="2025-08-27T10:26:00Z">
              <w:r>
                <w:rPr>
                  <w:rFonts w:ascii="Arial" w:eastAsia="SimSun"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5F478DCC" w14:textId="77777777" w:rsidR="00BA1B72" w:rsidRDefault="00BA1B72" w:rsidP="00BA1B72">
            <w:pPr>
              <w:spacing w:after="0"/>
              <w:rPr>
                <w:ins w:id="356" w:author="Anders Askerup" w:date="2025-08-27T05:26:00Z" w16du:dateUtc="2025-08-27T10:26:00Z"/>
                <w:rFonts w:ascii="Arial" w:hAnsi="Arial" w:cs="Arial"/>
                <w:color w:val="000000" w:themeColor="text1"/>
                <w:lang w:val="en-US"/>
              </w:rPr>
            </w:pPr>
          </w:p>
        </w:tc>
        <w:tc>
          <w:tcPr>
            <w:tcW w:w="6662" w:type="dxa"/>
            <w:tcBorders>
              <w:top w:val="nil"/>
            </w:tcBorders>
            <w:shd w:val="clear" w:color="auto" w:fill="00FFFF"/>
          </w:tcPr>
          <w:p w14:paraId="5717C3AB" w14:textId="77777777" w:rsidR="00BA1B72" w:rsidRDefault="00BA1B72" w:rsidP="00BA1B72">
            <w:pPr>
              <w:spacing w:after="0"/>
              <w:rPr>
                <w:ins w:id="357" w:author="Anders Askerup" w:date="2025-08-27T05:26:00Z" w16du:dateUtc="2025-08-27T10:26:00Z"/>
                <w:rFonts w:ascii="Arial" w:eastAsia="SimSun" w:hAnsi="Arial" w:cs="Arial" w:hint="eastAsia"/>
                <w:color w:val="000000" w:themeColor="text1"/>
                <w:lang w:val="en-US" w:eastAsia="zh-CN"/>
              </w:rPr>
            </w:pPr>
          </w:p>
        </w:tc>
      </w:tr>
      <w:tr w:rsidR="00AE4920" w14:paraId="43D6CE94" w14:textId="77777777" w:rsidTr="00AE4920">
        <w:trPr>
          <w:cantSplit/>
          <w:ins w:id="358" w:author="Anders Askerup" w:date="2025-08-27T05:28:00Z" w16du:dateUtc="2025-08-27T10:28:00Z"/>
        </w:trPr>
        <w:tc>
          <w:tcPr>
            <w:tcW w:w="974" w:type="dxa"/>
            <w:shd w:val="clear" w:color="auto" w:fill="D9D9D9" w:themeFill="background1" w:themeFillShade="D9"/>
          </w:tcPr>
          <w:p w14:paraId="4980A6EA" w14:textId="77777777" w:rsidR="00AE4920" w:rsidRDefault="00AE4920" w:rsidP="00E3562C">
            <w:pPr>
              <w:spacing w:after="0"/>
              <w:rPr>
                <w:ins w:id="359" w:author="Anders Askerup" w:date="2025-08-27T05:28:00Z" w16du:dateUtc="2025-08-27T10:28:00Z"/>
                <w:rFonts w:ascii="Arial" w:hAnsi="Arial" w:cs="Arial"/>
                <w:b/>
                <w:bCs/>
                <w:color w:val="000000" w:themeColor="text1"/>
                <w:lang w:val="en-US"/>
              </w:rPr>
            </w:pPr>
          </w:p>
        </w:tc>
        <w:tc>
          <w:tcPr>
            <w:tcW w:w="2527" w:type="dxa"/>
            <w:shd w:val="clear" w:color="auto" w:fill="D9D9D9" w:themeFill="background1" w:themeFillShade="D9"/>
          </w:tcPr>
          <w:p w14:paraId="67902DC1" w14:textId="77777777" w:rsidR="00AE4920" w:rsidRDefault="00AE4920" w:rsidP="00E3562C">
            <w:pPr>
              <w:spacing w:after="0"/>
              <w:rPr>
                <w:ins w:id="360" w:author="Anders Askerup" w:date="2025-08-27T05:28:00Z" w16du:dateUtc="2025-08-27T10:28:00Z"/>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3841A5" w14:textId="77777777" w:rsidR="00AE4920" w:rsidRDefault="00AE4920" w:rsidP="00E3562C">
            <w:pPr>
              <w:spacing w:after="0"/>
              <w:jc w:val="center"/>
              <w:rPr>
                <w:ins w:id="361" w:author="Anders Askerup" w:date="2025-08-27T05:28:00Z" w16du:dateUtc="2025-08-27T10:28:00Z"/>
                <w:rFonts w:ascii="Arial" w:hAnsi="Arial" w:cs="Arial"/>
                <w:bCs/>
                <w:color w:val="000000" w:themeColor="text1"/>
              </w:rPr>
            </w:pPr>
          </w:p>
        </w:tc>
        <w:tc>
          <w:tcPr>
            <w:tcW w:w="3674" w:type="dxa"/>
            <w:tcBorders>
              <w:bottom w:val="single" w:sz="4" w:space="0" w:color="auto"/>
            </w:tcBorders>
            <w:shd w:val="clear" w:color="auto" w:fill="D9D9D9" w:themeFill="background1" w:themeFillShade="D9"/>
          </w:tcPr>
          <w:p w14:paraId="063B2C70" w14:textId="77777777" w:rsidR="00AE4920" w:rsidRDefault="00AE4920" w:rsidP="00E3562C">
            <w:pPr>
              <w:spacing w:after="0"/>
              <w:rPr>
                <w:ins w:id="362" w:author="Anders Askerup" w:date="2025-08-27T05:28:00Z" w16du:dateUtc="2025-08-27T10:28:00Z"/>
                <w:rFonts w:ascii="Arial" w:hAnsi="Arial" w:cs="Arial"/>
                <w:bCs/>
                <w:snapToGrid w:val="0"/>
                <w:color w:val="000000" w:themeColor="text1"/>
              </w:rPr>
            </w:pPr>
          </w:p>
        </w:tc>
        <w:tc>
          <w:tcPr>
            <w:tcW w:w="1589" w:type="dxa"/>
            <w:tcBorders>
              <w:bottom w:val="single" w:sz="4" w:space="0" w:color="auto"/>
            </w:tcBorders>
            <w:shd w:val="clear" w:color="auto" w:fill="D9D9D9" w:themeFill="background1" w:themeFillShade="D9"/>
          </w:tcPr>
          <w:p w14:paraId="272481D5" w14:textId="77777777" w:rsidR="00AE4920" w:rsidRDefault="00AE4920" w:rsidP="00E3562C">
            <w:pPr>
              <w:spacing w:after="0"/>
              <w:rPr>
                <w:ins w:id="363" w:author="Anders Askerup" w:date="2025-08-27T05:28:00Z" w16du:dateUtc="2025-08-27T10:28:00Z"/>
                <w:rFonts w:ascii="Arial" w:hAnsi="Arial" w:cs="Arial"/>
                <w:color w:val="000000" w:themeColor="text1"/>
                <w:lang w:val="en-US"/>
              </w:rPr>
            </w:pPr>
          </w:p>
        </w:tc>
        <w:tc>
          <w:tcPr>
            <w:tcW w:w="1134" w:type="dxa"/>
            <w:tcBorders>
              <w:bottom w:val="single" w:sz="4" w:space="0" w:color="auto"/>
            </w:tcBorders>
            <w:shd w:val="clear" w:color="auto" w:fill="D9D9D9" w:themeFill="background1" w:themeFillShade="D9"/>
          </w:tcPr>
          <w:p w14:paraId="3E95843F" w14:textId="77777777" w:rsidR="00AE4920" w:rsidRDefault="00AE4920" w:rsidP="00E3562C">
            <w:pPr>
              <w:spacing w:after="0"/>
              <w:rPr>
                <w:ins w:id="364" w:author="Anders Askerup" w:date="2025-08-27T05:28:00Z" w16du:dateUtc="2025-08-27T10:28:00Z"/>
                <w:rFonts w:ascii="Arial" w:hAnsi="Arial" w:cs="Arial"/>
                <w:color w:val="000000" w:themeColor="text1"/>
                <w:lang w:val="en-US"/>
              </w:rPr>
            </w:pPr>
          </w:p>
        </w:tc>
        <w:tc>
          <w:tcPr>
            <w:tcW w:w="6662" w:type="dxa"/>
            <w:tcBorders>
              <w:bottom w:val="single" w:sz="4" w:space="0" w:color="auto"/>
            </w:tcBorders>
            <w:shd w:val="clear" w:color="auto" w:fill="D9D9D9" w:themeFill="background1" w:themeFillShade="D9"/>
          </w:tcPr>
          <w:p w14:paraId="08FF43C0" w14:textId="77777777" w:rsidR="00AE4920" w:rsidRDefault="00AE4920" w:rsidP="00E3562C">
            <w:pPr>
              <w:spacing w:after="0"/>
              <w:rPr>
                <w:ins w:id="365" w:author="Anders Askerup" w:date="2025-08-27T05:28:00Z" w16du:dateUtc="2025-08-27T10:28:00Z"/>
                <w:rFonts w:ascii="Arial" w:hAnsi="Arial" w:cs="Arial"/>
                <w:color w:val="000000" w:themeColor="text1"/>
                <w:lang w:val="en-US"/>
              </w:rPr>
            </w:pPr>
          </w:p>
        </w:tc>
      </w:tr>
      <w:tr w:rsidR="00AE4920" w14:paraId="39647A23" w14:textId="77777777" w:rsidTr="00AE4920">
        <w:trPr>
          <w:cantSplit/>
          <w:ins w:id="366" w:author="Anders Askerup" w:date="2025-08-27T05:28:00Z" w16du:dateUtc="2025-08-27T10:28:00Z"/>
        </w:trPr>
        <w:tc>
          <w:tcPr>
            <w:tcW w:w="974" w:type="dxa"/>
            <w:shd w:val="clear" w:color="auto" w:fill="D9D9D9" w:themeFill="background1" w:themeFillShade="D9"/>
          </w:tcPr>
          <w:p w14:paraId="3BBCD9C1" w14:textId="77777777" w:rsidR="00AE4920" w:rsidRDefault="00AE4920" w:rsidP="00E3562C">
            <w:pPr>
              <w:spacing w:after="0"/>
              <w:rPr>
                <w:ins w:id="367" w:author="Anders Askerup" w:date="2025-08-27T05:28:00Z" w16du:dateUtc="2025-08-27T10:28:00Z"/>
                <w:rFonts w:ascii="Arial" w:hAnsi="Arial" w:cs="Arial"/>
                <w:b/>
                <w:bCs/>
                <w:color w:val="000000" w:themeColor="text1"/>
                <w:lang w:val="en-US"/>
              </w:rPr>
            </w:pPr>
          </w:p>
        </w:tc>
        <w:tc>
          <w:tcPr>
            <w:tcW w:w="2527" w:type="dxa"/>
            <w:shd w:val="clear" w:color="auto" w:fill="D9D9D9" w:themeFill="background1" w:themeFillShade="D9"/>
          </w:tcPr>
          <w:p w14:paraId="56FAA2BE" w14:textId="77777777" w:rsidR="00AE4920" w:rsidRDefault="00AE4920" w:rsidP="00E3562C">
            <w:pPr>
              <w:spacing w:after="0"/>
              <w:rPr>
                <w:ins w:id="368" w:author="Anders Askerup" w:date="2025-08-27T05:28:00Z" w16du:dateUtc="2025-08-27T10:28:00Z"/>
                <w:rFonts w:ascii="Arial" w:hAnsi="Arial" w:cs="Arial"/>
                <w:b/>
                <w:bCs/>
                <w:color w:val="000000" w:themeColor="text1"/>
                <w:lang w:val="en-US"/>
              </w:rPr>
            </w:pPr>
          </w:p>
        </w:tc>
        <w:tc>
          <w:tcPr>
            <w:tcW w:w="1240" w:type="dxa"/>
            <w:shd w:val="clear" w:color="auto" w:fill="00FFFF"/>
          </w:tcPr>
          <w:p w14:paraId="684246DC" w14:textId="109DB055" w:rsidR="00AE4920" w:rsidRPr="00AE4920" w:rsidRDefault="00AE4920" w:rsidP="00E3562C">
            <w:pPr>
              <w:spacing w:after="0"/>
              <w:jc w:val="center"/>
              <w:rPr>
                <w:ins w:id="369" w:author="Anders Askerup" w:date="2025-08-27T05:28:00Z" w16du:dateUtc="2025-08-27T10:28:00Z"/>
                <w:rFonts w:ascii="Arial" w:hAnsi="Arial" w:cs="Arial"/>
                <w:bCs/>
                <w:color w:val="000000" w:themeColor="text1"/>
              </w:rPr>
            </w:pPr>
            <w:ins w:id="370" w:author="Anders Askerup" w:date="2025-08-27T05:28:00Z" w16du:dateUtc="2025-08-27T10:28:00Z">
              <w:r w:rsidRPr="00AE4920">
                <w:rPr>
                  <w:rFonts w:ascii="Arial" w:hAnsi="Arial" w:cs="Arial"/>
                  <w:bCs/>
                  <w:color w:val="000000" w:themeColor="text1"/>
                </w:rPr>
                <w:fldChar w:fldCharType="begin"/>
              </w:r>
              <w:r w:rsidRPr="00AE4920">
                <w:rPr>
                  <w:rFonts w:ascii="Arial" w:hAnsi="Arial" w:cs="Arial"/>
                  <w:bCs/>
                  <w:color w:val="000000" w:themeColor="text1"/>
                </w:rPr>
                <w:instrText>HYPERLINK "./docs/C4-253480.zip"</w:instrText>
              </w:r>
              <w:r w:rsidRPr="00AE4920">
                <w:rPr>
                  <w:rFonts w:ascii="Arial" w:hAnsi="Arial" w:cs="Arial"/>
                  <w:bCs/>
                  <w:color w:val="000000" w:themeColor="text1"/>
                </w:rPr>
              </w:r>
              <w:r w:rsidRPr="00AE4920">
                <w:rPr>
                  <w:rFonts w:ascii="Arial" w:hAnsi="Arial" w:cs="Arial"/>
                  <w:bCs/>
                  <w:color w:val="000000" w:themeColor="text1"/>
                </w:rPr>
                <w:fldChar w:fldCharType="separate"/>
              </w:r>
            </w:ins>
            <w:r w:rsidRPr="00AE4920">
              <w:rPr>
                <w:rStyle w:val="Hyperlink"/>
                <w:rFonts w:ascii="Arial" w:hAnsi="Arial" w:cs="Arial"/>
              </w:rPr>
              <w:t>3480</w:t>
            </w:r>
            <w:ins w:id="371" w:author="Anders Askerup" w:date="2025-08-27T05:28:00Z" w16du:dateUtc="2025-08-27T10:28:00Z">
              <w:r w:rsidRPr="00AE4920">
                <w:rPr>
                  <w:rFonts w:ascii="Arial" w:hAnsi="Arial" w:cs="Arial"/>
                  <w:bCs/>
                  <w:color w:val="000000" w:themeColor="text1"/>
                </w:rPr>
                <w:fldChar w:fldCharType="end"/>
              </w:r>
            </w:ins>
          </w:p>
        </w:tc>
        <w:tc>
          <w:tcPr>
            <w:tcW w:w="3674" w:type="dxa"/>
            <w:shd w:val="clear" w:color="auto" w:fill="00FFFF"/>
          </w:tcPr>
          <w:p w14:paraId="51A55F15" w14:textId="2D6ADE08" w:rsidR="00AE4920" w:rsidRDefault="00D65C89" w:rsidP="00E3562C">
            <w:pPr>
              <w:spacing w:after="0"/>
              <w:rPr>
                <w:ins w:id="372" w:author="Anders Askerup" w:date="2025-08-27T05:28:00Z" w16du:dateUtc="2025-08-27T10:28:00Z"/>
                <w:rFonts w:ascii="Arial" w:hAnsi="Arial" w:cs="Arial"/>
                <w:bCs/>
                <w:snapToGrid w:val="0"/>
                <w:color w:val="000000" w:themeColor="text1"/>
              </w:rPr>
            </w:pPr>
            <w:ins w:id="373" w:author="Anders Askerup" w:date="2025-08-27T05:28:00Z" w16du:dateUtc="2025-08-27T10:28:00Z">
              <w:r>
                <w:rPr>
                  <w:rFonts w:ascii="Arial" w:hAnsi="Arial" w:cs="Arial"/>
                  <w:bCs/>
                  <w:snapToGrid w:val="0"/>
                  <w:color w:val="000000" w:themeColor="text1"/>
                </w:rPr>
                <w:t xml:space="preserve">CR 29.230 </w:t>
              </w:r>
              <w:proofErr w:type="spellStart"/>
              <w:r>
                <w:rPr>
                  <w:rFonts w:ascii="Arial" w:hAnsi="Arial" w:cs="Arial"/>
                  <w:bCs/>
                  <w:snapToGrid w:val="0"/>
                  <w:color w:val="000000" w:themeColor="text1"/>
                </w:rPr>
                <w:t>nnnn</w:t>
              </w:r>
              <w:proofErr w:type="spellEnd"/>
              <w:r>
                <w:rPr>
                  <w:rFonts w:ascii="Arial" w:hAnsi="Arial" w:cs="Arial"/>
                  <w:bCs/>
                  <w:snapToGrid w:val="0"/>
                  <w:color w:val="000000" w:themeColor="text1"/>
                </w:rPr>
                <w:t xml:space="preserve"> Rel-19 </w:t>
              </w:r>
              <w:r>
                <w:rPr>
                  <w:rFonts w:ascii="Arial" w:eastAsia="SimSun" w:hAnsi="Arial" w:cs="Arial" w:hint="eastAsia"/>
                  <w:bCs/>
                  <w:snapToGrid w:val="0"/>
                  <w:color w:val="000000" w:themeColor="text1"/>
                  <w:lang w:eastAsia="zh-CN"/>
                </w:rPr>
                <w:t>Add command and AVP</w:t>
              </w:r>
              <w:r>
                <w:rPr>
                  <w:rFonts w:ascii="Arial" w:eastAsia="SimSun" w:hAnsi="Arial" w:cs="Arial"/>
                  <w:bCs/>
                  <w:snapToGrid w:val="0"/>
                  <w:color w:val="000000" w:themeColor="text1"/>
                  <w:lang w:eastAsia="zh-CN"/>
                </w:rPr>
                <w:t xml:space="preserve"> codes</w:t>
              </w:r>
              <w:r>
                <w:rPr>
                  <w:rFonts w:ascii="Arial" w:eastAsia="SimSun" w:hAnsi="Arial" w:cs="Arial" w:hint="eastAsia"/>
                  <w:bCs/>
                  <w:snapToGrid w:val="0"/>
                  <w:color w:val="000000" w:themeColor="text1"/>
                  <w:lang w:eastAsia="zh-CN"/>
                </w:rPr>
                <w:t xml:space="preserve"> to support HSS subscription to IMS AS</w:t>
              </w:r>
            </w:ins>
          </w:p>
        </w:tc>
        <w:tc>
          <w:tcPr>
            <w:tcW w:w="1589" w:type="dxa"/>
            <w:shd w:val="clear" w:color="auto" w:fill="00FFFF"/>
          </w:tcPr>
          <w:p w14:paraId="503D7774" w14:textId="1AC8658D" w:rsidR="00AE4920" w:rsidRDefault="00D65C89" w:rsidP="00E3562C">
            <w:pPr>
              <w:spacing w:after="0"/>
              <w:rPr>
                <w:ins w:id="374" w:author="Anders Askerup" w:date="2025-08-27T05:28:00Z" w16du:dateUtc="2025-08-27T10:28:00Z"/>
                <w:rFonts w:ascii="Arial" w:hAnsi="Arial" w:cs="Arial"/>
                <w:color w:val="000000" w:themeColor="text1"/>
                <w:lang w:val="en-US"/>
              </w:rPr>
            </w:pPr>
            <w:ins w:id="375" w:author="Anders Askerup" w:date="2025-08-27T05:28:00Z" w16du:dateUtc="2025-08-27T10:28:00Z">
              <w:r>
                <w:rPr>
                  <w:rFonts w:ascii="Arial" w:hAnsi="Arial" w:cs="Arial"/>
                  <w:color w:val="000000" w:themeColor="text1"/>
                  <w:lang w:val="en-US"/>
                </w:rPr>
                <w:t>Huawei</w:t>
              </w:r>
            </w:ins>
          </w:p>
        </w:tc>
        <w:tc>
          <w:tcPr>
            <w:tcW w:w="1134" w:type="dxa"/>
            <w:shd w:val="clear" w:color="auto" w:fill="00FFFF"/>
          </w:tcPr>
          <w:p w14:paraId="611C7A46" w14:textId="77777777" w:rsidR="00AE4920" w:rsidRDefault="00AE4920" w:rsidP="00E3562C">
            <w:pPr>
              <w:spacing w:after="0"/>
              <w:rPr>
                <w:ins w:id="376" w:author="Anders Askerup" w:date="2025-08-27T05:28:00Z" w16du:dateUtc="2025-08-27T10:28:00Z"/>
                <w:rFonts w:ascii="Arial" w:hAnsi="Arial" w:cs="Arial"/>
                <w:color w:val="000000" w:themeColor="text1"/>
                <w:lang w:val="en-US"/>
              </w:rPr>
            </w:pPr>
          </w:p>
        </w:tc>
        <w:tc>
          <w:tcPr>
            <w:tcW w:w="6662" w:type="dxa"/>
            <w:shd w:val="clear" w:color="auto" w:fill="00FFFF"/>
          </w:tcPr>
          <w:p w14:paraId="1C8BC72B" w14:textId="77777777" w:rsidR="00AE4920" w:rsidRDefault="00AE4920" w:rsidP="00E3562C">
            <w:pPr>
              <w:spacing w:after="0"/>
              <w:rPr>
                <w:ins w:id="377" w:author="Anders Askerup" w:date="2025-08-27T05:28:00Z" w16du:dateUtc="2025-08-27T10:28:00Z"/>
                <w:rFonts w:ascii="Arial" w:hAnsi="Arial" w:cs="Arial"/>
                <w:color w:val="000000" w:themeColor="text1"/>
                <w:lang w:val="en-US"/>
              </w:rPr>
            </w:pPr>
          </w:p>
        </w:tc>
      </w:tr>
      <w:tr w:rsidR="00E3562C" w14:paraId="4B051B21" w14:textId="77777777" w:rsidTr="00373404">
        <w:trPr>
          <w:cantSplit/>
        </w:trPr>
        <w:tc>
          <w:tcPr>
            <w:tcW w:w="974" w:type="dxa"/>
            <w:shd w:val="clear" w:color="auto" w:fill="D9D9D9" w:themeFill="background1" w:themeFillShade="D9"/>
          </w:tcPr>
          <w:p w14:paraId="348953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43DA6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E3562C" w:rsidRDefault="00E3562C" w:rsidP="00E3562C">
            <w:pPr>
              <w:spacing w:after="0"/>
              <w:rPr>
                <w:rFonts w:ascii="Arial" w:hAnsi="Arial" w:cs="Arial"/>
                <w:color w:val="000000" w:themeColor="text1"/>
                <w:lang w:val="en-US"/>
              </w:rPr>
            </w:pPr>
          </w:p>
        </w:tc>
      </w:tr>
      <w:tr w:rsidR="00E3562C" w14:paraId="3F967F4F" w14:textId="77777777">
        <w:trPr>
          <w:cantSplit/>
        </w:trPr>
        <w:tc>
          <w:tcPr>
            <w:tcW w:w="974" w:type="dxa"/>
            <w:shd w:val="clear" w:color="000000" w:fill="FFFFFF"/>
          </w:tcPr>
          <w:p w14:paraId="1DEEAFA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D5A4B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71D9EE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666FA1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795E25B" w14:textId="77777777" w:rsidR="00E3562C" w:rsidRDefault="00E3562C" w:rsidP="00E3562C">
            <w:pPr>
              <w:spacing w:after="0"/>
              <w:rPr>
                <w:rFonts w:ascii="Arial" w:hAnsi="Arial" w:cs="Arial"/>
                <w:color w:val="000000" w:themeColor="text1"/>
              </w:rPr>
            </w:pPr>
          </w:p>
        </w:tc>
        <w:tc>
          <w:tcPr>
            <w:tcW w:w="1134" w:type="dxa"/>
            <w:shd w:val="clear" w:color="auto" w:fill="auto"/>
          </w:tcPr>
          <w:p w14:paraId="7C19A35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E9BF1C1" w14:textId="77777777" w:rsidR="00E3562C" w:rsidRDefault="00E3562C" w:rsidP="00E3562C">
            <w:pPr>
              <w:spacing w:after="0"/>
              <w:rPr>
                <w:rFonts w:ascii="Arial" w:hAnsi="Arial" w:cs="Arial"/>
                <w:color w:val="000000" w:themeColor="text1"/>
                <w:lang w:val="en-US"/>
              </w:rPr>
            </w:pPr>
          </w:p>
        </w:tc>
      </w:tr>
      <w:tr w:rsidR="00E3562C" w14:paraId="4649E531" w14:textId="77777777">
        <w:trPr>
          <w:cantSplit/>
        </w:trPr>
        <w:tc>
          <w:tcPr>
            <w:tcW w:w="974" w:type="dxa"/>
            <w:shd w:val="clear" w:color="auto" w:fill="D9D9D9" w:themeFill="background1" w:themeFillShade="D9"/>
          </w:tcPr>
          <w:p w14:paraId="0B9EDFD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2C75C4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E3562C" w:rsidRDefault="00E3562C" w:rsidP="00E3562C">
            <w:pPr>
              <w:spacing w:after="0"/>
              <w:rPr>
                <w:rFonts w:ascii="Arial" w:hAnsi="Arial" w:cs="Arial"/>
                <w:color w:val="000000" w:themeColor="text1"/>
                <w:lang w:val="en-US"/>
              </w:rPr>
            </w:pPr>
          </w:p>
        </w:tc>
      </w:tr>
      <w:tr w:rsidR="00E3562C" w14:paraId="66665AEF" w14:textId="77777777">
        <w:trPr>
          <w:cantSplit/>
        </w:trPr>
        <w:tc>
          <w:tcPr>
            <w:tcW w:w="974" w:type="dxa"/>
            <w:shd w:val="clear" w:color="000000" w:fill="FFFFFF"/>
          </w:tcPr>
          <w:p w14:paraId="1BEA54E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7C8F6E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B561A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6FF3B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E4DE11" w14:textId="77777777" w:rsidR="00E3562C" w:rsidRDefault="00E3562C" w:rsidP="00E3562C">
            <w:pPr>
              <w:spacing w:after="0"/>
              <w:rPr>
                <w:rFonts w:ascii="Arial" w:hAnsi="Arial" w:cs="Arial"/>
                <w:color w:val="000000" w:themeColor="text1"/>
              </w:rPr>
            </w:pPr>
          </w:p>
        </w:tc>
        <w:tc>
          <w:tcPr>
            <w:tcW w:w="1134" w:type="dxa"/>
            <w:shd w:val="clear" w:color="auto" w:fill="auto"/>
          </w:tcPr>
          <w:p w14:paraId="4427E2F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3A8DFF" w14:textId="77777777" w:rsidR="00E3562C" w:rsidRDefault="00E3562C" w:rsidP="00E3562C">
            <w:pPr>
              <w:spacing w:after="0"/>
              <w:rPr>
                <w:rFonts w:ascii="Arial" w:hAnsi="Arial" w:cs="Arial"/>
                <w:color w:val="000000" w:themeColor="text1"/>
                <w:lang w:val="en-US"/>
              </w:rPr>
            </w:pPr>
          </w:p>
        </w:tc>
      </w:tr>
      <w:tr w:rsidR="00E3562C" w14:paraId="312196DC" w14:textId="77777777">
        <w:trPr>
          <w:cantSplit/>
        </w:trPr>
        <w:tc>
          <w:tcPr>
            <w:tcW w:w="974" w:type="dxa"/>
            <w:shd w:val="clear" w:color="auto" w:fill="FDE9D9" w:themeFill="accent6" w:themeFillTint="33"/>
          </w:tcPr>
          <w:p w14:paraId="7FBB60D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E3562C" w:rsidRDefault="00E3562C" w:rsidP="00E3562C">
            <w:pPr>
              <w:spacing w:after="0"/>
              <w:rPr>
                <w:rFonts w:ascii="Arial" w:hAnsi="Arial" w:cs="Arial"/>
                <w:color w:val="000000" w:themeColor="text1"/>
                <w:lang w:val="en-US"/>
              </w:rPr>
            </w:pPr>
          </w:p>
        </w:tc>
      </w:tr>
      <w:tr w:rsidR="00E3562C" w14:paraId="663208CA" w14:textId="77777777">
        <w:trPr>
          <w:cantSplit/>
        </w:trPr>
        <w:tc>
          <w:tcPr>
            <w:tcW w:w="974" w:type="dxa"/>
            <w:shd w:val="clear" w:color="000000" w:fill="FFFFFF"/>
          </w:tcPr>
          <w:p w14:paraId="70A5407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EA757E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E3C26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A6F8C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A31667" w14:textId="77777777" w:rsidR="00E3562C" w:rsidRDefault="00E3562C" w:rsidP="00E3562C">
            <w:pPr>
              <w:spacing w:after="0"/>
              <w:rPr>
                <w:rFonts w:ascii="Arial" w:hAnsi="Arial" w:cs="Arial"/>
                <w:color w:val="000000" w:themeColor="text1"/>
              </w:rPr>
            </w:pPr>
          </w:p>
        </w:tc>
        <w:tc>
          <w:tcPr>
            <w:tcW w:w="1134" w:type="dxa"/>
            <w:shd w:val="clear" w:color="auto" w:fill="auto"/>
          </w:tcPr>
          <w:p w14:paraId="1B9F501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D0B163" w14:textId="77777777" w:rsidR="00E3562C" w:rsidRDefault="00E3562C" w:rsidP="00E3562C">
            <w:pPr>
              <w:spacing w:after="0"/>
              <w:rPr>
                <w:rFonts w:ascii="Arial" w:hAnsi="Arial" w:cs="Arial"/>
                <w:color w:val="000000" w:themeColor="text1"/>
                <w:lang w:val="en-US"/>
              </w:rPr>
            </w:pPr>
          </w:p>
        </w:tc>
      </w:tr>
      <w:tr w:rsidR="00E3562C" w14:paraId="73C281D5" w14:textId="77777777">
        <w:trPr>
          <w:cantSplit/>
        </w:trPr>
        <w:tc>
          <w:tcPr>
            <w:tcW w:w="974" w:type="dxa"/>
            <w:shd w:val="clear" w:color="auto" w:fill="D9D9D9" w:themeFill="background1" w:themeFillShade="D9"/>
          </w:tcPr>
          <w:p w14:paraId="288827D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8243C10"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E3562C" w:rsidRDefault="00E3562C" w:rsidP="00E3562C">
            <w:pPr>
              <w:spacing w:after="0"/>
              <w:rPr>
                <w:rFonts w:ascii="Arial" w:hAnsi="Arial" w:cs="Arial"/>
                <w:color w:val="000000" w:themeColor="text1"/>
                <w:lang w:val="en-US"/>
              </w:rPr>
            </w:pPr>
          </w:p>
        </w:tc>
      </w:tr>
      <w:tr w:rsidR="00E3562C" w14:paraId="2E172916" w14:textId="77777777">
        <w:trPr>
          <w:cantSplit/>
        </w:trPr>
        <w:tc>
          <w:tcPr>
            <w:tcW w:w="974" w:type="dxa"/>
            <w:shd w:val="clear" w:color="000000" w:fill="FFFFFF"/>
          </w:tcPr>
          <w:p w14:paraId="07FBB8B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EE9694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B7939E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4AF8D6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DD0F951" w14:textId="77777777" w:rsidR="00E3562C" w:rsidRDefault="00E3562C" w:rsidP="00E3562C">
            <w:pPr>
              <w:spacing w:after="0"/>
              <w:rPr>
                <w:rFonts w:ascii="Arial" w:hAnsi="Arial" w:cs="Arial"/>
                <w:color w:val="000000" w:themeColor="text1"/>
              </w:rPr>
            </w:pPr>
          </w:p>
        </w:tc>
        <w:tc>
          <w:tcPr>
            <w:tcW w:w="1134" w:type="dxa"/>
            <w:shd w:val="clear" w:color="auto" w:fill="auto"/>
          </w:tcPr>
          <w:p w14:paraId="64F982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02D0F5" w14:textId="77777777" w:rsidR="00E3562C" w:rsidRDefault="00E3562C" w:rsidP="00E3562C">
            <w:pPr>
              <w:spacing w:after="0"/>
              <w:rPr>
                <w:rFonts w:ascii="Arial" w:hAnsi="Arial" w:cs="Arial"/>
                <w:color w:val="000000" w:themeColor="text1"/>
                <w:lang w:val="en-US"/>
              </w:rPr>
            </w:pPr>
          </w:p>
        </w:tc>
      </w:tr>
      <w:tr w:rsidR="00E3562C" w14:paraId="7C9BBA3B" w14:textId="77777777" w:rsidTr="00A31CE0">
        <w:trPr>
          <w:cantSplit/>
        </w:trPr>
        <w:tc>
          <w:tcPr>
            <w:tcW w:w="974" w:type="dxa"/>
            <w:shd w:val="clear" w:color="auto" w:fill="FDE9D9" w:themeFill="accent6" w:themeFillTint="33"/>
          </w:tcPr>
          <w:p w14:paraId="499001E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E3562C" w:rsidRDefault="00E3562C" w:rsidP="00E3562C">
            <w:pPr>
              <w:spacing w:after="0"/>
              <w:rPr>
                <w:rFonts w:ascii="Arial" w:hAnsi="Arial" w:cs="Arial"/>
                <w:color w:val="000000" w:themeColor="text1"/>
                <w:lang w:val="en-US"/>
              </w:rPr>
            </w:pPr>
          </w:p>
        </w:tc>
      </w:tr>
      <w:tr w:rsidR="00E3562C" w14:paraId="195960C6" w14:textId="77777777" w:rsidTr="00A31CE0">
        <w:trPr>
          <w:cantSplit/>
        </w:trPr>
        <w:tc>
          <w:tcPr>
            <w:tcW w:w="974" w:type="dxa"/>
            <w:tcBorders>
              <w:bottom w:val="nil"/>
            </w:tcBorders>
            <w:shd w:val="clear" w:color="000000" w:fill="auto"/>
          </w:tcPr>
          <w:p w14:paraId="7D4451F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E3562C" w:rsidRDefault="00E3562C" w:rsidP="00E3562C">
            <w:pPr>
              <w:spacing w:after="0"/>
              <w:jc w:val="center"/>
              <w:rPr>
                <w:rFonts w:ascii="Arial" w:eastAsia="SimSun" w:hAnsi="Arial" w:cs="Arial"/>
                <w:bCs/>
                <w:color w:val="0000FF"/>
                <w:lang w:eastAsia="zh-CN"/>
              </w:rPr>
            </w:pPr>
            <w:hyperlink r:id="rId338" w:history="1">
              <w:r>
                <w:rPr>
                  <w:rStyle w:val="Hyperlink"/>
                  <w:rFonts w:ascii="Arial" w:eastAsia="SimSun" w:hAnsi="Arial" w:cs="Arial"/>
                  <w:bCs/>
                  <w:lang w:eastAsia="zh-CN"/>
                </w:rPr>
                <w:t>3187</w:t>
              </w:r>
            </w:hyperlink>
          </w:p>
        </w:tc>
        <w:tc>
          <w:tcPr>
            <w:tcW w:w="3674" w:type="dxa"/>
            <w:tcBorders>
              <w:bottom w:val="single" w:sz="4" w:space="0" w:color="auto"/>
            </w:tcBorders>
            <w:shd w:val="clear" w:color="auto" w:fill="auto"/>
          </w:tcPr>
          <w:p w14:paraId="4C79ED78"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5C7B43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8856079" w14:textId="77777777" w:rsidTr="0000743C">
        <w:trPr>
          <w:cantSplit/>
        </w:trPr>
        <w:tc>
          <w:tcPr>
            <w:tcW w:w="974" w:type="dxa"/>
            <w:tcBorders>
              <w:top w:val="nil"/>
            </w:tcBorders>
            <w:shd w:val="clear" w:color="000000" w:fill="auto"/>
          </w:tcPr>
          <w:p w14:paraId="4BFDCC8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E3562C" w:rsidRPr="00A31CE0" w:rsidRDefault="00E3562C" w:rsidP="00E3562C">
            <w:pPr>
              <w:spacing w:after="0"/>
              <w:jc w:val="center"/>
              <w:rPr>
                <w:rFonts w:ascii="Arial" w:hAnsi="Arial" w:cs="Arial"/>
              </w:rPr>
            </w:pPr>
            <w:hyperlink r:id="rId339" w:history="1">
              <w:r w:rsidRPr="00A31CE0">
                <w:rPr>
                  <w:rStyle w:val="Hyperlink"/>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Fran</w:t>
            </w:r>
            <w:r>
              <w:rPr>
                <w:rFonts w:ascii="Arial" w:eastAsia="SimSun" w:hAnsi="Arial" w:cs="Arial"/>
                <w:color w:val="000000" w:themeColor="text1"/>
                <w:lang w:val="en-US" w:eastAsia="zh-CN"/>
              </w:rPr>
              <w:t xml:space="preserve">k to send email to Peter. S and </w:t>
            </w:r>
            <w:proofErr w:type="spellStart"/>
            <w:r>
              <w:rPr>
                <w:rFonts w:ascii="Arial" w:eastAsia="SimSun" w:hAnsi="Arial" w:cs="Arial"/>
                <w:color w:val="000000" w:themeColor="text1"/>
                <w:lang w:val="en-US" w:eastAsia="zh-CN"/>
              </w:rPr>
              <w:t>Dongwook</w:t>
            </w:r>
            <w:proofErr w:type="spellEnd"/>
            <w:r>
              <w:rPr>
                <w:rFonts w:ascii="Arial" w:eastAsia="SimSun" w:hAnsi="Arial" w:cs="Arial"/>
                <w:color w:val="000000" w:themeColor="text1"/>
                <w:lang w:val="en-US" w:eastAsia="zh-CN"/>
              </w:rPr>
              <w:t xml:space="preserve"> indicating the newly added reference to IETF draft</w:t>
            </w:r>
          </w:p>
        </w:tc>
      </w:tr>
      <w:tr w:rsidR="00E3562C" w14:paraId="056B26B4" w14:textId="77777777" w:rsidTr="0000743C">
        <w:trPr>
          <w:cantSplit/>
        </w:trPr>
        <w:tc>
          <w:tcPr>
            <w:tcW w:w="974" w:type="dxa"/>
            <w:shd w:val="clear" w:color="auto" w:fill="auto"/>
          </w:tcPr>
          <w:p w14:paraId="14E247A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E37C3A" w14:textId="15299F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E3562C" w:rsidRDefault="00E3562C" w:rsidP="00E3562C">
            <w:pPr>
              <w:spacing w:after="0"/>
              <w:jc w:val="center"/>
              <w:rPr>
                <w:rFonts w:ascii="Arial" w:eastAsia="SimSun" w:hAnsi="Arial" w:cs="Arial"/>
                <w:bCs/>
                <w:color w:val="0000FF"/>
                <w:lang w:eastAsia="zh-CN"/>
              </w:rPr>
            </w:pPr>
            <w:hyperlink r:id="rId340" w:history="1">
              <w:r>
                <w:rPr>
                  <w:rStyle w:val="Hyperlink"/>
                  <w:rFonts w:ascii="Arial" w:eastAsia="SimSun" w:hAnsi="Arial" w:cs="Arial" w:hint="eastAsia"/>
                  <w:bCs/>
                  <w:lang w:eastAsia="zh-CN"/>
                </w:rPr>
                <w:t>3326</w:t>
              </w:r>
            </w:hyperlink>
          </w:p>
        </w:tc>
        <w:tc>
          <w:tcPr>
            <w:tcW w:w="3674" w:type="dxa"/>
            <w:shd w:val="clear" w:color="auto" w:fill="auto"/>
          </w:tcPr>
          <w:p w14:paraId="0DA42EF0"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auto"/>
          </w:tcPr>
          <w:p w14:paraId="760787BC" w14:textId="5FC8A38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E3562C" w:rsidRDefault="00E3562C" w:rsidP="00E3562C">
            <w:pPr>
              <w:spacing w:after="0"/>
              <w:rPr>
                <w:rFonts w:ascii="Arial" w:eastAsia="SimSun" w:hAnsi="Arial" w:cs="Arial"/>
                <w:color w:val="000000" w:themeColor="text1"/>
                <w:lang w:val="en-US" w:eastAsia="zh-CN"/>
              </w:rPr>
            </w:pPr>
          </w:p>
        </w:tc>
      </w:tr>
      <w:tr w:rsidR="00E3562C" w14:paraId="33A73725" w14:textId="77777777">
        <w:trPr>
          <w:cantSplit/>
        </w:trPr>
        <w:tc>
          <w:tcPr>
            <w:tcW w:w="974" w:type="dxa"/>
            <w:shd w:val="clear" w:color="auto" w:fill="FDE9D9" w:themeFill="accent6" w:themeFillTint="33"/>
          </w:tcPr>
          <w:p w14:paraId="7AB884F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E3562C" w:rsidRDefault="00E3562C" w:rsidP="00E3562C">
            <w:pPr>
              <w:spacing w:after="0"/>
              <w:rPr>
                <w:rFonts w:ascii="Arial" w:hAnsi="Arial" w:cs="Arial"/>
                <w:color w:val="000000" w:themeColor="text1"/>
                <w:lang w:val="en-US"/>
              </w:rPr>
            </w:pPr>
          </w:p>
        </w:tc>
      </w:tr>
      <w:tr w:rsidR="00E3562C" w14:paraId="222A8B4E" w14:textId="77777777">
        <w:trPr>
          <w:cantSplit/>
        </w:trPr>
        <w:tc>
          <w:tcPr>
            <w:tcW w:w="974" w:type="dxa"/>
            <w:shd w:val="clear" w:color="000000" w:fill="FFFFFF"/>
          </w:tcPr>
          <w:p w14:paraId="30FB48E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328A42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92F3F8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4A49DB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A44665B" w14:textId="77777777" w:rsidR="00E3562C" w:rsidRDefault="00E3562C" w:rsidP="00E3562C">
            <w:pPr>
              <w:spacing w:after="0"/>
              <w:rPr>
                <w:rFonts w:ascii="Arial" w:hAnsi="Arial" w:cs="Arial"/>
                <w:color w:val="000000" w:themeColor="text1"/>
              </w:rPr>
            </w:pPr>
          </w:p>
        </w:tc>
        <w:tc>
          <w:tcPr>
            <w:tcW w:w="1134" w:type="dxa"/>
            <w:shd w:val="clear" w:color="auto" w:fill="auto"/>
          </w:tcPr>
          <w:p w14:paraId="4D176C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6B7BF17" w14:textId="77777777" w:rsidR="00E3562C" w:rsidRDefault="00E3562C" w:rsidP="00E3562C">
            <w:pPr>
              <w:spacing w:after="0"/>
              <w:rPr>
                <w:rFonts w:ascii="Arial" w:hAnsi="Arial" w:cs="Arial"/>
                <w:color w:val="000000" w:themeColor="text1"/>
                <w:lang w:val="en-US"/>
              </w:rPr>
            </w:pPr>
          </w:p>
        </w:tc>
      </w:tr>
      <w:tr w:rsidR="00E3562C" w14:paraId="3D8B939A" w14:textId="77777777" w:rsidTr="00EC3B87">
        <w:trPr>
          <w:cantSplit/>
        </w:trPr>
        <w:tc>
          <w:tcPr>
            <w:tcW w:w="974" w:type="dxa"/>
            <w:shd w:val="clear" w:color="auto" w:fill="FDE9D9" w:themeFill="accent6" w:themeFillTint="33"/>
          </w:tcPr>
          <w:p w14:paraId="552F00C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6C4DA673"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E3562C" w:rsidRDefault="00E3562C" w:rsidP="00E3562C">
            <w:pPr>
              <w:spacing w:after="0"/>
              <w:rPr>
                <w:rFonts w:ascii="Arial" w:hAnsi="Arial" w:cs="Arial"/>
                <w:color w:val="000000" w:themeColor="text1"/>
                <w:lang w:val="en-US"/>
              </w:rPr>
            </w:pPr>
          </w:p>
        </w:tc>
      </w:tr>
      <w:tr w:rsidR="00E3562C" w14:paraId="64CB51F8" w14:textId="77777777" w:rsidTr="00EC3B87">
        <w:trPr>
          <w:cantSplit/>
        </w:trPr>
        <w:tc>
          <w:tcPr>
            <w:tcW w:w="974" w:type="dxa"/>
            <w:tcBorders>
              <w:bottom w:val="nil"/>
            </w:tcBorders>
            <w:shd w:val="clear" w:color="000000" w:fill="auto"/>
          </w:tcPr>
          <w:p w14:paraId="2EAA48A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E3562C" w:rsidRDefault="00E3562C" w:rsidP="00E3562C">
            <w:pPr>
              <w:spacing w:after="0"/>
              <w:jc w:val="center"/>
              <w:rPr>
                <w:rFonts w:ascii="Arial" w:eastAsia="SimSun" w:hAnsi="Arial" w:cs="Arial"/>
                <w:bCs/>
                <w:color w:val="0000FF"/>
                <w:lang w:eastAsia="zh-CN"/>
              </w:rPr>
            </w:pPr>
            <w:hyperlink r:id="rId341" w:history="1">
              <w:r>
                <w:rPr>
                  <w:rStyle w:val="Hyperlink"/>
                  <w:rFonts w:ascii="Arial" w:eastAsia="SimSun"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53A7BB5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112D6376" w14:textId="77777777" w:rsidTr="00EC3B87">
        <w:trPr>
          <w:cantSplit/>
        </w:trPr>
        <w:tc>
          <w:tcPr>
            <w:tcW w:w="974" w:type="dxa"/>
            <w:tcBorders>
              <w:top w:val="nil"/>
            </w:tcBorders>
            <w:shd w:val="clear" w:color="000000" w:fill="auto"/>
          </w:tcPr>
          <w:p w14:paraId="5D4698A3"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E3562C" w:rsidRPr="00EC3B87" w:rsidRDefault="00E3562C" w:rsidP="00E3562C">
            <w:pPr>
              <w:spacing w:after="0"/>
              <w:jc w:val="center"/>
              <w:rPr>
                <w:rFonts w:ascii="Arial" w:hAnsi="Arial" w:cs="Arial"/>
              </w:rPr>
            </w:pPr>
            <w:hyperlink r:id="rId342" w:history="1">
              <w:r w:rsidRPr="00EC3B87">
                <w:rPr>
                  <w:rStyle w:val="Hyperlink"/>
                  <w:rFonts w:ascii="Arial" w:hAnsi="Arial" w:cs="Arial"/>
                </w:rPr>
                <w:t>3370</w:t>
              </w:r>
            </w:hyperlink>
          </w:p>
        </w:tc>
        <w:tc>
          <w:tcPr>
            <w:tcW w:w="3674" w:type="dxa"/>
            <w:tcBorders>
              <w:top w:val="single" w:sz="4" w:space="0" w:color="auto"/>
            </w:tcBorders>
            <w:shd w:val="clear" w:color="auto" w:fill="00FFFF"/>
          </w:tcPr>
          <w:p w14:paraId="6AD1F2D7" w14:textId="5432633C"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The only change is to correct the API name of </w:t>
            </w:r>
            <w:proofErr w:type="spellStart"/>
            <w:r>
              <w:rPr>
                <w:rFonts w:ascii="Arial" w:eastAsia="SimSun" w:hAnsi="Arial" w:cs="Arial"/>
                <w:color w:val="000000" w:themeColor="text1"/>
                <w:lang w:val="en-US" w:eastAsia="zh-CN"/>
              </w:rPr>
              <w:t>Nudr</w:t>
            </w:r>
            <w:proofErr w:type="spellEnd"/>
            <w:r>
              <w:rPr>
                <w:rFonts w:ascii="Arial" w:eastAsia="SimSun" w:hAnsi="Arial" w:cs="Arial"/>
                <w:color w:val="000000" w:themeColor="text1"/>
                <w:lang w:val="en-US" w:eastAsia="zh-CN"/>
              </w:rPr>
              <w:t xml:space="preserve"> in the other comments on the coversheet</w:t>
            </w:r>
          </w:p>
          <w:p w14:paraId="13E7E945" w14:textId="77777777" w:rsidR="00E3562C" w:rsidRDefault="00E3562C" w:rsidP="00E3562C">
            <w:pPr>
              <w:spacing w:after="0"/>
              <w:rPr>
                <w:rFonts w:ascii="Arial" w:eastAsia="SimSun" w:hAnsi="Arial" w:cs="Arial"/>
                <w:color w:val="000000" w:themeColor="text1"/>
                <w:lang w:val="en-US" w:eastAsia="zh-CN"/>
              </w:rPr>
            </w:pPr>
          </w:p>
          <w:p w14:paraId="59F117DD" w14:textId="42ECB370"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E3562C" w14:paraId="67B76A3A" w14:textId="77777777" w:rsidTr="00115F16">
        <w:trPr>
          <w:cantSplit/>
        </w:trPr>
        <w:tc>
          <w:tcPr>
            <w:tcW w:w="974" w:type="dxa"/>
            <w:shd w:val="clear" w:color="auto" w:fill="FDE9D9" w:themeFill="accent6" w:themeFillTint="33"/>
          </w:tcPr>
          <w:p w14:paraId="671494F9"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7BDFA0E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2DD9C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0953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D09C2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02B3C6" w14:textId="77777777" w:rsidR="00E3562C" w:rsidRDefault="00E3562C" w:rsidP="00E3562C">
            <w:pPr>
              <w:spacing w:after="0"/>
              <w:rPr>
                <w:rFonts w:ascii="Arial" w:hAnsi="Arial" w:cs="Arial"/>
                <w:color w:val="000000" w:themeColor="text1"/>
                <w:lang w:val="en-US"/>
              </w:rPr>
            </w:pPr>
          </w:p>
        </w:tc>
      </w:tr>
      <w:tr w:rsidR="00E3562C" w14:paraId="0B5D0DFC" w14:textId="77777777" w:rsidTr="00115F16">
        <w:trPr>
          <w:cantSplit/>
        </w:trPr>
        <w:tc>
          <w:tcPr>
            <w:tcW w:w="974" w:type="dxa"/>
            <w:tcBorders>
              <w:bottom w:val="nil"/>
            </w:tcBorders>
            <w:shd w:val="clear" w:color="000000" w:fill="auto"/>
          </w:tcPr>
          <w:p w14:paraId="02730ED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30DD4F5" w14:textId="14B70FE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AF75FA" w14:textId="77777777" w:rsidR="00E3562C" w:rsidRDefault="00E3562C" w:rsidP="00E3562C">
            <w:pPr>
              <w:spacing w:after="0"/>
              <w:jc w:val="center"/>
              <w:rPr>
                <w:rFonts w:ascii="Arial" w:eastAsia="SimSun" w:hAnsi="Arial" w:cs="Arial"/>
                <w:bCs/>
                <w:color w:val="0000FF"/>
                <w:lang w:eastAsia="zh-CN"/>
              </w:rPr>
            </w:pPr>
            <w:hyperlink r:id="rId343" w:history="1">
              <w:r>
                <w:rPr>
                  <w:rStyle w:val="Hyperlink"/>
                  <w:rFonts w:ascii="Arial" w:eastAsia="SimSun" w:hAnsi="Arial" w:cs="Arial" w:hint="eastAsia"/>
                  <w:bCs/>
                  <w:lang w:eastAsia="zh-CN"/>
                </w:rPr>
                <w:t>3074</w:t>
              </w:r>
            </w:hyperlink>
          </w:p>
        </w:tc>
        <w:tc>
          <w:tcPr>
            <w:tcW w:w="3674" w:type="dxa"/>
            <w:tcBorders>
              <w:bottom w:val="single" w:sz="4" w:space="0" w:color="auto"/>
            </w:tcBorders>
            <w:shd w:val="clear" w:color="auto" w:fill="auto"/>
          </w:tcPr>
          <w:p w14:paraId="2A4DC06D"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3DBEFD1"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278BCCB7" w14:textId="4D907D4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39394D4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1DF0B3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0ED895E" w14:textId="77777777" w:rsidR="00E3562C" w:rsidRDefault="00E3562C" w:rsidP="00E3562C">
            <w:pPr>
              <w:spacing w:after="0"/>
              <w:rPr>
                <w:rFonts w:ascii="Arial" w:eastAsia="SimSun" w:hAnsi="Arial" w:cs="Arial"/>
                <w:color w:val="000000" w:themeColor="text1"/>
                <w:lang w:val="en-US" w:eastAsia="zh-CN"/>
              </w:rPr>
            </w:pPr>
          </w:p>
          <w:p w14:paraId="7093F561" w14:textId="77777777" w:rsidR="00E3562C" w:rsidRPr="00F10D94" w:rsidRDefault="00E3562C" w:rsidP="00E3562C">
            <w:pPr>
              <w:spacing w:after="0"/>
              <w:rPr>
                <w:rFonts w:ascii="Arial" w:eastAsia="SimSun" w:hAnsi="Arial" w:cs="Arial"/>
                <w:color w:val="0000FF"/>
                <w:lang w:val="en-US" w:eastAsia="zh-CN"/>
              </w:rPr>
            </w:pPr>
            <w:r w:rsidRPr="00F10D94">
              <w:rPr>
                <w:rFonts w:ascii="Arial" w:eastAsia="SimSun" w:hAnsi="Arial" w:cs="Arial"/>
                <w:color w:val="0000FF"/>
                <w:lang w:val="en-US" w:eastAsia="zh-CN"/>
              </w:rPr>
              <w:t>Overlapping with 3179</w:t>
            </w:r>
          </w:p>
          <w:p w14:paraId="6655F9CD" w14:textId="50A086EC" w:rsidR="00E3562C" w:rsidRDefault="00E3562C" w:rsidP="00E3562C">
            <w:pPr>
              <w:spacing w:after="0"/>
              <w:rPr>
                <w:rFonts w:ascii="Arial" w:eastAsia="SimSun" w:hAnsi="Arial" w:cs="Arial"/>
                <w:color w:val="000000" w:themeColor="text1"/>
                <w:lang w:val="en-US" w:eastAsia="zh-CN"/>
              </w:rPr>
            </w:pPr>
          </w:p>
        </w:tc>
      </w:tr>
      <w:tr w:rsidR="00E3562C" w14:paraId="6F8A4D8C" w14:textId="77777777" w:rsidTr="00115F16">
        <w:trPr>
          <w:cantSplit/>
        </w:trPr>
        <w:tc>
          <w:tcPr>
            <w:tcW w:w="974" w:type="dxa"/>
            <w:tcBorders>
              <w:top w:val="nil"/>
            </w:tcBorders>
            <w:shd w:val="clear" w:color="000000" w:fill="auto"/>
          </w:tcPr>
          <w:p w14:paraId="730B1B3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1F1A7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4818A3" w14:textId="372732C8" w:rsidR="00E3562C" w:rsidRPr="00115F16" w:rsidRDefault="00E3562C" w:rsidP="00E3562C">
            <w:pPr>
              <w:spacing w:after="0"/>
              <w:jc w:val="center"/>
              <w:rPr>
                <w:rFonts w:ascii="Arial" w:hAnsi="Arial" w:cs="Arial"/>
              </w:rPr>
            </w:pPr>
            <w:hyperlink r:id="rId344" w:history="1">
              <w:r w:rsidRPr="00115F16">
                <w:rPr>
                  <w:rStyle w:val="Hyperlink"/>
                  <w:rFonts w:ascii="Arial" w:hAnsi="Arial" w:cs="Arial"/>
                </w:rPr>
                <w:t>3391</w:t>
              </w:r>
            </w:hyperlink>
          </w:p>
        </w:tc>
        <w:tc>
          <w:tcPr>
            <w:tcW w:w="3674" w:type="dxa"/>
            <w:tcBorders>
              <w:top w:val="single" w:sz="4" w:space="0" w:color="auto"/>
              <w:bottom w:val="single" w:sz="4" w:space="0" w:color="auto"/>
            </w:tcBorders>
            <w:shd w:val="clear" w:color="auto" w:fill="00FFFF"/>
          </w:tcPr>
          <w:p w14:paraId="08E5D5EC" w14:textId="1E26AC74"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00FFFF"/>
          </w:tcPr>
          <w:p w14:paraId="744C74C1" w14:textId="01A5856A"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r w:rsidRPr="00DB301D">
              <w:rPr>
                <w:rFonts w:ascii="Arial" w:eastAsia="SimSun" w:hAnsi="Arial" w:cs="Arial"/>
                <w:color w:val="FF0000"/>
                <w:lang w:eastAsia="zh-CN"/>
              </w:rPr>
              <w:t>, Ericsson</w:t>
            </w:r>
          </w:p>
        </w:tc>
        <w:tc>
          <w:tcPr>
            <w:tcW w:w="1134" w:type="dxa"/>
            <w:tcBorders>
              <w:top w:val="single" w:sz="4" w:space="0" w:color="auto"/>
              <w:bottom w:val="single" w:sz="4" w:space="0" w:color="auto"/>
            </w:tcBorders>
            <w:shd w:val="clear" w:color="auto" w:fill="00FFFF"/>
          </w:tcPr>
          <w:p w14:paraId="34280EE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0278D" w14:textId="77777777" w:rsidR="00E3562C" w:rsidRDefault="00E3562C" w:rsidP="00E3562C">
            <w:pPr>
              <w:spacing w:after="0"/>
              <w:rPr>
                <w:rFonts w:ascii="Arial" w:eastAsia="SimSun" w:hAnsi="Arial" w:cs="Arial"/>
                <w:color w:val="000000" w:themeColor="text1"/>
                <w:lang w:val="en-US" w:eastAsia="zh-CN"/>
              </w:rPr>
            </w:pPr>
          </w:p>
        </w:tc>
      </w:tr>
      <w:tr w:rsidR="00E3562C" w14:paraId="23C20540" w14:textId="77777777" w:rsidTr="00F33CCD">
        <w:trPr>
          <w:cantSplit/>
        </w:trPr>
        <w:tc>
          <w:tcPr>
            <w:tcW w:w="974" w:type="dxa"/>
            <w:shd w:val="clear" w:color="auto" w:fill="auto"/>
          </w:tcPr>
          <w:p w14:paraId="1CC4EB8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FF775C" w14:textId="77777777" w:rsidR="00E3562C" w:rsidRDefault="00E3562C" w:rsidP="00E3562C">
            <w:pPr>
              <w:spacing w:after="0"/>
              <w:jc w:val="center"/>
              <w:rPr>
                <w:rFonts w:ascii="Arial" w:eastAsia="SimSun" w:hAnsi="Arial" w:cs="Arial"/>
                <w:bCs/>
                <w:color w:val="0000FF"/>
                <w:lang w:eastAsia="zh-CN"/>
              </w:rPr>
            </w:pPr>
            <w:hyperlink r:id="rId345" w:history="1">
              <w:r>
                <w:rPr>
                  <w:rStyle w:val="Hyperlink"/>
                  <w:rFonts w:ascii="Arial" w:eastAsia="SimSun" w:hAnsi="Arial" w:cs="Arial" w:hint="eastAsia"/>
                  <w:bCs/>
                  <w:lang w:eastAsia="zh-CN"/>
                </w:rPr>
                <w:t>3179</w:t>
              </w:r>
            </w:hyperlink>
          </w:p>
        </w:tc>
        <w:tc>
          <w:tcPr>
            <w:tcW w:w="3674" w:type="dxa"/>
            <w:tcBorders>
              <w:bottom w:val="single" w:sz="4" w:space="0" w:color="auto"/>
            </w:tcBorders>
            <w:shd w:val="clear" w:color="auto" w:fill="auto"/>
          </w:tcPr>
          <w:p w14:paraId="0492BC3F"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0C4C7CB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59BC1E" w14:textId="7CF3E6D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692AED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44AC70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ABC7D0E" w14:textId="77777777" w:rsidTr="00F33CCD">
        <w:trPr>
          <w:cantSplit/>
        </w:trPr>
        <w:tc>
          <w:tcPr>
            <w:tcW w:w="974" w:type="dxa"/>
            <w:tcBorders>
              <w:bottom w:val="nil"/>
            </w:tcBorders>
            <w:shd w:val="clear" w:color="auto" w:fill="auto"/>
          </w:tcPr>
          <w:p w14:paraId="0BEE2E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B702AF4" w14:textId="4DEA2FF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92CC236" w14:textId="77777777" w:rsidR="00E3562C" w:rsidRDefault="00E3562C" w:rsidP="00E3562C">
            <w:pPr>
              <w:spacing w:after="0"/>
              <w:jc w:val="center"/>
              <w:rPr>
                <w:rFonts w:ascii="Arial" w:eastAsia="SimSun" w:hAnsi="Arial" w:cs="Arial"/>
                <w:bCs/>
                <w:color w:val="0000FF"/>
                <w:lang w:eastAsia="zh-CN"/>
              </w:rPr>
            </w:pPr>
            <w:hyperlink r:id="rId346" w:history="1">
              <w:r>
                <w:rPr>
                  <w:rStyle w:val="Hyperlink"/>
                  <w:rFonts w:ascii="Arial" w:eastAsia="SimSun" w:hAnsi="Arial" w:cs="Arial" w:hint="eastAsia"/>
                  <w:bCs/>
                  <w:lang w:eastAsia="zh-CN"/>
                </w:rPr>
                <w:t>3075</w:t>
              </w:r>
            </w:hyperlink>
          </w:p>
        </w:tc>
        <w:tc>
          <w:tcPr>
            <w:tcW w:w="3674" w:type="dxa"/>
            <w:tcBorders>
              <w:bottom w:val="single" w:sz="4" w:space="0" w:color="auto"/>
            </w:tcBorders>
            <w:shd w:val="clear" w:color="auto" w:fill="auto"/>
          </w:tcPr>
          <w:p w14:paraId="352356DA"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27C7BCB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4A08CCE" w14:textId="13F2253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E46952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4D3C1B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413EE1E1" w14:textId="77777777" w:rsidTr="00F33CCD">
        <w:trPr>
          <w:cantSplit/>
        </w:trPr>
        <w:tc>
          <w:tcPr>
            <w:tcW w:w="974" w:type="dxa"/>
            <w:tcBorders>
              <w:top w:val="nil"/>
            </w:tcBorders>
            <w:shd w:val="clear" w:color="auto" w:fill="auto"/>
          </w:tcPr>
          <w:p w14:paraId="0718B8D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781900"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63E95E" w14:textId="2902CD09" w:rsidR="00E3562C" w:rsidRPr="00F33CCD" w:rsidRDefault="00E3562C" w:rsidP="00E3562C">
            <w:pPr>
              <w:spacing w:after="0"/>
              <w:jc w:val="center"/>
              <w:rPr>
                <w:rFonts w:ascii="Arial" w:hAnsi="Arial" w:cs="Arial"/>
              </w:rPr>
            </w:pPr>
            <w:hyperlink r:id="rId347" w:history="1">
              <w:r w:rsidRPr="00F33CCD">
                <w:rPr>
                  <w:rStyle w:val="Hyperlink"/>
                  <w:rFonts w:ascii="Arial" w:hAnsi="Arial" w:cs="Arial"/>
                </w:rPr>
                <w:t>3392</w:t>
              </w:r>
            </w:hyperlink>
          </w:p>
        </w:tc>
        <w:tc>
          <w:tcPr>
            <w:tcW w:w="3674" w:type="dxa"/>
            <w:tcBorders>
              <w:top w:val="single" w:sz="4" w:space="0" w:color="auto"/>
              <w:bottom w:val="single" w:sz="4" w:space="0" w:color="auto"/>
            </w:tcBorders>
            <w:shd w:val="clear" w:color="auto" w:fill="00FFFF"/>
          </w:tcPr>
          <w:p w14:paraId="2FFCA938" w14:textId="6059F492"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00FFFF"/>
          </w:tcPr>
          <w:p w14:paraId="0AF49CAB" w14:textId="76086D43"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52AFE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85634A" w14:textId="77777777" w:rsidR="00E3562C" w:rsidRDefault="00E3562C" w:rsidP="00E3562C">
            <w:pPr>
              <w:spacing w:after="0"/>
              <w:rPr>
                <w:rFonts w:ascii="Arial" w:eastAsia="SimSun" w:hAnsi="Arial" w:cs="Arial"/>
                <w:color w:val="000000" w:themeColor="text1"/>
                <w:lang w:val="en-US" w:eastAsia="zh-CN"/>
              </w:rPr>
            </w:pPr>
          </w:p>
        </w:tc>
      </w:tr>
      <w:tr w:rsidR="00E3562C" w14:paraId="2262C252" w14:textId="77777777" w:rsidTr="00F33CCD">
        <w:trPr>
          <w:cantSplit/>
        </w:trPr>
        <w:tc>
          <w:tcPr>
            <w:tcW w:w="974" w:type="dxa"/>
            <w:tcBorders>
              <w:bottom w:val="nil"/>
            </w:tcBorders>
            <w:shd w:val="clear" w:color="auto" w:fill="auto"/>
          </w:tcPr>
          <w:p w14:paraId="7C162C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9AA5726" w14:textId="2C3FEE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DE36AE" w14:textId="77777777" w:rsidR="00E3562C" w:rsidRDefault="00E3562C" w:rsidP="00E3562C">
            <w:pPr>
              <w:spacing w:after="0"/>
              <w:jc w:val="center"/>
              <w:rPr>
                <w:rFonts w:ascii="Arial" w:eastAsia="SimSun" w:hAnsi="Arial" w:cs="Arial"/>
                <w:bCs/>
                <w:color w:val="0000FF"/>
                <w:lang w:eastAsia="zh-CN"/>
              </w:rPr>
            </w:pPr>
            <w:hyperlink r:id="rId348" w:history="1">
              <w:r>
                <w:rPr>
                  <w:rStyle w:val="Hyperlink"/>
                  <w:rFonts w:ascii="Arial" w:eastAsia="SimSun" w:hAnsi="Arial" w:cs="Arial" w:hint="eastAsia"/>
                  <w:bCs/>
                  <w:lang w:eastAsia="zh-CN"/>
                </w:rPr>
                <w:t>3076</w:t>
              </w:r>
            </w:hyperlink>
          </w:p>
        </w:tc>
        <w:tc>
          <w:tcPr>
            <w:tcW w:w="3674" w:type="dxa"/>
            <w:tcBorders>
              <w:bottom w:val="single" w:sz="4" w:space="0" w:color="auto"/>
            </w:tcBorders>
            <w:shd w:val="clear" w:color="auto" w:fill="auto"/>
          </w:tcPr>
          <w:p w14:paraId="65E47E03"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09C319E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CC55A1C" w14:textId="5ECCE20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A1E979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F84168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D326093" w14:textId="77777777" w:rsidR="00E3562C" w:rsidRDefault="00E3562C" w:rsidP="00E3562C">
            <w:pPr>
              <w:spacing w:after="0"/>
              <w:rPr>
                <w:rFonts w:ascii="Arial" w:eastAsia="SimSun" w:hAnsi="Arial" w:cs="Arial"/>
                <w:color w:val="000000" w:themeColor="text1"/>
                <w:lang w:val="en-US" w:eastAsia="zh-CN"/>
              </w:rPr>
            </w:pPr>
          </w:p>
          <w:p w14:paraId="5970CD9D" w14:textId="77777777" w:rsidR="00E3562C" w:rsidRPr="005D5FEF" w:rsidRDefault="00E3562C" w:rsidP="00E3562C">
            <w:pPr>
              <w:spacing w:after="0"/>
              <w:rPr>
                <w:rFonts w:ascii="Arial" w:eastAsia="SimSun" w:hAnsi="Arial" w:cs="Arial"/>
                <w:color w:val="0000FF"/>
                <w:lang w:val="en-US" w:eastAsia="zh-CN"/>
              </w:rPr>
            </w:pPr>
            <w:r w:rsidRPr="005D5FEF">
              <w:rPr>
                <w:rFonts w:ascii="Arial" w:eastAsia="SimSun" w:hAnsi="Arial" w:cs="Arial"/>
                <w:color w:val="0000FF"/>
                <w:lang w:val="en-US" w:eastAsia="zh-CN"/>
              </w:rPr>
              <w:t>Overlapping with 3178</w:t>
            </w:r>
          </w:p>
          <w:p w14:paraId="62A9AD1B" w14:textId="4E809A17" w:rsidR="00E3562C" w:rsidRDefault="00E3562C" w:rsidP="00E3562C">
            <w:pPr>
              <w:spacing w:after="0"/>
              <w:rPr>
                <w:rFonts w:ascii="Arial" w:eastAsia="SimSun" w:hAnsi="Arial" w:cs="Arial"/>
                <w:color w:val="000000" w:themeColor="text1"/>
                <w:lang w:val="en-US" w:eastAsia="zh-CN"/>
              </w:rPr>
            </w:pPr>
          </w:p>
        </w:tc>
      </w:tr>
      <w:tr w:rsidR="00E3562C" w14:paraId="6C9ECD46" w14:textId="77777777" w:rsidTr="00F33CCD">
        <w:trPr>
          <w:cantSplit/>
        </w:trPr>
        <w:tc>
          <w:tcPr>
            <w:tcW w:w="974" w:type="dxa"/>
            <w:tcBorders>
              <w:top w:val="nil"/>
            </w:tcBorders>
            <w:shd w:val="clear" w:color="auto" w:fill="auto"/>
          </w:tcPr>
          <w:p w14:paraId="5FCAFFD5"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9C58AD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6C0244" w14:textId="463F4132" w:rsidR="00E3562C" w:rsidRPr="00F33CCD" w:rsidRDefault="00E3562C" w:rsidP="00E3562C">
            <w:pPr>
              <w:spacing w:after="0"/>
              <w:jc w:val="center"/>
              <w:rPr>
                <w:rFonts w:ascii="Arial" w:hAnsi="Arial" w:cs="Arial"/>
              </w:rPr>
            </w:pPr>
            <w:hyperlink r:id="rId349" w:history="1">
              <w:r w:rsidRPr="00F33CCD">
                <w:rPr>
                  <w:rStyle w:val="Hyperlink"/>
                  <w:rFonts w:ascii="Arial" w:hAnsi="Arial" w:cs="Arial"/>
                </w:rPr>
                <w:t>3393</w:t>
              </w:r>
            </w:hyperlink>
          </w:p>
        </w:tc>
        <w:tc>
          <w:tcPr>
            <w:tcW w:w="3674" w:type="dxa"/>
            <w:tcBorders>
              <w:top w:val="single" w:sz="4" w:space="0" w:color="auto"/>
              <w:bottom w:val="single" w:sz="4" w:space="0" w:color="auto"/>
            </w:tcBorders>
            <w:shd w:val="clear" w:color="auto" w:fill="00FFFF"/>
          </w:tcPr>
          <w:p w14:paraId="1C9FD255" w14:textId="33B10219"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00FFFF"/>
          </w:tcPr>
          <w:p w14:paraId="3A54C273" w14:textId="2F80FC62"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sidRPr="00DB301D">
              <w:rPr>
                <w:rFonts w:ascii="Arial" w:eastAsia="SimSun"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60B478C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689B985" w14:textId="77777777" w:rsidR="00E3562C" w:rsidRDefault="00E3562C" w:rsidP="00E3562C">
            <w:pPr>
              <w:spacing w:after="0"/>
              <w:rPr>
                <w:rFonts w:ascii="Arial" w:eastAsia="SimSun" w:hAnsi="Arial" w:cs="Arial"/>
                <w:color w:val="000000" w:themeColor="text1"/>
                <w:lang w:val="en-US" w:eastAsia="zh-CN"/>
              </w:rPr>
            </w:pPr>
          </w:p>
        </w:tc>
      </w:tr>
      <w:tr w:rsidR="00E3562C" w14:paraId="7B6C3513" w14:textId="77777777" w:rsidTr="00222B60">
        <w:trPr>
          <w:cantSplit/>
        </w:trPr>
        <w:tc>
          <w:tcPr>
            <w:tcW w:w="974" w:type="dxa"/>
            <w:shd w:val="clear" w:color="auto" w:fill="auto"/>
          </w:tcPr>
          <w:p w14:paraId="5FB1082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B1A3FE" w14:textId="77777777" w:rsidR="00E3562C" w:rsidRDefault="00E3562C" w:rsidP="00E3562C">
            <w:pPr>
              <w:spacing w:after="0"/>
              <w:jc w:val="center"/>
              <w:rPr>
                <w:rFonts w:ascii="Arial" w:eastAsia="SimSun" w:hAnsi="Arial" w:cs="Arial"/>
                <w:bCs/>
                <w:color w:val="0000FF"/>
                <w:lang w:eastAsia="zh-CN"/>
              </w:rPr>
            </w:pPr>
            <w:hyperlink r:id="rId350" w:history="1">
              <w:r>
                <w:rPr>
                  <w:rStyle w:val="Hyperlink"/>
                  <w:rFonts w:ascii="Arial" w:eastAsia="SimSun" w:hAnsi="Arial" w:cs="Arial" w:hint="eastAsia"/>
                  <w:bCs/>
                  <w:lang w:eastAsia="zh-CN"/>
                </w:rPr>
                <w:t>3178</w:t>
              </w:r>
            </w:hyperlink>
          </w:p>
        </w:tc>
        <w:tc>
          <w:tcPr>
            <w:tcW w:w="3674" w:type="dxa"/>
            <w:tcBorders>
              <w:bottom w:val="single" w:sz="4" w:space="0" w:color="auto"/>
            </w:tcBorders>
            <w:shd w:val="clear" w:color="auto" w:fill="auto"/>
          </w:tcPr>
          <w:p w14:paraId="71ED1293"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EEE804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EBCB6DC" w14:textId="3E2600A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78BFC1D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F7BCCC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A3C1F07" w14:textId="77777777" w:rsidTr="00222B60">
        <w:trPr>
          <w:cantSplit/>
        </w:trPr>
        <w:tc>
          <w:tcPr>
            <w:tcW w:w="974" w:type="dxa"/>
            <w:tcBorders>
              <w:bottom w:val="nil"/>
            </w:tcBorders>
            <w:shd w:val="clear" w:color="auto" w:fill="auto"/>
          </w:tcPr>
          <w:p w14:paraId="41C591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3710FDA" w14:textId="2BB34C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379FEC7" w14:textId="77777777" w:rsidR="00E3562C" w:rsidRDefault="00E3562C" w:rsidP="00E3562C">
            <w:pPr>
              <w:spacing w:after="0"/>
              <w:jc w:val="center"/>
              <w:rPr>
                <w:rFonts w:ascii="Arial" w:eastAsia="SimSun" w:hAnsi="Arial" w:cs="Arial"/>
                <w:bCs/>
                <w:color w:val="0000FF"/>
                <w:lang w:eastAsia="zh-CN"/>
              </w:rPr>
            </w:pPr>
            <w:hyperlink r:id="rId351" w:history="1">
              <w:r>
                <w:rPr>
                  <w:rStyle w:val="Hyperlink"/>
                  <w:rFonts w:ascii="Arial" w:eastAsia="SimSun" w:hAnsi="Arial" w:cs="Arial" w:hint="eastAsia"/>
                  <w:bCs/>
                  <w:lang w:eastAsia="zh-CN"/>
                </w:rPr>
                <w:t>3077</w:t>
              </w:r>
            </w:hyperlink>
          </w:p>
        </w:tc>
        <w:tc>
          <w:tcPr>
            <w:tcW w:w="3674" w:type="dxa"/>
            <w:tcBorders>
              <w:bottom w:val="single" w:sz="4" w:space="0" w:color="auto"/>
            </w:tcBorders>
            <w:shd w:val="clear" w:color="auto" w:fill="auto"/>
          </w:tcPr>
          <w:p w14:paraId="6A2FF74D"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0664 Rel-19 Additional RTP header extensions in </w:t>
            </w:r>
            <w:proofErr w:type="spellStart"/>
            <w:r>
              <w:rPr>
                <w:rFonts w:ascii="Arial" w:eastAsia="SimSun" w:hAnsi="Arial" w:cs="Arial" w:hint="eastAsia"/>
                <w:bCs/>
                <w:snapToGrid w:val="0"/>
                <w:color w:val="000000" w:themeColor="text1"/>
                <w:lang w:eastAsia="zh-CN"/>
              </w:rPr>
              <w:t>ProtocolDescriptionRm</w:t>
            </w:r>
            <w:proofErr w:type="spellEnd"/>
          </w:p>
        </w:tc>
        <w:tc>
          <w:tcPr>
            <w:tcW w:w="1589" w:type="dxa"/>
            <w:tcBorders>
              <w:bottom w:val="single" w:sz="4" w:space="0" w:color="auto"/>
            </w:tcBorders>
            <w:shd w:val="clear" w:color="auto" w:fill="auto"/>
          </w:tcPr>
          <w:p w14:paraId="4D2F2B1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5954E07" w14:textId="4107041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BDF244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A7EB6E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3BF475A" w14:textId="77777777" w:rsidTr="007F7BE9">
        <w:trPr>
          <w:cantSplit/>
        </w:trPr>
        <w:tc>
          <w:tcPr>
            <w:tcW w:w="974" w:type="dxa"/>
            <w:tcBorders>
              <w:top w:val="nil"/>
            </w:tcBorders>
            <w:shd w:val="clear" w:color="auto" w:fill="auto"/>
          </w:tcPr>
          <w:p w14:paraId="549C0552"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84F6B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FA128B" w14:textId="28646098" w:rsidR="00E3562C" w:rsidRPr="00222B60" w:rsidRDefault="00E3562C" w:rsidP="00E3562C">
            <w:pPr>
              <w:spacing w:after="0"/>
              <w:jc w:val="center"/>
              <w:rPr>
                <w:rFonts w:ascii="Arial" w:hAnsi="Arial" w:cs="Arial"/>
              </w:rPr>
            </w:pPr>
            <w:hyperlink r:id="rId352" w:history="1">
              <w:r w:rsidRPr="00222B60">
                <w:rPr>
                  <w:rStyle w:val="Hyperlink"/>
                  <w:rFonts w:ascii="Arial" w:hAnsi="Arial" w:cs="Arial"/>
                </w:rPr>
                <w:t>3394</w:t>
              </w:r>
            </w:hyperlink>
          </w:p>
        </w:tc>
        <w:tc>
          <w:tcPr>
            <w:tcW w:w="3674" w:type="dxa"/>
            <w:tcBorders>
              <w:top w:val="single" w:sz="4" w:space="0" w:color="auto"/>
              <w:bottom w:val="single" w:sz="4" w:space="0" w:color="auto"/>
            </w:tcBorders>
            <w:shd w:val="clear" w:color="auto" w:fill="00FFFF"/>
          </w:tcPr>
          <w:p w14:paraId="1FA6113A" w14:textId="4F428A70"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0664 Rel-19 Additional RTP header extensions in </w:t>
            </w:r>
            <w:proofErr w:type="spellStart"/>
            <w:r>
              <w:rPr>
                <w:rFonts w:ascii="Arial" w:eastAsia="SimSun" w:hAnsi="Arial" w:cs="Arial" w:hint="eastAsia"/>
                <w:bCs/>
                <w:snapToGrid w:val="0"/>
                <w:color w:val="000000" w:themeColor="text1"/>
                <w:lang w:eastAsia="zh-CN"/>
              </w:rPr>
              <w:t>ProtocolDescriptionRm</w:t>
            </w:r>
            <w:proofErr w:type="spellEnd"/>
          </w:p>
        </w:tc>
        <w:tc>
          <w:tcPr>
            <w:tcW w:w="1589" w:type="dxa"/>
            <w:tcBorders>
              <w:top w:val="single" w:sz="4" w:space="0" w:color="auto"/>
              <w:bottom w:val="single" w:sz="4" w:space="0" w:color="auto"/>
            </w:tcBorders>
            <w:shd w:val="clear" w:color="auto" w:fill="00FFFF"/>
          </w:tcPr>
          <w:p w14:paraId="40EF9BED" w14:textId="46C5CC8B"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33D979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EE79B1" w14:textId="77777777" w:rsidR="00E3562C" w:rsidRDefault="00E3562C" w:rsidP="00E3562C">
            <w:pPr>
              <w:spacing w:after="0"/>
              <w:rPr>
                <w:rFonts w:ascii="Arial" w:eastAsia="SimSun" w:hAnsi="Arial" w:cs="Arial"/>
                <w:color w:val="000000" w:themeColor="text1"/>
                <w:lang w:val="en-US" w:eastAsia="zh-CN"/>
              </w:rPr>
            </w:pPr>
          </w:p>
        </w:tc>
      </w:tr>
      <w:tr w:rsidR="00E3562C" w14:paraId="6DE6EB6D" w14:textId="77777777" w:rsidTr="007F7BE9">
        <w:trPr>
          <w:cantSplit/>
        </w:trPr>
        <w:tc>
          <w:tcPr>
            <w:tcW w:w="974" w:type="dxa"/>
            <w:tcBorders>
              <w:bottom w:val="nil"/>
            </w:tcBorders>
            <w:shd w:val="clear" w:color="auto" w:fill="auto"/>
          </w:tcPr>
          <w:p w14:paraId="0F7F18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9D123E4" w14:textId="187DDCC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75AABDC" w14:textId="77777777" w:rsidR="00E3562C" w:rsidRDefault="00E3562C" w:rsidP="00E3562C">
            <w:pPr>
              <w:spacing w:after="0"/>
              <w:jc w:val="center"/>
              <w:rPr>
                <w:rFonts w:ascii="Arial" w:eastAsia="SimSun" w:hAnsi="Arial" w:cs="Arial"/>
                <w:bCs/>
                <w:color w:val="0000FF"/>
                <w:lang w:eastAsia="zh-CN"/>
              </w:rPr>
            </w:pPr>
            <w:hyperlink r:id="rId353" w:history="1">
              <w:r>
                <w:rPr>
                  <w:rStyle w:val="Hyperlink"/>
                  <w:rFonts w:ascii="Arial" w:eastAsia="SimSun" w:hAnsi="Arial" w:cs="Arial" w:hint="eastAsia"/>
                  <w:bCs/>
                  <w:lang w:eastAsia="zh-CN"/>
                </w:rPr>
                <w:t>3078</w:t>
              </w:r>
            </w:hyperlink>
          </w:p>
        </w:tc>
        <w:tc>
          <w:tcPr>
            <w:tcW w:w="3674" w:type="dxa"/>
            <w:tcBorders>
              <w:bottom w:val="single" w:sz="4" w:space="0" w:color="auto"/>
            </w:tcBorders>
            <w:shd w:val="clear" w:color="auto" w:fill="auto"/>
          </w:tcPr>
          <w:p w14:paraId="3C7FDC15"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102ADE3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79B6328" w14:textId="3240F3D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7F37CF7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B1E210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1253B1D" w14:textId="77777777" w:rsidTr="00EF6B56">
        <w:trPr>
          <w:cantSplit/>
        </w:trPr>
        <w:tc>
          <w:tcPr>
            <w:tcW w:w="974" w:type="dxa"/>
            <w:tcBorders>
              <w:top w:val="nil"/>
            </w:tcBorders>
            <w:shd w:val="clear" w:color="auto" w:fill="auto"/>
          </w:tcPr>
          <w:p w14:paraId="4E16539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19DF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6541CD" w14:textId="57CCBB28" w:rsidR="00E3562C" w:rsidRPr="007F7BE9" w:rsidRDefault="00E3562C" w:rsidP="00E3562C">
            <w:pPr>
              <w:spacing w:after="0"/>
              <w:jc w:val="center"/>
              <w:rPr>
                <w:rFonts w:ascii="Arial" w:hAnsi="Arial" w:cs="Arial"/>
              </w:rPr>
            </w:pPr>
            <w:hyperlink r:id="rId354" w:history="1">
              <w:r w:rsidRPr="007F7BE9">
                <w:rPr>
                  <w:rStyle w:val="Hyperlink"/>
                  <w:rFonts w:ascii="Arial" w:hAnsi="Arial" w:cs="Arial"/>
                </w:rPr>
                <w:t>3395</w:t>
              </w:r>
            </w:hyperlink>
          </w:p>
        </w:tc>
        <w:tc>
          <w:tcPr>
            <w:tcW w:w="3674" w:type="dxa"/>
            <w:tcBorders>
              <w:top w:val="single" w:sz="4" w:space="0" w:color="auto"/>
              <w:bottom w:val="single" w:sz="4" w:space="0" w:color="auto"/>
            </w:tcBorders>
            <w:shd w:val="clear" w:color="auto" w:fill="00FFFF"/>
          </w:tcPr>
          <w:p w14:paraId="319A3D1A" w14:textId="4480BA2A"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00FFFF"/>
          </w:tcPr>
          <w:p w14:paraId="0526CA04" w14:textId="1EBCBF81"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sidRPr="007F7BE9">
              <w:rPr>
                <w:rFonts w:ascii="Arial" w:eastAsia="SimSun" w:hAnsi="Arial" w:cs="Arial"/>
                <w:color w:val="FF0000"/>
                <w:lang w:val="en-US" w:eastAsia="zh-CN"/>
              </w:rPr>
              <w:t>, Lenovo</w:t>
            </w:r>
          </w:p>
        </w:tc>
        <w:tc>
          <w:tcPr>
            <w:tcW w:w="1134" w:type="dxa"/>
            <w:tcBorders>
              <w:top w:val="single" w:sz="4" w:space="0" w:color="auto"/>
              <w:bottom w:val="single" w:sz="4" w:space="0" w:color="auto"/>
            </w:tcBorders>
            <w:shd w:val="clear" w:color="auto" w:fill="00FFFF"/>
          </w:tcPr>
          <w:p w14:paraId="3C20BE71"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36B75D" w14:textId="77777777" w:rsidR="00E3562C" w:rsidRDefault="00E3562C" w:rsidP="00E3562C">
            <w:pPr>
              <w:spacing w:after="0"/>
              <w:rPr>
                <w:rFonts w:ascii="Arial" w:eastAsia="SimSun" w:hAnsi="Arial" w:cs="Arial"/>
                <w:color w:val="000000" w:themeColor="text1"/>
                <w:lang w:val="en-US" w:eastAsia="zh-CN"/>
              </w:rPr>
            </w:pPr>
          </w:p>
        </w:tc>
      </w:tr>
      <w:tr w:rsidR="00E3562C" w14:paraId="34F3F076" w14:textId="77777777" w:rsidTr="00EF6B56">
        <w:trPr>
          <w:cantSplit/>
        </w:trPr>
        <w:tc>
          <w:tcPr>
            <w:tcW w:w="974" w:type="dxa"/>
            <w:shd w:val="clear" w:color="auto" w:fill="auto"/>
          </w:tcPr>
          <w:p w14:paraId="4EE2B0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9B06CD" w14:textId="77777777" w:rsidR="00E3562C" w:rsidRDefault="00E3562C" w:rsidP="00E3562C">
            <w:pPr>
              <w:spacing w:after="0"/>
              <w:jc w:val="center"/>
              <w:rPr>
                <w:rFonts w:ascii="Arial" w:eastAsia="SimSun" w:hAnsi="Arial" w:cs="Arial"/>
                <w:bCs/>
                <w:color w:val="0000FF"/>
                <w:lang w:eastAsia="zh-CN"/>
              </w:rPr>
            </w:pPr>
            <w:hyperlink r:id="rId355" w:history="1">
              <w:r>
                <w:rPr>
                  <w:rStyle w:val="Hyperlink"/>
                  <w:rFonts w:ascii="Arial" w:eastAsia="SimSun" w:hAnsi="Arial" w:cs="Arial" w:hint="eastAsia"/>
                  <w:bCs/>
                  <w:lang w:eastAsia="zh-CN"/>
                </w:rPr>
                <w:t>3079</w:t>
              </w:r>
            </w:hyperlink>
          </w:p>
        </w:tc>
        <w:tc>
          <w:tcPr>
            <w:tcW w:w="3674" w:type="dxa"/>
            <w:tcBorders>
              <w:bottom w:val="single" w:sz="4" w:space="0" w:color="auto"/>
            </w:tcBorders>
            <w:shd w:val="clear" w:color="auto" w:fill="auto"/>
          </w:tcPr>
          <w:p w14:paraId="3F60E3D4"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0311118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0D98BBB" w14:textId="3EEF8B7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D2672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6CCAC1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A0FB49A" w14:textId="77777777" w:rsidTr="00EF6B56">
        <w:trPr>
          <w:cantSplit/>
        </w:trPr>
        <w:tc>
          <w:tcPr>
            <w:tcW w:w="974" w:type="dxa"/>
            <w:shd w:val="clear" w:color="auto" w:fill="auto"/>
          </w:tcPr>
          <w:p w14:paraId="0D5CB87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36F650" w14:textId="77777777" w:rsidR="00E3562C" w:rsidRDefault="00E3562C" w:rsidP="00E3562C">
            <w:pPr>
              <w:spacing w:after="0"/>
              <w:jc w:val="center"/>
              <w:rPr>
                <w:rFonts w:ascii="Arial" w:eastAsia="SimSun" w:hAnsi="Arial" w:cs="Arial"/>
                <w:bCs/>
                <w:color w:val="0000FF"/>
                <w:lang w:eastAsia="zh-CN"/>
              </w:rPr>
            </w:pPr>
            <w:hyperlink r:id="rId356" w:history="1">
              <w:r>
                <w:rPr>
                  <w:rStyle w:val="Hyperlink"/>
                  <w:rFonts w:ascii="Arial" w:eastAsia="SimSun" w:hAnsi="Arial" w:cs="Arial" w:hint="eastAsia"/>
                  <w:bCs/>
                  <w:lang w:eastAsia="zh-CN"/>
                </w:rPr>
                <w:t>3080</w:t>
              </w:r>
            </w:hyperlink>
          </w:p>
        </w:tc>
        <w:tc>
          <w:tcPr>
            <w:tcW w:w="3674" w:type="dxa"/>
            <w:tcBorders>
              <w:bottom w:val="single" w:sz="4" w:space="0" w:color="auto"/>
            </w:tcBorders>
            <w:shd w:val="clear" w:color="auto" w:fill="auto"/>
          </w:tcPr>
          <w:p w14:paraId="38944E87"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C95675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AAB17D9" w14:textId="04F40CC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BEE17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5DC28A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7F320D98" w14:textId="77777777" w:rsidTr="00EF6B56">
        <w:trPr>
          <w:cantSplit/>
        </w:trPr>
        <w:tc>
          <w:tcPr>
            <w:tcW w:w="974" w:type="dxa"/>
            <w:shd w:val="clear" w:color="auto" w:fill="auto"/>
          </w:tcPr>
          <w:p w14:paraId="77906B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68E9F4D" w14:textId="77777777" w:rsidR="00E3562C" w:rsidRDefault="00E3562C" w:rsidP="00E3562C">
            <w:pPr>
              <w:spacing w:after="0"/>
              <w:jc w:val="center"/>
              <w:rPr>
                <w:rFonts w:ascii="Arial" w:eastAsia="SimSun" w:hAnsi="Arial" w:cs="Arial"/>
                <w:bCs/>
                <w:color w:val="0000FF"/>
                <w:lang w:eastAsia="zh-CN"/>
              </w:rPr>
            </w:pPr>
            <w:hyperlink r:id="rId357" w:history="1">
              <w:r>
                <w:rPr>
                  <w:rStyle w:val="Hyperlink"/>
                  <w:rFonts w:ascii="Arial" w:eastAsia="SimSun" w:hAnsi="Arial" w:cs="Arial" w:hint="eastAsia"/>
                  <w:bCs/>
                  <w:lang w:eastAsia="zh-CN"/>
                </w:rPr>
                <w:t>3081</w:t>
              </w:r>
            </w:hyperlink>
          </w:p>
        </w:tc>
        <w:tc>
          <w:tcPr>
            <w:tcW w:w="3674" w:type="dxa"/>
            <w:shd w:val="clear" w:color="auto" w:fill="auto"/>
          </w:tcPr>
          <w:p w14:paraId="288201F3"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0879 Rel-19 PDU Set handling in non-3GPP access</w:t>
            </w:r>
          </w:p>
        </w:tc>
        <w:tc>
          <w:tcPr>
            <w:tcW w:w="1589" w:type="dxa"/>
            <w:shd w:val="clear" w:color="auto" w:fill="auto"/>
          </w:tcPr>
          <w:p w14:paraId="1E918AD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508913FB" w14:textId="0BFFEE0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5D059E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515C4F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419A5A95" w14:textId="77777777" w:rsidTr="00D10656">
        <w:trPr>
          <w:cantSplit/>
        </w:trPr>
        <w:tc>
          <w:tcPr>
            <w:tcW w:w="974" w:type="dxa"/>
            <w:shd w:val="clear" w:color="auto" w:fill="auto"/>
          </w:tcPr>
          <w:p w14:paraId="3E40869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E3562C" w:rsidRDefault="00E3562C" w:rsidP="00E3562C">
            <w:pPr>
              <w:spacing w:after="0"/>
              <w:jc w:val="center"/>
              <w:rPr>
                <w:rFonts w:ascii="Arial" w:eastAsia="SimSun" w:hAnsi="Arial" w:cs="Arial"/>
                <w:bCs/>
                <w:color w:val="0000FF"/>
                <w:lang w:eastAsia="zh-CN"/>
              </w:rPr>
            </w:pPr>
            <w:hyperlink r:id="rId358" w:history="1">
              <w:r>
                <w:rPr>
                  <w:rStyle w:val="Hyperlink"/>
                  <w:rFonts w:ascii="Arial" w:eastAsia="SimSun" w:hAnsi="Arial" w:cs="Arial" w:hint="eastAsia"/>
                  <w:bCs/>
                  <w:lang w:eastAsia="zh-CN"/>
                </w:rPr>
                <w:t>3082</w:t>
              </w:r>
            </w:hyperlink>
          </w:p>
        </w:tc>
        <w:tc>
          <w:tcPr>
            <w:tcW w:w="3674" w:type="dxa"/>
            <w:shd w:val="clear" w:color="auto" w:fill="FFFF00"/>
          </w:tcPr>
          <w:p w14:paraId="5780383A"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Lenovo</w:t>
            </w:r>
          </w:p>
        </w:tc>
        <w:tc>
          <w:tcPr>
            <w:tcW w:w="1134" w:type="dxa"/>
            <w:shd w:val="clear" w:color="auto" w:fill="FFFF00"/>
          </w:tcPr>
          <w:p w14:paraId="4A2C6EB0" w14:textId="17A6FE4B" w:rsidR="00E3562C" w:rsidRPr="00443E4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59F227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 5G_RTP_Ph2</w:t>
            </w:r>
          </w:p>
          <w:p w14:paraId="5FB6568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A0C5202" w14:textId="77777777" w:rsidR="00E3562C" w:rsidRDefault="00E3562C" w:rsidP="00E3562C">
            <w:pPr>
              <w:spacing w:after="0"/>
              <w:rPr>
                <w:rFonts w:ascii="Arial" w:eastAsia="SimSun" w:hAnsi="Arial" w:cs="Arial"/>
                <w:color w:val="000000" w:themeColor="text1"/>
                <w:lang w:val="en-US" w:eastAsia="zh-CN"/>
              </w:rPr>
            </w:pPr>
          </w:p>
          <w:p w14:paraId="64F90DFC" w14:textId="44A7DAE9"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outcome of SA2 discussion</w:t>
            </w:r>
          </w:p>
        </w:tc>
      </w:tr>
      <w:tr w:rsidR="00E3562C" w14:paraId="5C9383E4" w14:textId="77777777" w:rsidTr="008E2219">
        <w:trPr>
          <w:cantSplit/>
        </w:trPr>
        <w:tc>
          <w:tcPr>
            <w:tcW w:w="974" w:type="dxa"/>
            <w:shd w:val="clear" w:color="auto" w:fill="auto"/>
          </w:tcPr>
          <w:p w14:paraId="5991DE6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E3562C" w:rsidRDefault="00E3562C" w:rsidP="00E3562C">
            <w:pPr>
              <w:spacing w:after="0"/>
              <w:jc w:val="center"/>
              <w:rPr>
                <w:rFonts w:ascii="Arial" w:eastAsia="SimSun" w:hAnsi="Arial" w:cs="Arial"/>
                <w:bCs/>
                <w:color w:val="0000FF"/>
                <w:lang w:eastAsia="zh-CN"/>
              </w:rPr>
            </w:pPr>
            <w:hyperlink r:id="rId359" w:history="1">
              <w:r>
                <w:rPr>
                  <w:rStyle w:val="Hyperlink"/>
                  <w:rFonts w:ascii="Arial" w:eastAsia="SimSun" w:hAnsi="Arial" w:cs="Arial" w:hint="eastAsia"/>
                  <w:bCs/>
                  <w:lang w:eastAsia="zh-CN"/>
                </w:rPr>
                <w:t>3083</w:t>
              </w:r>
            </w:hyperlink>
          </w:p>
        </w:tc>
        <w:tc>
          <w:tcPr>
            <w:tcW w:w="3674" w:type="dxa"/>
            <w:shd w:val="clear" w:color="auto" w:fill="FFFF00"/>
          </w:tcPr>
          <w:p w14:paraId="0125C73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Lenovo</w:t>
            </w:r>
          </w:p>
        </w:tc>
        <w:tc>
          <w:tcPr>
            <w:tcW w:w="1134" w:type="dxa"/>
            <w:shd w:val="clear" w:color="auto" w:fill="FFFF00"/>
          </w:tcPr>
          <w:p w14:paraId="2C0EF091" w14:textId="1A881EF5" w:rsidR="00E3562C" w:rsidRPr="00ED5082"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42FAFB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 5G_RTP_Ph2</w:t>
            </w:r>
          </w:p>
          <w:p w14:paraId="0C6DF8C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8E5F5FA" w14:textId="77777777" w:rsidR="00E3562C" w:rsidRDefault="00E3562C" w:rsidP="00E3562C">
            <w:pPr>
              <w:spacing w:after="0"/>
              <w:rPr>
                <w:rFonts w:ascii="Arial" w:eastAsia="SimSun" w:hAnsi="Arial" w:cs="Arial"/>
                <w:color w:val="000000" w:themeColor="text1"/>
                <w:lang w:val="en-US" w:eastAsia="zh-CN"/>
              </w:rPr>
            </w:pPr>
          </w:p>
          <w:p w14:paraId="44752183" w14:textId="191A357D"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outcome of SA2 discussion</w:t>
            </w:r>
          </w:p>
        </w:tc>
      </w:tr>
      <w:tr w:rsidR="00E3562C" w14:paraId="6808EC4C" w14:textId="77777777" w:rsidTr="00734256">
        <w:trPr>
          <w:cantSplit/>
        </w:trPr>
        <w:tc>
          <w:tcPr>
            <w:tcW w:w="974" w:type="dxa"/>
            <w:shd w:val="clear" w:color="auto" w:fill="auto"/>
          </w:tcPr>
          <w:p w14:paraId="2237B1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E6A74C6" w14:textId="77777777" w:rsidR="00E3562C" w:rsidRDefault="00E3562C" w:rsidP="00E3562C">
            <w:pPr>
              <w:spacing w:after="0"/>
              <w:jc w:val="center"/>
              <w:rPr>
                <w:rFonts w:ascii="Arial" w:eastAsia="SimSun" w:hAnsi="Arial" w:cs="Arial"/>
                <w:bCs/>
                <w:color w:val="0000FF"/>
                <w:lang w:eastAsia="zh-CN"/>
              </w:rPr>
            </w:pPr>
            <w:hyperlink r:id="rId360" w:history="1">
              <w:r>
                <w:rPr>
                  <w:rStyle w:val="Hyperlink"/>
                  <w:rFonts w:ascii="Arial" w:eastAsia="SimSun" w:hAnsi="Arial" w:cs="Arial" w:hint="eastAsia"/>
                  <w:bCs/>
                  <w:lang w:eastAsia="zh-CN"/>
                </w:rPr>
                <w:t>3084</w:t>
              </w:r>
            </w:hyperlink>
          </w:p>
        </w:tc>
        <w:tc>
          <w:tcPr>
            <w:tcW w:w="3674" w:type="dxa"/>
            <w:tcBorders>
              <w:bottom w:val="single" w:sz="4" w:space="0" w:color="auto"/>
            </w:tcBorders>
            <w:shd w:val="clear" w:color="auto" w:fill="FFFF00"/>
          </w:tcPr>
          <w:p w14:paraId="150E99F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6C35378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50A0029E"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9159D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S4-250738</w:t>
            </w:r>
          </w:p>
          <w:p w14:paraId="542F686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SA4</w:t>
            </w:r>
          </w:p>
          <w:p w14:paraId="39C57AE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CT3</w:t>
            </w:r>
          </w:p>
        </w:tc>
      </w:tr>
      <w:tr w:rsidR="00E3562C" w14:paraId="73D93F90" w14:textId="77777777" w:rsidTr="00824B04">
        <w:trPr>
          <w:cantSplit/>
        </w:trPr>
        <w:tc>
          <w:tcPr>
            <w:tcW w:w="974" w:type="dxa"/>
            <w:shd w:val="clear" w:color="auto" w:fill="auto"/>
          </w:tcPr>
          <w:p w14:paraId="395E0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4B29DE" w14:textId="77777777" w:rsidR="00E3562C" w:rsidRDefault="00E3562C" w:rsidP="00E3562C">
            <w:pPr>
              <w:spacing w:after="0"/>
              <w:jc w:val="center"/>
              <w:rPr>
                <w:rFonts w:ascii="Arial" w:eastAsia="SimSun" w:hAnsi="Arial" w:cs="Arial"/>
                <w:bCs/>
                <w:color w:val="0000FF"/>
                <w:lang w:eastAsia="zh-CN"/>
              </w:rPr>
            </w:pPr>
            <w:hyperlink r:id="rId361" w:history="1">
              <w:r>
                <w:rPr>
                  <w:rStyle w:val="Hyperlink"/>
                  <w:rFonts w:ascii="Arial" w:eastAsia="SimSun" w:hAnsi="Arial" w:cs="Arial" w:hint="eastAsia"/>
                  <w:bCs/>
                  <w:lang w:eastAsia="zh-CN"/>
                </w:rPr>
                <w:t>3159</w:t>
              </w:r>
            </w:hyperlink>
          </w:p>
        </w:tc>
        <w:tc>
          <w:tcPr>
            <w:tcW w:w="3674" w:type="dxa"/>
            <w:tcBorders>
              <w:bottom w:val="single" w:sz="4" w:space="0" w:color="auto"/>
            </w:tcBorders>
            <w:shd w:val="clear" w:color="auto" w:fill="auto"/>
          </w:tcPr>
          <w:p w14:paraId="5191E930"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5ABB17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06C46366" w14:textId="6414FEF6"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3725FDD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789283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E04F12D" w14:textId="77777777" w:rsidTr="00824B04">
        <w:trPr>
          <w:cantSplit/>
        </w:trPr>
        <w:tc>
          <w:tcPr>
            <w:tcW w:w="974" w:type="dxa"/>
            <w:tcBorders>
              <w:bottom w:val="nil"/>
            </w:tcBorders>
            <w:shd w:val="clear" w:color="auto" w:fill="auto"/>
          </w:tcPr>
          <w:p w14:paraId="7068793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2FFF1CC" w14:textId="36A6888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EC1AD0" w14:textId="77777777" w:rsidR="00E3562C" w:rsidRDefault="00E3562C" w:rsidP="00E3562C">
            <w:pPr>
              <w:spacing w:after="0"/>
              <w:jc w:val="center"/>
              <w:rPr>
                <w:rFonts w:ascii="Arial" w:eastAsia="SimSun" w:hAnsi="Arial" w:cs="Arial"/>
                <w:bCs/>
                <w:color w:val="0000FF"/>
                <w:lang w:eastAsia="zh-CN"/>
              </w:rPr>
            </w:pPr>
            <w:hyperlink r:id="rId362" w:history="1">
              <w:r>
                <w:rPr>
                  <w:rStyle w:val="Hyperlink"/>
                  <w:rFonts w:ascii="Arial" w:eastAsia="SimSun" w:hAnsi="Arial" w:cs="Arial" w:hint="eastAsia"/>
                  <w:bCs/>
                  <w:lang w:eastAsia="zh-CN"/>
                </w:rPr>
                <w:t>3176</w:t>
              </w:r>
            </w:hyperlink>
          </w:p>
        </w:tc>
        <w:tc>
          <w:tcPr>
            <w:tcW w:w="3674" w:type="dxa"/>
            <w:tcBorders>
              <w:bottom w:val="single" w:sz="4" w:space="0" w:color="auto"/>
            </w:tcBorders>
            <w:shd w:val="clear" w:color="auto" w:fill="auto"/>
          </w:tcPr>
          <w:p w14:paraId="7FCD999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0D89411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593F609" w14:textId="7DCA61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7852A4D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9F4970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4E9D19C" w14:textId="77777777" w:rsidR="00E3562C" w:rsidRDefault="00E3562C" w:rsidP="00E3562C">
            <w:pPr>
              <w:spacing w:after="0"/>
              <w:rPr>
                <w:rFonts w:ascii="Arial" w:eastAsia="SimSun" w:hAnsi="Arial" w:cs="Arial"/>
                <w:color w:val="000000" w:themeColor="text1"/>
                <w:lang w:val="en-US" w:eastAsia="zh-CN"/>
              </w:rPr>
            </w:pPr>
          </w:p>
          <w:p w14:paraId="011C741C" w14:textId="77777777" w:rsidR="00E3562C" w:rsidRPr="006E35C4" w:rsidRDefault="00E3562C" w:rsidP="00E3562C">
            <w:pPr>
              <w:spacing w:after="0"/>
              <w:rPr>
                <w:rFonts w:ascii="Arial" w:eastAsia="SimSun" w:hAnsi="Arial" w:cs="Arial"/>
                <w:color w:val="0000FF"/>
                <w:lang w:val="en-US" w:eastAsia="zh-CN"/>
              </w:rPr>
            </w:pPr>
            <w:r w:rsidRPr="006E35C4">
              <w:rPr>
                <w:rFonts w:ascii="Arial" w:eastAsia="SimSun" w:hAnsi="Arial" w:cs="Arial"/>
                <w:color w:val="0000FF"/>
                <w:lang w:val="en-US" w:eastAsia="zh-CN"/>
              </w:rPr>
              <w:t>Overlapping with 3328</w:t>
            </w:r>
          </w:p>
          <w:p w14:paraId="1589AED5" w14:textId="48C0CF4E" w:rsidR="00E3562C" w:rsidRDefault="00E3562C" w:rsidP="00E3562C">
            <w:pPr>
              <w:spacing w:after="0"/>
              <w:rPr>
                <w:rFonts w:ascii="Arial" w:eastAsia="SimSun" w:hAnsi="Arial" w:cs="Arial"/>
                <w:color w:val="000000" w:themeColor="text1"/>
                <w:lang w:val="en-US" w:eastAsia="zh-CN"/>
              </w:rPr>
            </w:pPr>
          </w:p>
        </w:tc>
      </w:tr>
      <w:tr w:rsidR="00E3562C" w14:paraId="552B721D" w14:textId="77777777" w:rsidTr="00B46024">
        <w:trPr>
          <w:cantSplit/>
        </w:trPr>
        <w:tc>
          <w:tcPr>
            <w:tcW w:w="974" w:type="dxa"/>
            <w:tcBorders>
              <w:top w:val="nil"/>
            </w:tcBorders>
            <w:shd w:val="clear" w:color="auto" w:fill="auto"/>
          </w:tcPr>
          <w:p w14:paraId="4282E47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283BFC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607276" w14:textId="19667E64" w:rsidR="00E3562C" w:rsidRPr="00824B04" w:rsidRDefault="00E3562C" w:rsidP="00E3562C">
            <w:pPr>
              <w:spacing w:after="0"/>
              <w:jc w:val="center"/>
              <w:rPr>
                <w:rFonts w:ascii="Arial" w:hAnsi="Arial" w:cs="Arial"/>
              </w:rPr>
            </w:pPr>
            <w:hyperlink r:id="rId363" w:history="1">
              <w:r w:rsidRPr="00824B04">
                <w:rPr>
                  <w:rStyle w:val="Hyperlink"/>
                  <w:rFonts w:ascii="Arial" w:hAnsi="Arial" w:cs="Arial"/>
                </w:rPr>
                <w:t>3396</w:t>
              </w:r>
            </w:hyperlink>
          </w:p>
        </w:tc>
        <w:tc>
          <w:tcPr>
            <w:tcW w:w="3674" w:type="dxa"/>
            <w:tcBorders>
              <w:top w:val="single" w:sz="4" w:space="0" w:color="auto"/>
              <w:bottom w:val="single" w:sz="4" w:space="0" w:color="auto"/>
            </w:tcBorders>
            <w:shd w:val="clear" w:color="auto" w:fill="00FFFF"/>
          </w:tcPr>
          <w:p w14:paraId="2613CB72" w14:textId="5DC850F6"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00FFFF"/>
          </w:tcPr>
          <w:p w14:paraId="60709F31" w14:textId="14F29EDA"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r>
              <w:rPr>
                <w:rFonts w:ascii="Arial" w:eastAsia="SimSun" w:hAnsi="Arial" w:cs="Arial"/>
                <w:color w:val="000000" w:themeColor="text1"/>
                <w:lang w:val="en-US" w:eastAsia="zh-CN"/>
              </w:rPr>
              <w:t xml:space="preserve">, </w:t>
            </w:r>
            <w:r w:rsidRPr="00824B04">
              <w:rPr>
                <w:rFonts w:ascii="Arial" w:eastAsia="SimSun"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B97FF4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2936E2" w14:textId="77777777" w:rsidR="00E3562C" w:rsidRDefault="00E3562C" w:rsidP="00E3562C">
            <w:pPr>
              <w:spacing w:after="0"/>
              <w:rPr>
                <w:rFonts w:ascii="Arial" w:eastAsia="SimSun" w:hAnsi="Arial" w:cs="Arial"/>
                <w:color w:val="000000" w:themeColor="text1"/>
                <w:lang w:val="en-US" w:eastAsia="zh-CN"/>
              </w:rPr>
            </w:pPr>
          </w:p>
        </w:tc>
      </w:tr>
      <w:tr w:rsidR="00E3562C" w14:paraId="72A801C9" w14:textId="77777777" w:rsidTr="00EA551D">
        <w:trPr>
          <w:cantSplit/>
        </w:trPr>
        <w:tc>
          <w:tcPr>
            <w:tcW w:w="974" w:type="dxa"/>
            <w:shd w:val="clear" w:color="auto" w:fill="auto"/>
          </w:tcPr>
          <w:p w14:paraId="36657527"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6D4C398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47BA26" w14:textId="77777777" w:rsidR="00E3562C" w:rsidRDefault="00E3562C" w:rsidP="00E3562C">
            <w:pPr>
              <w:spacing w:after="0"/>
              <w:jc w:val="center"/>
              <w:rPr>
                <w:rFonts w:ascii="Arial" w:eastAsia="SimSun" w:hAnsi="Arial" w:cs="Arial"/>
                <w:bCs/>
                <w:color w:val="0000FF"/>
                <w:lang w:eastAsia="zh-CN"/>
              </w:rPr>
            </w:pPr>
            <w:hyperlink r:id="rId364" w:history="1">
              <w:r>
                <w:rPr>
                  <w:rStyle w:val="Hyperlink"/>
                  <w:rFonts w:ascii="Arial" w:eastAsia="SimSun" w:hAnsi="Arial" w:cs="Arial" w:hint="eastAsia"/>
                  <w:bCs/>
                  <w:lang w:eastAsia="zh-CN"/>
                </w:rPr>
                <w:t>3328</w:t>
              </w:r>
            </w:hyperlink>
          </w:p>
        </w:tc>
        <w:tc>
          <w:tcPr>
            <w:tcW w:w="3674" w:type="dxa"/>
            <w:tcBorders>
              <w:bottom w:val="single" w:sz="4" w:space="0" w:color="auto"/>
            </w:tcBorders>
            <w:shd w:val="clear" w:color="auto" w:fill="auto"/>
          </w:tcPr>
          <w:p w14:paraId="7ABD1001"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21BEC2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43F5C53" w14:textId="17CD0B53"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DC5B2E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346DC84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F25F777" w14:textId="77777777" w:rsidTr="00EA551D">
        <w:trPr>
          <w:cantSplit/>
        </w:trPr>
        <w:tc>
          <w:tcPr>
            <w:tcW w:w="974" w:type="dxa"/>
            <w:tcBorders>
              <w:bottom w:val="nil"/>
            </w:tcBorders>
            <w:shd w:val="clear" w:color="auto" w:fill="auto"/>
          </w:tcPr>
          <w:p w14:paraId="7EA5365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322B67F" w14:textId="2DD1315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BFE89A" w14:textId="77777777" w:rsidR="00E3562C" w:rsidRDefault="00E3562C" w:rsidP="00E3562C">
            <w:pPr>
              <w:spacing w:after="0"/>
              <w:jc w:val="center"/>
              <w:rPr>
                <w:rFonts w:ascii="Arial" w:eastAsia="SimSun" w:hAnsi="Arial" w:cs="Arial"/>
                <w:bCs/>
                <w:color w:val="0000FF"/>
                <w:lang w:eastAsia="zh-CN"/>
              </w:rPr>
            </w:pPr>
            <w:hyperlink r:id="rId365" w:history="1">
              <w:r>
                <w:rPr>
                  <w:rStyle w:val="Hyperlink"/>
                  <w:rFonts w:ascii="Arial" w:eastAsia="SimSun" w:hAnsi="Arial" w:cs="Arial" w:hint="eastAsia"/>
                  <w:bCs/>
                  <w:lang w:eastAsia="zh-CN"/>
                </w:rPr>
                <w:t>3177</w:t>
              </w:r>
            </w:hyperlink>
          </w:p>
        </w:tc>
        <w:tc>
          <w:tcPr>
            <w:tcW w:w="3674" w:type="dxa"/>
            <w:tcBorders>
              <w:bottom w:val="single" w:sz="4" w:space="0" w:color="auto"/>
            </w:tcBorders>
            <w:shd w:val="clear" w:color="auto" w:fill="auto"/>
          </w:tcPr>
          <w:p w14:paraId="2E4B13D8"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11450C4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4CC39" w14:textId="6FFBACC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6A4B64A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819EB4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424C8D2" w14:textId="77777777" w:rsidR="00E3562C" w:rsidRDefault="00E3562C" w:rsidP="00E3562C">
            <w:pPr>
              <w:spacing w:after="0"/>
              <w:rPr>
                <w:rFonts w:ascii="Arial" w:eastAsia="SimSun" w:hAnsi="Arial" w:cs="Arial"/>
                <w:color w:val="000000" w:themeColor="text1"/>
                <w:lang w:val="en-US" w:eastAsia="zh-CN"/>
              </w:rPr>
            </w:pPr>
          </w:p>
          <w:p w14:paraId="0CB2A88A" w14:textId="77777777" w:rsidR="00E3562C" w:rsidRPr="00FC138B" w:rsidRDefault="00E3562C" w:rsidP="00E3562C">
            <w:pPr>
              <w:spacing w:after="0"/>
              <w:rPr>
                <w:rFonts w:ascii="Arial" w:eastAsia="SimSun" w:hAnsi="Arial" w:cs="Arial"/>
                <w:color w:val="0000FF"/>
                <w:lang w:val="en-US" w:eastAsia="zh-CN"/>
              </w:rPr>
            </w:pPr>
            <w:r w:rsidRPr="00FC138B">
              <w:rPr>
                <w:rFonts w:ascii="Arial" w:eastAsia="SimSun" w:hAnsi="Arial" w:cs="Arial"/>
                <w:color w:val="0000FF"/>
                <w:lang w:val="en-US" w:eastAsia="zh-CN"/>
              </w:rPr>
              <w:t>O</w:t>
            </w:r>
            <w:r w:rsidRPr="00FC138B">
              <w:rPr>
                <w:rFonts w:ascii="Arial" w:eastAsia="SimSun" w:hAnsi="Arial" w:cs="Arial" w:hint="eastAsia"/>
                <w:color w:val="0000FF"/>
                <w:lang w:val="en-US" w:eastAsia="zh-CN"/>
              </w:rPr>
              <w:t>ver</w:t>
            </w:r>
            <w:r w:rsidRPr="00FC138B">
              <w:rPr>
                <w:rFonts w:ascii="Arial" w:eastAsia="SimSun" w:hAnsi="Arial" w:cs="Arial"/>
                <w:color w:val="0000FF"/>
                <w:lang w:val="en-US" w:eastAsia="zh-CN"/>
              </w:rPr>
              <w:t>lapping with 3215</w:t>
            </w:r>
          </w:p>
          <w:p w14:paraId="6961FCA3" w14:textId="6D96DE75" w:rsidR="00E3562C" w:rsidRDefault="00E3562C" w:rsidP="00E3562C">
            <w:pPr>
              <w:spacing w:after="0"/>
              <w:rPr>
                <w:rFonts w:ascii="Arial" w:eastAsia="SimSun" w:hAnsi="Arial" w:cs="Arial"/>
                <w:color w:val="000000" w:themeColor="text1"/>
                <w:lang w:val="en-US" w:eastAsia="zh-CN"/>
              </w:rPr>
            </w:pPr>
          </w:p>
        </w:tc>
      </w:tr>
      <w:tr w:rsidR="00E3562C" w14:paraId="0A3B4E6F" w14:textId="77777777" w:rsidTr="00EA551D">
        <w:trPr>
          <w:cantSplit/>
        </w:trPr>
        <w:tc>
          <w:tcPr>
            <w:tcW w:w="974" w:type="dxa"/>
            <w:tcBorders>
              <w:top w:val="nil"/>
            </w:tcBorders>
            <w:shd w:val="clear" w:color="auto" w:fill="auto"/>
          </w:tcPr>
          <w:p w14:paraId="4FEA61A4"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B0C28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2432E7" w14:textId="229617C3" w:rsidR="00E3562C" w:rsidRPr="00EA551D" w:rsidRDefault="00E3562C" w:rsidP="00E3562C">
            <w:pPr>
              <w:spacing w:after="0"/>
              <w:jc w:val="center"/>
              <w:rPr>
                <w:rFonts w:ascii="Arial" w:hAnsi="Arial" w:cs="Arial"/>
              </w:rPr>
            </w:pPr>
            <w:hyperlink r:id="rId366" w:history="1">
              <w:r w:rsidRPr="00EA551D">
                <w:rPr>
                  <w:rStyle w:val="Hyperlink"/>
                  <w:rFonts w:ascii="Arial" w:hAnsi="Arial" w:cs="Arial"/>
                </w:rPr>
                <w:t>3397</w:t>
              </w:r>
            </w:hyperlink>
          </w:p>
        </w:tc>
        <w:tc>
          <w:tcPr>
            <w:tcW w:w="3674" w:type="dxa"/>
            <w:tcBorders>
              <w:top w:val="single" w:sz="4" w:space="0" w:color="auto"/>
              <w:bottom w:val="single" w:sz="4" w:space="0" w:color="auto"/>
            </w:tcBorders>
            <w:shd w:val="clear" w:color="auto" w:fill="00FFFF"/>
          </w:tcPr>
          <w:p w14:paraId="54C18AAE" w14:textId="5B197DFA"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00FFFF"/>
          </w:tcPr>
          <w:p w14:paraId="1FF208FC" w14:textId="71B776A3"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r>
              <w:rPr>
                <w:rFonts w:ascii="Arial" w:eastAsia="SimSun" w:hAnsi="Arial" w:cs="Arial"/>
                <w:color w:val="000000" w:themeColor="text1"/>
                <w:lang w:val="en-US" w:eastAsia="zh-CN"/>
              </w:rPr>
              <w:t xml:space="preserve">, </w:t>
            </w:r>
            <w:r w:rsidRPr="00824B04">
              <w:rPr>
                <w:rFonts w:ascii="Arial" w:eastAsia="SimSun"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234F61D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76A75F0" w14:textId="77777777" w:rsidR="00E3562C" w:rsidRDefault="00E3562C" w:rsidP="00E3562C">
            <w:pPr>
              <w:spacing w:after="0"/>
              <w:rPr>
                <w:rFonts w:ascii="Arial" w:eastAsia="SimSun" w:hAnsi="Arial" w:cs="Arial"/>
                <w:color w:val="000000" w:themeColor="text1"/>
                <w:lang w:val="en-US" w:eastAsia="zh-CN"/>
              </w:rPr>
            </w:pPr>
          </w:p>
        </w:tc>
      </w:tr>
      <w:tr w:rsidR="00E3562C" w14:paraId="1A31D9D9" w14:textId="77777777" w:rsidTr="00EA551D">
        <w:trPr>
          <w:cantSplit/>
        </w:trPr>
        <w:tc>
          <w:tcPr>
            <w:tcW w:w="974" w:type="dxa"/>
            <w:shd w:val="clear" w:color="auto" w:fill="auto"/>
          </w:tcPr>
          <w:p w14:paraId="2E03EDD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FFD2D0" w14:textId="77777777" w:rsidR="00E3562C" w:rsidRDefault="00E3562C" w:rsidP="00E3562C">
            <w:pPr>
              <w:spacing w:after="0"/>
              <w:jc w:val="center"/>
              <w:rPr>
                <w:rFonts w:ascii="Arial" w:eastAsia="SimSun" w:hAnsi="Arial" w:cs="Arial"/>
                <w:bCs/>
                <w:color w:val="0000FF"/>
                <w:lang w:eastAsia="zh-CN"/>
              </w:rPr>
            </w:pPr>
            <w:hyperlink r:id="rId367" w:history="1">
              <w:r>
                <w:rPr>
                  <w:rStyle w:val="Hyperlink"/>
                  <w:rFonts w:ascii="Arial" w:eastAsia="SimSun" w:hAnsi="Arial" w:cs="Arial" w:hint="eastAsia"/>
                  <w:bCs/>
                  <w:lang w:eastAsia="zh-CN"/>
                </w:rPr>
                <w:t>3215</w:t>
              </w:r>
            </w:hyperlink>
          </w:p>
        </w:tc>
        <w:tc>
          <w:tcPr>
            <w:tcW w:w="3674" w:type="dxa"/>
            <w:shd w:val="clear" w:color="auto" w:fill="auto"/>
          </w:tcPr>
          <w:p w14:paraId="14477CF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0994 Rel-19 Transport level marking enhancement</w:t>
            </w:r>
          </w:p>
        </w:tc>
        <w:tc>
          <w:tcPr>
            <w:tcW w:w="1589" w:type="dxa"/>
            <w:shd w:val="clear" w:color="auto" w:fill="auto"/>
          </w:tcPr>
          <w:p w14:paraId="1591A58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0F884D24" w14:textId="02625D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14:paraId="7B0425C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92A635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rsidRPr="00F82D95" w14:paraId="59668D2E" w14:textId="77777777" w:rsidTr="00D10656">
        <w:trPr>
          <w:cantSplit/>
        </w:trPr>
        <w:tc>
          <w:tcPr>
            <w:tcW w:w="974" w:type="dxa"/>
            <w:shd w:val="clear" w:color="auto" w:fill="auto"/>
          </w:tcPr>
          <w:p w14:paraId="21117D7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E3562C" w:rsidRDefault="00E3562C" w:rsidP="00E3562C">
            <w:pPr>
              <w:spacing w:after="0"/>
              <w:jc w:val="center"/>
              <w:rPr>
                <w:rFonts w:ascii="Arial" w:eastAsia="SimSun" w:hAnsi="Arial" w:cs="Arial"/>
                <w:bCs/>
                <w:color w:val="0000FF"/>
                <w:lang w:eastAsia="zh-CN"/>
              </w:rPr>
            </w:pPr>
            <w:hyperlink r:id="rId368" w:history="1">
              <w:r>
                <w:rPr>
                  <w:rStyle w:val="Hyperlink"/>
                  <w:rFonts w:ascii="Arial" w:eastAsia="SimSun" w:hAnsi="Arial" w:cs="Arial" w:hint="eastAsia"/>
                  <w:bCs/>
                  <w:lang w:eastAsia="zh-CN"/>
                </w:rPr>
                <w:t>3327</w:t>
              </w:r>
            </w:hyperlink>
          </w:p>
        </w:tc>
        <w:tc>
          <w:tcPr>
            <w:tcW w:w="3674" w:type="dxa"/>
            <w:shd w:val="clear" w:color="auto" w:fill="FFFF00"/>
          </w:tcPr>
          <w:p w14:paraId="2747E6A2"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0B10D76" w14:textId="62F7BDF5" w:rsidR="00E3562C" w:rsidRPr="00F82D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5E0A6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91E9CA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AF02C6F" w14:textId="77777777" w:rsidR="00E3562C" w:rsidRDefault="00E3562C" w:rsidP="00E3562C">
            <w:pPr>
              <w:spacing w:after="0"/>
              <w:rPr>
                <w:rFonts w:ascii="Arial" w:eastAsia="SimSun" w:hAnsi="Arial" w:cs="Arial"/>
                <w:color w:val="000000" w:themeColor="text1"/>
                <w:lang w:val="en-US" w:eastAsia="zh-CN"/>
              </w:rPr>
            </w:pPr>
          </w:p>
          <w:p w14:paraId="69C22DDE" w14:textId="33B381F1"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E3562C" w14:paraId="0EE60778" w14:textId="77777777">
        <w:trPr>
          <w:cantSplit/>
        </w:trPr>
        <w:tc>
          <w:tcPr>
            <w:tcW w:w="974" w:type="dxa"/>
            <w:shd w:val="clear" w:color="auto" w:fill="D9D9D9" w:themeFill="background1" w:themeFillShade="D9"/>
          </w:tcPr>
          <w:p w14:paraId="4C11903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E3562C" w:rsidRDefault="00E3562C" w:rsidP="00E3562C">
            <w:pPr>
              <w:spacing w:after="0"/>
              <w:rPr>
                <w:rFonts w:ascii="Arial" w:hAnsi="Arial" w:cs="Arial"/>
                <w:color w:val="000000" w:themeColor="text1"/>
                <w:lang w:val="en-US"/>
              </w:rPr>
            </w:pPr>
          </w:p>
        </w:tc>
      </w:tr>
      <w:tr w:rsidR="00E3562C" w14:paraId="01723B39" w14:textId="77777777">
        <w:trPr>
          <w:cantSplit/>
        </w:trPr>
        <w:tc>
          <w:tcPr>
            <w:tcW w:w="974" w:type="dxa"/>
            <w:shd w:val="clear" w:color="000000" w:fill="FFFFFF"/>
          </w:tcPr>
          <w:p w14:paraId="29B92E7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038214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60CA4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03BDAF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34BBD73" w14:textId="77777777" w:rsidR="00E3562C" w:rsidRDefault="00E3562C" w:rsidP="00E3562C">
            <w:pPr>
              <w:spacing w:after="0"/>
              <w:rPr>
                <w:rFonts w:ascii="Arial" w:hAnsi="Arial" w:cs="Arial"/>
                <w:color w:val="000000" w:themeColor="text1"/>
              </w:rPr>
            </w:pPr>
          </w:p>
        </w:tc>
        <w:tc>
          <w:tcPr>
            <w:tcW w:w="1134" w:type="dxa"/>
            <w:shd w:val="clear" w:color="auto" w:fill="auto"/>
          </w:tcPr>
          <w:p w14:paraId="2BAFB37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E843858" w14:textId="77777777" w:rsidR="00E3562C" w:rsidRDefault="00E3562C" w:rsidP="00E3562C">
            <w:pPr>
              <w:spacing w:after="0"/>
              <w:rPr>
                <w:rFonts w:ascii="Arial" w:hAnsi="Arial" w:cs="Arial"/>
                <w:color w:val="000000" w:themeColor="text1"/>
                <w:lang w:val="en-US"/>
              </w:rPr>
            </w:pPr>
          </w:p>
        </w:tc>
      </w:tr>
      <w:tr w:rsidR="00E3562C" w14:paraId="10409BC4" w14:textId="77777777">
        <w:trPr>
          <w:cantSplit/>
        </w:trPr>
        <w:tc>
          <w:tcPr>
            <w:tcW w:w="974" w:type="dxa"/>
            <w:shd w:val="clear" w:color="auto" w:fill="D9D9D9" w:themeFill="background1" w:themeFillShade="D9"/>
          </w:tcPr>
          <w:p w14:paraId="1656B67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E3562C" w:rsidRDefault="00E3562C" w:rsidP="00E3562C">
            <w:pPr>
              <w:spacing w:after="0"/>
              <w:rPr>
                <w:rFonts w:ascii="Arial" w:hAnsi="Arial" w:cs="Arial"/>
                <w:color w:val="000000" w:themeColor="text1"/>
                <w:lang w:val="en-US"/>
              </w:rPr>
            </w:pPr>
          </w:p>
        </w:tc>
      </w:tr>
      <w:tr w:rsidR="00E3562C" w14:paraId="03DA76FF" w14:textId="77777777">
        <w:trPr>
          <w:cantSplit/>
        </w:trPr>
        <w:tc>
          <w:tcPr>
            <w:tcW w:w="974" w:type="dxa"/>
            <w:shd w:val="clear" w:color="000000" w:fill="FFFFFF"/>
          </w:tcPr>
          <w:p w14:paraId="19A471F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4B3E5D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8476C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8CD100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EB9ED3" w14:textId="77777777" w:rsidR="00E3562C" w:rsidRDefault="00E3562C" w:rsidP="00E3562C">
            <w:pPr>
              <w:spacing w:after="0"/>
              <w:rPr>
                <w:rFonts w:ascii="Arial" w:hAnsi="Arial" w:cs="Arial"/>
                <w:color w:val="000000" w:themeColor="text1"/>
              </w:rPr>
            </w:pPr>
          </w:p>
        </w:tc>
        <w:tc>
          <w:tcPr>
            <w:tcW w:w="1134" w:type="dxa"/>
            <w:shd w:val="clear" w:color="auto" w:fill="auto"/>
          </w:tcPr>
          <w:p w14:paraId="4338E1C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AD3C0" w14:textId="77777777" w:rsidR="00E3562C" w:rsidRDefault="00E3562C" w:rsidP="00E3562C">
            <w:pPr>
              <w:spacing w:after="0"/>
              <w:rPr>
                <w:rFonts w:ascii="Arial" w:hAnsi="Arial" w:cs="Arial"/>
                <w:color w:val="000000" w:themeColor="text1"/>
                <w:lang w:val="en-US"/>
              </w:rPr>
            </w:pPr>
          </w:p>
        </w:tc>
      </w:tr>
      <w:tr w:rsidR="00E3562C" w14:paraId="2573C01E" w14:textId="77777777">
        <w:trPr>
          <w:cantSplit/>
        </w:trPr>
        <w:tc>
          <w:tcPr>
            <w:tcW w:w="974" w:type="dxa"/>
            <w:shd w:val="clear" w:color="auto" w:fill="D9D9D9" w:themeFill="background1" w:themeFillShade="D9"/>
          </w:tcPr>
          <w:p w14:paraId="6F13CD0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E3562C" w:rsidRDefault="00E3562C" w:rsidP="00E3562C">
            <w:pPr>
              <w:spacing w:after="0"/>
              <w:rPr>
                <w:rFonts w:ascii="Arial" w:hAnsi="Arial" w:cs="Arial"/>
                <w:color w:val="000000" w:themeColor="text1"/>
                <w:lang w:val="en-US"/>
              </w:rPr>
            </w:pPr>
          </w:p>
        </w:tc>
      </w:tr>
      <w:tr w:rsidR="00E3562C" w14:paraId="1E96916F" w14:textId="77777777">
        <w:trPr>
          <w:cantSplit/>
        </w:trPr>
        <w:tc>
          <w:tcPr>
            <w:tcW w:w="974" w:type="dxa"/>
            <w:shd w:val="clear" w:color="000000" w:fill="FFFFFF"/>
          </w:tcPr>
          <w:p w14:paraId="649E040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D0E8007"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52587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17E75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A125A27" w14:textId="77777777" w:rsidR="00E3562C" w:rsidRDefault="00E3562C" w:rsidP="00E3562C">
            <w:pPr>
              <w:spacing w:after="0"/>
              <w:rPr>
                <w:rFonts w:ascii="Arial" w:hAnsi="Arial" w:cs="Arial"/>
                <w:color w:val="000000" w:themeColor="text1"/>
              </w:rPr>
            </w:pPr>
          </w:p>
        </w:tc>
        <w:tc>
          <w:tcPr>
            <w:tcW w:w="1134" w:type="dxa"/>
            <w:shd w:val="clear" w:color="auto" w:fill="auto"/>
          </w:tcPr>
          <w:p w14:paraId="5D1985C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72EEF14" w14:textId="77777777" w:rsidR="00E3562C" w:rsidRDefault="00E3562C" w:rsidP="00E3562C">
            <w:pPr>
              <w:spacing w:after="0"/>
              <w:rPr>
                <w:rFonts w:ascii="Arial" w:hAnsi="Arial" w:cs="Arial"/>
                <w:color w:val="000000" w:themeColor="text1"/>
                <w:lang w:val="en-US"/>
              </w:rPr>
            </w:pPr>
          </w:p>
        </w:tc>
      </w:tr>
      <w:tr w:rsidR="00E3562C" w14:paraId="053A1941" w14:textId="77777777">
        <w:trPr>
          <w:cantSplit/>
        </w:trPr>
        <w:tc>
          <w:tcPr>
            <w:tcW w:w="974" w:type="dxa"/>
            <w:shd w:val="clear" w:color="auto" w:fill="D9D9D9" w:themeFill="background1" w:themeFillShade="D9"/>
          </w:tcPr>
          <w:p w14:paraId="1156078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E3562C" w:rsidRDefault="00E3562C" w:rsidP="00E3562C">
            <w:pPr>
              <w:spacing w:after="0"/>
              <w:rPr>
                <w:rFonts w:ascii="Arial" w:hAnsi="Arial" w:cs="Arial"/>
                <w:color w:val="000000" w:themeColor="text1"/>
                <w:lang w:val="en-US"/>
              </w:rPr>
            </w:pPr>
          </w:p>
        </w:tc>
      </w:tr>
      <w:tr w:rsidR="00E3562C" w14:paraId="3D12C64A" w14:textId="77777777">
        <w:trPr>
          <w:cantSplit/>
        </w:trPr>
        <w:tc>
          <w:tcPr>
            <w:tcW w:w="974" w:type="dxa"/>
            <w:shd w:val="clear" w:color="000000" w:fill="FFFFFF"/>
          </w:tcPr>
          <w:p w14:paraId="20E776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ABA0CE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E8EC6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668A7E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7FD0BBA" w14:textId="77777777" w:rsidR="00E3562C" w:rsidRDefault="00E3562C" w:rsidP="00E3562C">
            <w:pPr>
              <w:spacing w:after="0"/>
              <w:rPr>
                <w:rFonts w:ascii="Arial" w:hAnsi="Arial" w:cs="Arial"/>
                <w:color w:val="000000" w:themeColor="text1"/>
              </w:rPr>
            </w:pPr>
          </w:p>
        </w:tc>
        <w:tc>
          <w:tcPr>
            <w:tcW w:w="1134" w:type="dxa"/>
            <w:shd w:val="clear" w:color="auto" w:fill="auto"/>
          </w:tcPr>
          <w:p w14:paraId="01B79FC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C78B05C" w14:textId="77777777" w:rsidR="00E3562C" w:rsidRDefault="00E3562C" w:rsidP="00E3562C">
            <w:pPr>
              <w:spacing w:after="0"/>
              <w:rPr>
                <w:rFonts w:ascii="Arial" w:hAnsi="Arial" w:cs="Arial"/>
                <w:color w:val="000000" w:themeColor="text1"/>
                <w:lang w:val="en-US"/>
              </w:rPr>
            </w:pPr>
          </w:p>
        </w:tc>
      </w:tr>
      <w:tr w:rsidR="00E3562C" w14:paraId="58558B78" w14:textId="77777777">
        <w:trPr>
          <w:cantSplit/>
        </w:trPr>
        <w:tc>
          <w:tcPr>
            <w:tcW w:w="974" w:type="dxa"/>
            <w:shd w:val="clear" w:color="auto" w:fill="D9D9D9" w:themeFill="background1" w:themeFillShade="D9"/>
          </w:tcPr>
          <w:p w14:paraId="144DE20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E3562C" w:rsidRDefault="00E3562C" w:rsidP="00E3562C">
            <w:pPr>
              <w:spacing w:after="0"/>
              <w:rPr>
                <w:rFonts w:ascii="Arial" w:hAnsi="Arial" w:cs="Arial"/>
                <w:color w:val="000000" w:themeColor="text1"/>
                <w:lang w:val="en-US"/>
              </w:rPr>
            </w:pPr>
          </w:p>
        </w:tc>
      </w:tr>
      <w:tr w:rsidR="00E3562C" w14:paraId="45D78FB1" w14:textId="77777777">
        <w:trPr>
          <w:cantSplit/>
        </w:trPr>
        <w:tc>
          <w:tcPr>
            <w:tcW w:w="974" w:type="dxa"/>
            <w:shd w:val="clear" w:color="000000" w:fill="FFFFFF"/>
          </w:tcPr>
          <w:p w14:paraId="64D45CE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1FCC96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9C688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7600A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A04F703" w14:textId="77777777" w:rsidR="00E3562C" w:rsidRDefault="00E3562C" w:rsidP="00E3562C">
            <w:pPr>
              <w:spacing w:after="0"/>
              <w:rPr>
                <w:rFonts w:ascii="Arial" w:hAnsi="Arial" w:cs="Arial"/>
                <w:color w:val="000000" w:themeColor="text1"/>
              </w:rPr>
            </w:pPr>
          </w:p>
        </w:tc>
        <w:tc>
          <w:tcPr>
            <w:tcW w:w="1134" w:type="dxa"/>
            <w:shd w:val="clear" w:color="auto" w:fill="auto"/>
          </w:tcPr>
          <w:p w14:paraId="2B852C32"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FD489E" w14:textId="77777777" w:rsidR="00E3562C" w:rsidRDefault="00E3562C" w:rsidP="00E3562C">
            <w:pPr>
              <w:spacing w:after="0"/>
              <w:rPr>
                <w:rFonts w:ascii="Arial" w:hAnsi="Arial" w:cs="Arial"/>
                <w:color w:val="000000" w:themeColor="text1"/>
                <w:lang w:val="en-US"/>
              </w:rPr>
            </w:pPr>
          </w:p>
        </w:tc>
      </w:tr>
      <w:tr w:rsidR="00E3562C" w14:paraId="1B9E4025" w14:textId="77777777">
        <w:trPr>
          <w:cantSplit/>
        </w:trPr>
        <w:tc>
          <w:tcPr>
            <w:tcW w:w="974" w:type="dxa"/>
            <w:shd w:val="clear" w:color="auto" w:fill="D9D9D9" w:themeFill="background1" w:themeFillShade="D9"/>
          </w:tcPr>
          <w:p w14:paraId="79B05F4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E3562C" w:rsidRDefault="00E3562C" w:rsidP="00E3562C">
            <w:pPr>
              <w:spacing w:after="0"/>
              <w:rPr>
                <w:rFonts w:ascii="Arial" w:hAnsi="Arial" w:cs="Arial"/>
                <w:color w:val="000000" w:themeColor="text1"/>
                <w:lang w:val="en-US"/>
              </w:rPr>
            </w:pPr>
          </w:p>
        </w:tc>
      </w:tr>
      <w:tr w:rsidR="00E3562C" w14:paraId="1D61CBAC" w14:textId="77777777">
        <w:trPr>
          <w:cantSplit/>
        </w:trPr>
        <w:tc>
          <w:tcPr>
            <w:tcW w:w="974" w:type="dxa"/>
            <w:shd w:val="clear" w:color="000000" w:fill="FFFFFF"/>
          </w:tcPr>
          <w:p w14:paraId="210F861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98C2A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E6F67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161B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13F1CD9" w14:textId="77777777" w:rsidR="00E3562C" w:rsidRDefault="00E3562C" w:rsidP="00E3562C">
            <w:pPr>
              <w:spacing w:after="0"/>
              <w:rPr>
                <w:rFonts w:ascii="Arial" w:hAnsi="Arial" w:cs="Arial"/>
                <w:color w:val="000000" w:themeColor="text1"/>
              </w:rPr>
            </w:pPr>
          </w:p>
        </w:tc>
        <w:tc>
          <w:tcPr>
            <w:tcW w:w="1134" w:type="dxa"/>
            <w:shd w:val="clear" w:color="auto" w:fill="auto"/>
          </w:tcPr>
          <w:p w14:paraId="5D42897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A0BC39" w14:textId="77777777" w:rsidR="00E3562C" w:rsidRDefault="00E3562C" w:rsidP="00E3562C">
            <w:pPr>
              <w:spacing w:after="0"/>
              <w:rPr>
                <w:rFonts w:ascii="Arial" w:hAnsi="Arial" w:cs="Arial"/>
                <w:color w:val="000000" w:themeColor="text1"/>
                <w:lang w:val="en-US"/>
              </w:rPr>
            </w:pPr>
          </w:p>
        </w:tc>
      </w:tr>
      <w:tr w:rsidR="00E3562C" w14:paraId="2E07DE3A" w14:textId="77777777">
        <w:trPr>
          <w:cantSplit/>
        </w:trPr>
        <w:tc>
          <w:tcPr>
            <w:tcW w:w="974" w:type="dxa"/>
            <w:shd w:val="clear" w:color="auto" w:fill="D9D9D9" w:themeFill="background1" w:themeFillShade="D9"/>
          </w:tcPr>
          <w:p w14:paraId="4BCF4DB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NAS layer overhead reduction for data transfer using CP </w:t>
            </w:r>
            <w:proofErr w:type="spellStart"/>
            <w:r>
              <w:rPr>
                <w:rFonts w:ascii="Arial" w:hAnsi="Arial" w:cs="Arial"/>
                <w:b/>
                <w:bCs/>
                <w:color w:val="000000" w:themeColor="text1"/>
                <w:lang w:val="en-US"/>
              </w:rPr>
              <w:t>CIoT</w:t>
            </w:r>
            <w:proofErr w:type="spellEnd"/>
            <w:r>
              <w:rPr>
                <w:rFonts w:ascii="Arial" w:hAnsi="Arial" w:cs="Arial"/>
                <w:b/>
                <w:bCs/>
                <w:color w:val="000000" w:themeColor="text1"/>
                <w:lang w:val="en-US"/>
              </w:rPr>
              <w:t xml:space="preserve"> [NORDAT_CP]</w:t>
            </w:r>
          </w:p>
        </w:tc>
        <w:tc>
          <w:tcPr>
            <w:tcW w:w="1240" w:type="dxa"/>
            <w:shd w:val="clear" w:color="auto" w:fill="D9D9D9" w:themeFill="background1" w:themeFillShade="D9"/>
          </w:tcPr>
          <w:p w14:paraId="785077B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E3562C" w:rsidRDefault="00E3562C" w:rsidP="00E3562C">
            <w:pPr>
              <w:spacing w:after="0"/>
              <w:rPr>
                <w:rFonts w:ascii="Arial" w:hAnsi="Arial" w:cs="Arial"/>
                <w:color w:val="000000" w:themeColor="text1"/>
                <w:lang w:val="en-US"/>
              </w:rPr>
            </w:pPr>
          </w:p>
        </w:tc>
      </w:tr>
      <w:tr w:rsidR="00E3562C" w14:paraId="740775DB" w14:textId="77777777">
        <w:trPr>
          <w:cantSplit/>
        </w:trPr>
        <w:tc>
          <w:tcPr>
            <w:tcW w:w="974" w:type="dxa"/>
            <w:shd w:val="clear" w:color="000000" w:fill="FFFFFF"/>
          </w:tcPr>
          <w:p w14:paraId="7EE52A5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89537B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F86929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8B2660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F01C73A" w14:textId="77777777" w:rsidR="00E3562C" w:rsidRDefault="00E3562C" w:rsidP="00E3562C">
            <w:pPr>
              <w:spacing w:after="0"/>
              <w:rPr>
                <w:rFonts w:ascii="Arial" w:hAnsi="Arial" w:cs="Arial"/>
                <w:color w:val="000000" w:themeColor="text1"/>
              </w:rPr>
            </w:pPr>
          </w:p>
        </w:tc>
        <w:tc>
          <w:tcPr>
            <w:tcW w:w="1134" w:type="dxa"/>
            <w:shd w:val="clear" w:color="auto" w:fill="auto"/>
          </w:tcPr>
          <w:p w14:paraId="3244F96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B21A018" w14:textId="77777777" w:rsidR="00E3562C" w:rsidRDefault="00E3562C" w:rsidP="00E3562C">
            <w:pPr>
              <w:spacing w:after="0"/>
              <w:rPr>
                <w:rFonts w:ascii="Arial" w:hAnsi="Arial" w:cs="Arial"/>
                <w:color w:val="000000" w:themeColor="text1"/>
                <w:lang w:val="en-US"/>
              </w:rPr>
            </w:pPr>
          </w:p>
        </w:tc>
      </w:tr>
      <w:tr w:rsidR="00E3562C" w14:paraId="17496BD1" w14:textId="77777777">
        <w:trPr>
          <w:cantSplit/>
        </w:trPr>
        <w:tc>
          <w:tcPr>
            <w:tcW w:w="974" w:type="dxa"/>
            <w:shd w:val="clear" w:color="auto" w:fill="FDE9D9" w:themeFill="accent6" w:themeFillTint="33"/>
          </w:tcPr>
          <w:p w14:paraId="5D415B2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on Deferred 5GC-MT-LR Procedure for Periodic Location Events based </w:t>
            </w:r>
            <w:proofErr w:type="spellStart"/>
            <w:r>
              <w:rPr>
                <w:rFonts w:ascii="Arial" w:hAnsi="Arial" w:cs="Arial"/>
                <w:b/>
                <w:bCs/>
                <w:color w:val="000000" w:themeColor="text1"/>
                <w:lang w:val="en-US"/>
              </w:rPr>
              <w:t>NRPPa</w:t>
            </w:r>
            <w:proofErr w:type="spellEnd"/>
            <w:r>
              <w:rPr>
                <w:rFonts w:ascii="Arial" w:hAnsi="Arial" w:cs="Arial"/>
                <w:b/>
                <w:bCs/>
                <w:color w:val="000000" w:themeColor="text1"/>
                <w:lang w:val="en-US"/>
              </w:rPr>
              <w:t xml:space="preserve"> Periodic Measurement Reports [TEI19_DLPMR]</w:t>
            </w:r>
          </w:p>
        </w:tc>
        <w:tc>
          <w:tcPr>
            <w:tcW w:w="1240" w:type="dxa"/>
            <w:shd w:val="clear" w:color="auto" w:fill="FDE9D9" w:themeFill="accent6" w:themeFillTint="33"/>
          </w:tcPr>
          <w:p w14:paraId="1586B29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E3562C" w:rsidRDefault="00E3562C" w:rsidP="00E3562C">
            <w:pPr>
              <w:spacing w:after="0"/>
              <w:rPr>
                <w:rFonts w:ascii="Arial" w:hAnsi="Arial" w:cs="Arial"/>
                <w:color w:val="000000" w:themeColor="text1"/>
                <w:lang w:val="en-US"/>
              </w:rPr>
            </w:pPr>
          </w:p>
        </w:tc>
      </w:tr>
      <w:tr w:rsidR="00E3562C" w14:paraId="30CFDBA0" w14:textId="77777777">
        <w:trPr>
          <w:cantSplit/>
        </w:trPr>
        <w:tc>
          <w:tcPr>
            <w:tcW w:w="974" w:type="dxa"/>
            <w:shd w:val="clear" w:color="000000" w:fill="FFFFFF"/>
          </w:tcPr>
          <w:p w14:paraId="76B9F93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79B312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7B8EA59"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C0341F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4071884" w14:textId="77777777" w:rsidR="00E3562C" w:rsidRDefault="00E3562C" w:rsidP="00E3562C">
            <w:pPr>
              <w:spacing w:after="0"/>
              <w:rPr>
                <w:rFonts w:ascii="Arial" w:hAnsi="Arial" w:cs="Arial"/>
                <w:color w:val="000000" w:themeColor="text1"/>
              </w:rPr>
            </w:pPr>
          </w:p>
        </w:tc>
        <w:tc>
          <w:tcPr>
            <w:tcW w:w="1134" w:type="dxa"/>
            <w:shd w:val="clear" w:color="auto" w:fill="auto"/>
          </w:tcPr>
          <w:p w14:paraId="4F447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26852D" w14:textId="77777777" w:rsidR="00E3562C" w:rsidRDefault="00E3562C" w:rsidP="00E3562C">
            <w:pPr>
              <w:spacing w:after="0"/>
              <w:rPr>
                <w:rFonts w:ascii="Arial" w:hAnsi="Arial" w:cs="Arial"/>
                <w:color w:val="000000" w:themeColor="text1"/>
                <w:lang w:val="en-US"/>
              </w:rPr>
            </w:pPr>
          </w:p>
        </w:tc>
      </w:tr>
      <w:tr w:rsidR="00E3562C" w14:paraId="358E7235" w14:textId="77777777">
        <w:trPr>
          <w:cantSplit/>
        </w:trPr>
        <w:tc>
          <w:tcPr>
            <w:tcW w:w="974" w:type="dxa"/>
            <w:shd w:val="clear" w:color="auto" w:fill="FDE9D9" w:themeFill="accent6" w:themeFillTint="33"/>
          </w:tcPr>
          <w:p w14:paraId="31295F8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1B42355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w:t>
            </w:r>
            <w:proofErr w:type="spellStart"/>
            <w:r>
              <w:rPr>
                <w:rFonts w:ascii="Arial" w:hAnsi="Arial" w:cs="Arial"/>
                <w:b/>
                <w:bCs/>
                <w:color w:val="000000" w:themeColor="text1"/>
                <w:lang w:val="en-US"/>
              </w:rPr>
              <w:t>RedInfExp_SBI</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560594D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E3562C" w:rsidRDefault="00E3562C" w:rsidP="00E3562C">
            <w:pPr>
              <w:spacing w:after="0"/>
              <w:rPr>
                <w:rFonts w:ascii="Arial" w:hAnsi="Arial" w:cs="Arial"/>
                <w:color w:val="000000" w:themeColor="text1"/>
                <w:lang w:val="en-US"/>
              </w:rPr>
            </w:pPr>
          </w:p>
        </w:tc>
      </w:tr>
      <w:tr w:rsidR="00E3562C" w14:paraId="2E1658FC" w14:textId="77777777">
        <w:trPr>
          <w:cantSplit/>
        </w:trPr>
        <w:tc>
          <w:tcPr>
            <w:tcW w:w="974" w:type="dxa"/>
            <w:shd w:val="clear" w:color="000000" w:fill="auto"/>
          </w:tcPr>
          <w:p w14:paraId="34C01F11" w14:textId="77777777" w:rsidR="00E3562C" w:rsidRDefault="00E3562C" w:rsidP="00E3562C">
            <w:pPr>
              <w:spacing w:after="0"/>
              <w:rPr>
                <w:rFonts w:ascii="Arial" w:hAnsi="Arial" w:cs="Arial"/>
                <w:b/>
                <w:bCs/>
                <w:color w:val="000000" w:themeColor="text1"/>
                <w:lang w:val="en-US"/>
              </w:rPr>
            </w:pPr>
          </w:p>
        </w:tc>
        <w:tc>
          <w:tcPr>
            <w:tcW w:w="2527" w:type="dxa"/>
            <w:shd w:val="clear" w:color="000000" w:fill="auto"/>
          </w:tcPr>
          <w:p w14:paraId="4974916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B58DE" w14:textId="77777777" w:rsidR="00E3562C" w:rsidRDefault="00E3562C" w:rsidP="00E3562C">
            <w:pPr>
              <w:spacing w:after="0"/>
              <w:jc w:val="center"/>
              <w:rPr>
                <w:rFonts w:ascii="Arial" w:eastAsia="SimSun" w:hAnsi="Arial" w:cs="Arial"/>
                <w:bCs/>
                <w:color w:val="000000" w:themeColor="text1"/>
                <w:lang w:eastAsia="zh-CN"/>
              </w:rPr>
            </w:pPr>
          </w:p>
        </w:tc>
        <w:tc>
          <w:tcPr>
            <w:tcW w:w="3674" w:type="dxa"/>
            <w:shd w:val="clear" w:color="auto" w:fill="auto"/>
          </w:tcPr>
          <w:p w14:paraId="208CE975" w14:textId="77777777" w:rsidR="00E3562C" w:rsidRDefault="00E3562C" w:rsidP="00E3562C">
            <w:pPr>
              <w:spacing w:after="0"/>
              <w:rPr>
                <w:rFonts w:ascii="Arial" w:eastAsia="SimSun" w:hAnsi="Arial" w:cs="Arial"/>
                <w:bCs/>
                <w:color w:val="000000" w:themeColor="text1"/>
                <w:lang w:eastAsia="zh-CN"/>
              </w:rPr>
            </w:pPr>
          </w:p>
        </w:tc>
        <w:tc>
          <w:tcPr>
            <w:tcW w:w="1589" w:type="dxa"/>
            <w:shd w:val="clear" w:color="auto" w:fill="auto"/>
          </w:tcPr>
          <w:p w14:paraId="58E4F8CE" w14:textId="77777777" w:rsidR="00E3562C" w:rsidRDefault="00E3562C" w:rsidP="00E3562C">
            <w:pPr>
              <w:spacing w:after="0"/>
              <w:rPr>
                <w:rFonts w:ascii="Arial" w:eastAsia="SimSun" w:hAnsi="Arial" w:cs="Arial"/>
                <w:color w:val="000000" w:themeColor="text1"/>
                <w:lang w:eastAsia="zh-CN"/>
              </w:rPr>
            </w:pPr>
          </w:p>
        </w:tc>
        <w:tc>
          <w:tcPr>
            <w:tcW w:w="1134" w:type="dxa"/>
            <w:shd w:val="clear" w:color="auto" w:fill="auto"/>
          </w:tcPr>
          <w:p w14:paraId="6329E5B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95F0A2D" w14:textId="77777777" w:rsidR="00E3562C" w:rsidRDefault="00E3562C" w:rsidP="00E3562C">
            <w:pPr>
              <w:spacing w:after="0"/>
              <w:rPr>
                <w:rFonts w:ascii="Arial" w:eastAsia="SimSun" w:hAnsi="Arial" w:cs="Arial"/>
                <w:color w:val="000000" w:themeColor="text1"/>
                <w:lang w:val="en-US" w:eastAsia="zh-CN"/>
              </w:rPr>
            </w:pPr>
          </w:p>
        </w:tc>
      </w:tr>
      <w:tr w:rsidR="00E3562C" w14:paraId="52F2CB85" w14:textId="77777777">
        <w:trPr>
          <w:cantSplit/>
        </w:trPr>
        <w:tc>
          <w:tcPr>
            <w:tcW w:w="974" w:type="dxa"/>
            <w:shd w:val="clear" w:color="auto" w:fill="FDE9D9" w:themeFill="accent6" w:themeFillTint="33"/>
          </w:tcPr>
          <w:p w14:paraId="2A607F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E3562C" w:rsidRDefault="00E3562C" w:rsidP="00E3562C">
            <w:pPr>
              <w:spacing w:after="0"/>
              <w:rPr>
                <w:rFonts w:ascii="Arial" w:hAnsi="Arial" w:cs="Arial"/>
                <w:color w:val="000000" w:themeColor="text1"/>
                <w:lang w:val="en-US"/>
              </w:rPr>
            </w:pPr>
          </w:p>
        </w:tc>
      </w:tr>
      <w:tr w:rsidR="00E3562C" w14:paraId="5305BF61" w14:textId="77777777">
        <w:trPr>
          <w:cantSplit/>
        </w:trPr>
        <w:tc>
          <w:tcPr>
            <w:tcW w:w="974" w:type="dxa"/>
            <w:shd w:val="clear" w:color="000000" w:fill="FFFFFF"/>
          </w:tcPr>
          <w:p w14:paraId="477685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28EC9E0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87819B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27E3AE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A73C3C" w14:textId="77777777" w:rsidR="00E3562C" w:rsidRDefault="00E3562C" w:rsidP="00E3562C">
            <w:pPr>
              <w:spacing w:after="0"/>
              <w:rPr>
                <w:rFonts w:ascii="Arial" w:hAnsi="Arial" w:cs="Arial"/>
                <w:color w:val="000000" w:themeColor="text1"/>
              </w:rPr>
            </w:pPr>
          </w:p>
        </w:tc>
        <w:tc>
          <w:tcPr>
            <w:tcW w:w="1134" w:type="dxa"/>
            <w:shd w:val="clear" w:color="auto" w:fill="auto"/>
          </w:tcPr>
          <w:p w14:paraId="5DBEB51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637C0" w14:textId="77777777" w:rsidR="00E3562C" w:rsidRDefault="00E3562C" w:rsidP="00E3562C">
            <w:pPr>
              <w:spacing w:after="0"/>
              <w:rPr>
                <w:rFonts w:ascii="Arial" w:hAnsi="Arial" w:cs="Arial"/>
                <w:color w:val="000000" w:themeColor="text1"/>
                <w:lang w:val="en-US"/>
              </w:rPr>
            </w:pPr>
          </w:p>
        </w:tc>
      </w:tr>
      <w:tr w:rsidR="00E3562C" w14:paraId="3D6C5557" w14:textId="77777777">
        <w:trPr>
          <w:cantSplit/>
        </w:trPr>
        <w:tc>
          <w:tcPr>
            <w:tcW w:w="974" w:type="dxa"/>
            <w:shd w:val="clear" w:color="auto" w:fill="FDE9D9" w:themeFill="accent6" w:themeFillTint="33"/>
          </w:tcPr>
          <w:p w14:paraId="1E8BC52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E3562C" w:rsidRDefault="00E3562C" w:rsidP="00E3562C">
            <w:pPr>
              <w:spacing w:after="0"/>
              <w:rPr>
                <w:rFonts w:ascii="Arial" w:hAnsi="Arial" w:cs="Arial"/>
                <w:color w:val="000000" w:themeColor="text1"/>
                <w:lang w:val="en-US"/>
              </w:rPr>
            </w:pPr>
          </w:p>
        </w:tc>
      </w:tr>
      <w:tr w:rsidR="00E3562C" w14:paraId="3EDB158B" w14:textId="77777777">
        <w:trPr>
          <w:cantSplit/>
        </w:trPr>
        <w:tc>
          <w:tcPr>
            <w:tcW w:w="974" w:type="dxa"/>
            <w:shd w:val="clear" w:color="000000" w:fill="FFFFFF"/>
          </w:tcPr>
          <w:p w14:paraId="0012B45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9D16E4"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8405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CE2D3D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4E6D5F9" w14:textId="77777777" w:rsidR="00E3562C" w:rsidRDefault="00E3562C" w:rsidP="00E3562C">
            <w:pPr>
              <w:spacing w:after="0"/>
              <w:rPr>
                <w:rFonts w:ascii="Arial" w:hAnsi="Arial" w:cs="Arial"/>
                <w:color w:val="000000" w:themeColor="text1"/>
              </w:rPr>
            </w:pPr>
          </w:p>
        </w:tc>
        <w:tc>
          <w:tcPr>
            <w:tcW w:w="1134" w:type="dxa"/>
            <w:shd w:val="clear" w:color="auto" w:fill="auto"/>
          </w:tcPr>
          <w:p w14:paraId="46AB81B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C9BC4D6" w14:textId="77777777" w:rsidR="00E3562C" w:rsidRDefault="00E3562C" w:rsidP="00E3562C">
            <w:pPr>
              <w:spacing w:after="0"/>
              <w:rPr>
                <w:rFonts w:ascii="Arial" w:hAnsi="Arial" w:cs="Arial"/>
                <w:color w:val="000000" w:themeColor="text1"/>
                <w:lang w:val="en-US"/>
              </w:rPr>
            </w:pPr>
          </w:p>
        </w:tc>
      </w:tr>
      <w:tr w:rsidR="00E3562C" w14:paraId="66125320" w14:textId="77777777" w:rsidTr="00D10656">
        <w:trPr>
          <w:cantSplit/>
        </w:trPr>
        <w:tc>
          <w:tcPr>
            <w:tcW w:w="974" w:type="dxa"/>
            <w:shd w:val="clear" w:color="auto" w:fill="FDE9D9" w:themeFill="accent6" w:themeFillTint="33"/>
          </w:tcPr>
          <w:p w14:paraId="75D63A2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w:t>
            </w:r>
            <w:proofErr w:type="spellStart"/>
            <w:r>
              <w:rPr>
                <w:rFonts w:ascii="Arial" w:hAnsi="Arial" w:cs="Arial"/>
                <w:b/>
                <w:bCs/>
                <w:color w:val="000000" w:themeColor="text1"/>
                <w:lang w:val="en-US"/>
              </w:rPr>
              <w:t>EnergySys</w:t>
            </w:r>
            <w:proofErr w:type="spellEnd"/>
            <w:r>
              <w:rPr>
                <w:rFonts w:ascii="Arial" w:hAnsi="Arial" w:cs="Arial"/>
                <w:b/>
                <w:bCs/>
                <w:color w:val="000000" w:themeColor="text1"/>
                <w:lang w:val="en-US"/>
              </w:rPr>
              <w:t>]</w:t>
            </w:r>
          </w:p>
        </w:tc>
        <w:tc>
          <w:tcPr>
            <w:tcW w:w="1240" w:type="dxa"/>
            <w:shd w:val="clear" w:color="auto" w:fill="FDE9D9" w:themeFill="accent6" w:themeFillTint="33"/>
          </w:tcPr>
          <w:p w14:paraId="0AFE466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E3562C" w:rsidRDefault="00E3562C" w:rsidP="00E3562C">
            <w:pPr>
              <w:spacing w:after="0"/>
              <w:rPr>
                <w:rFonts w:ascii="Arial" w:hAnsi="Arial" w:cs="Arial"/>
                <w:color w:val="000000" w:themeColor="text1"/>
                <w:lang w:val="en-US"/>
              </w:rPr>
            </w:pPr>
          </w:p>
        </w:tc>
      </w:tr>
      <w:tr w:rsidR="00E3562C" w14:paraId="4621FF3E" w14:textId="77777777" w:rsidTr="00D10656">
        <w:trPr>
          <w:cantSplit/>
        </w:trPr>
        <w:tc>
          <w:tcPr>
            <w:tcW w:w="974" w:type="dxa"/>
            <w:shd w:val="clear" w:color="000000" w:fill="auto"/>
          </w:tcPr>
          <w:p w14:paraId="680BF0E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77777777" w:rsidR="00E3562C" w:rsidRDefault="00E3562C" w:rsidP="00E3562C">
            <w:pPr>
              <w:spacing w:after="0"/>
              <w:jc w:val="center"/>
              <w:rPr>
                <w:rFonts w:ascii="Arial" w:eastAsia="SimSun" w:hAnsi="Arial" w:cs="Arial"/>
                <w:bCs/>
                <w:color w:val="0000FF"/>
                <w:lang w:eastAsia="zh-CN"/>
              </w:rPr>
            </w:pPr>
            <w:hyperlink r:id="rId369" w:history="1">
              <w:r>
                <w:rPr>
                  <w:rStyle w:val="Hyperlink"/>
                  <w:rFonts w:ascii="Arial" w:eastAsia="SimSun" w:hAnsi="Arial" w:cs="Arial" w:hint="eastAsia"/>
                  <w:bCs/>
                  <w:lang w:eastAsia="zh-CN"/>
                </w:rPr>
                <w:t>3066</w:t>
              </w:r>
            </w:hyperlink>
          </w:p>
        </w:tc>
        <w:tc>
          <w:tcPr>
            <w:tcW w:w="3674" w:type="dxa"/>
            <w:shd w:val="clear" w:color="auto" w:fill="FFFF00"/>
          </w:tcPr>
          <w:p w14:paraId="731A7477"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Work Plan   Rel-19 Work Plan for </w:t>
            </w:r>
            <w:proofErr w:type="spellStart"/>
            <w:r>
              <w:rPr>
                <w:rFonts w:ascii="Arial" w:eastAsia="SimSun" w:hAnsi="Arial" w:cs="Arial" w:hint="eastAsia"/>
                <w:bCs/>
                <w:color w:val="000000" w:themeColor="text1"/>
                <w:lang w:eastAsia="zh-CN"/>
              </w:rPr>
              <w:t>Energy_Sys</w:t>
            </w:r>
            <w:proofErr w:type="spellEnd"/>
          </w:p>
        </w:tc>
        <w:tc>
          <w:tcPr>
            <w:tcW w:w="1589" w:type="dxa"/>
            <w:shd w:val="clear" w:color="auto" w:fill="FFFF00"/>
          </w:tcPr>
          <w:p w14:paraId="58F2FA55"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Samsung </w:t>
            </w:r>
          </w:p>
        </w:tc>
        <w:tc>
          <w:tcPr>
            <w:tcW w:w="1134" w:type="dxa"/>
            <w:shd w:val="clear" w:color="auto" w:fill="FFFF00"/>
          </w:tcPr>
          <w:p w14:paraId="7C7A678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EE22E95" w14:textId="77777777" w:rsidR="00E3562C" w:rsidRDefault="00E3562C" w:rsidP="00E3562C">
            <w:pPr>
              <w:spacing w:after="0"/>
              <w:rPr>
                <w:rFonts w:ascii="Arial" w:eastAsia="SimSun" w:hAnsi="Arial" w:cs="Arial"/>
                <w:color w:val="000000" w:themeColor="text1"/>
                <w:lang w:val="en-US" w:eastAsia="zh-CN"/>
              </w:rPr>
            </w:pPr>
          </w:p>
        </w:tc>
      </w:tr>
      <w:tr w:rsidR="00E3562C" w14:paraId="1E91879F" w14:textId="77777777" w:rsidTr="00D10656">
        <w:trPr>
          <w:cantSplit/>
        </w:trPr>
        <w:tc>
          <w:tcPr>
            <w:tcW w:w="974" w:type="dxa"/>
            <w:shd w:val="clear" w:color="auto" w:fill="auto"/>
          </w:tcPr>
          <w:p w14:paraId="2149C3C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77777777" w:rsidR="00E3562C" w:rsidRDefault="00E3562C" w:rsidP="00E3562C">
            <w:pPr>
              <w:spacing w:after="0"/>
              <w:jc w:val="center"/>
              <w:rPr>
                <w:rFonts w:ascii="Arial" w:eastAsia="SimSun" w:hAnsi="Arial" w:cs="Arial"/>
                <w:bCs/>
                <w:color w:val="0000FF"/>
                <w:lang w:eastAsia="zh-CN"/>
              </w:rPr>
            </w:pPr>
            <w:hyperlink r:id="rId370" w:history="1">
              <w:r>
                <w:rPr>
                  <w:rStyle w:val="Hyperlink"/>
                  <w:rFonts w:ascii="Arial" w:eastAsia="SimSun" w:hAnsi="Arial" w:cs="Arial" w:hint="eastAsia"/>
                  <w:bCs/>
                  <w:lang w:eastAsia="zh-CN"/>
                </w:rPr>
                <w:t>3126</w:t>
              </w:r>
            </w:hyperlink>
          </w:p>
        </w:tc>
        <w:tc>
          <w:tcPr>
            <w:tcW w:w="3674" w:type="dxa"/>
            <w:shd w:val="clear" w:color="auto" w:fill="FFFF00"/>
          </w:tcPr>
          <w:p w14:paraId="2FB6BEAF"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681B469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97008E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5A12CEB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A3CC914" w14:textId="77777777" w:rsidTr="00D10656">
        <w:trPr>
          <w:cantSplit/>
        </w:trPr>
        <w:tc>
          <w:tcPr>
            <w:tcW w:w="974" w:type="dxa"/>
            <w:shd w:val="clear" w:color="auto" w:fill="auto"/>
          </w:tcPr>
          <w:p w14:paraId="500C8E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77777777" w:rsidR="00E3562C" w:rsidRDefault="00E3562C" w:rsidP="00E3562C">
            <w:pPr>
              <w:spacing w:after="0"/>
              <w:jc w:val="center"/>
              <w:rPr>
                <w:rFonts w:ascii="Arial" w:eastAsia="SimSun" w:hAnsi="Arial" w:cs="Arial"/>
                <w:bCs/>
                <w:color w:val="0000FF"/>
                <w:lang w:eastAsia="zh-CN"/>
              </w:rPr>
            </w:pPr>
            <w:hyperlink r:id="rId371" w:history="1">
              <w:r>
                <w:rPr>
                  <w:rStyle w:val="Hyperlink"/>
                  <w:rFonts w:ascii="Arial" w:eastAsia="SimSun" w:hAnsi="Arial" w:cs="Arial" w:hint="eastAsia"/>
                  <w:bCs/>
                  <w:lang w:eastAsia="zh-CN"/>
                </w:rPr>
                <w:t>3127</w:t>
              </w:r>
            </w:hyperlink>
          </w:p>
        </w:tc>
        <w:tc>
          <w:tcPr>
            <w:tcW w:w="3674" w:type="dxa"/>
            <w:shd w:val="clear" w:color="auto" w:fill="FFFF00"/>
          </w:tcPr>
          <w:p w14:paraId="6E26240B"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9B1296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C8D61C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588B3E4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348817" w14:textId="77777777" w:rsidR="00E3562C" w:rsidRDefault="00E3562C" w:rsidP="00E3562C">
            <w:pPr>
              <w:spacing w:after="0"/>
              <w:rPr>
                <w:rFonts w:ascii="Arial" w:eastAsia="SimSun" w:hAnsi="Arial" w:cs="Arial"/>
                <w:color w:val="000000" w:themeColor="text1"/>
                <w:lang w:val="en-US" w:eastAsia="zh-CN"/>
              </w:rPr>
            </w:pPr>
          </w:p>
          <w:p w14:paraId="02B3D26C" w14:textId="77777777" w:rsidR="00E3562C" w:rsidRPr="001109FA" w:rsidRDefault="00E3562C" w:rsidP="00E3562C">
            <w:pPr>
              <w:spacing w:after="0"/>
              <w:rPr>
                <w:rFonts w:ascii="Arial" w:eastAsia="SimSun" w:hAnsi="Arial" w:cs="Arial"/>
                <w:color w:val="0000FF"/>
                <w:lang w:val="en-US" w:eastAsia="zh-CN"/>
              </w:rPr>
            </w:pPr>
            <w:r w:rsidRPr="001109FA">
              <w:rPr>
                <w:rFonts w:ascii="Arial" w:eastAsia="SimSun" w:hAnsi="Arial" w:cs="Arial"/>
                <w:color w:val="0000FF"/>
                <w:lang w:val="en-US" w:eastAsia="zh-CN"/>
              </w:rPr>
              <w:t>Overlapping with 3203</w:t>
            </w:r>
          </w:p>
          <w:p w14:paraId="16ECEC95" w14:textId="7DCA33E1" w:rsidR="00E3562C" w:rsidRDefault="00E3562C" w:rsidP="00E3562C">
            <w:pPr>
              <w:spacing w:after="0"/>
              <w:rPr>
                <w:rFonts w:ascii="Arial" w:eastAsia="SimSun" w:hAnsi="Arial" w:cs="Arial"/>
                <w:color w:val="000000" w:themeColor="text1"/>
                <w:lang w:val="en-US" w:eastAsia="zh-CN"/>
              </w:rPr>
            </w:pPr>
          </w:p>
        </w:tc>
      </w:tr>
      <w:tr w:rsidR="00E3562C" w14:paraId="1DC61215" w14:textId="77777777" w:rsidTr="00064858">
        <w:trPr>
          <w:cantSplit/>
        </w:trPr>
        <w:tc>
          <w:tcPr>
            <w:tcW w:w="974" w:type="dxa"/>
            <w:shd w:val="clear" w:color="auto" w:fill="auto"/>
          </w:tcPr>
          <w:p w14:paraId="17555EF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77777777" w:rsidR="00E3562C" w:rsidRDefault="00E3562C" w:rsidP="00E3562C">
            <w:pPr>
              <w:spacing w:after="0"/>
              <w:jc w:val="center"/>
              <w:rPr>
                <w:rFonts w:ascii="Arial" w:eastAsia="SimSun" w:hAnsi="Arial" w:cs="Arial"/>
                <w:bCs/>
                <w:color w:val="0000FF"/>
                <w:lang w:eastAsia="zh-CN"/>
              </w:rPr>
            </w:pPr>
            <w:hyperlink r:id="rId372" w:history="1">
              <w:r>
                <w:rPr>
                  <w:rStyle w:val="Hyperlink"/>
                  <w:rFonts w:ascii="Arial" w:eastAsia="SimSun" w:hAnsi="Arial" w:cs="Arial" w:hint="eastAsia"/>
                  <w:bCs/>
                  <w:lang w:eastAsia="zh-CN"/>
                </w:rPr>
                <w:t>3203</w:t>
              </w:r>
            </w:hyperlink>
          </w:p>
        </w:tc>
        <w:tc>
          <w:tcPr>
            <w:tcW w:w="3674" w:type="dxa"/>
            <w:shd w:val="clear" w:color="auto" w:fill="FFFF00"/>
          </w:tcPr>
          <w:p w14:paraId="69A2F710"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E33208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A7314A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3BED684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A842E10" w14:textId="77777777" w:rsidTr="00D10656">
        <w:trPr>
          <w:cantSplit/>
        </w:trPr>
        <w:tc>
          <w:tcPr>
            <w:tcW w:w="974" w:type="dxa"/>
            <w:shd w:val="clear" w:color="auto" w:fill="auto"/>
          </w:tcPr>
          <w:p w14:paraId="28FAB9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77777777" w:rsidR="00E3562C" w:rsidRDefault="00E3562C" w:rsidP="00E3562C">
            <w:pPr>
              <w:spacing w:after="0"/>
              <w:jc w:val="center"/>
              <w:rPr>
                <w:rFonts w:ascii="Arial" w:eastAsia="SimSun" w:hAnsi="Arial" w:cs="Arial"/>
                <w:bCs/>
                <w:color w:val="0000FF"/>
                <w:lang w:eastAsia="zh-CN"/>
              </w:rPr>
            </w:pPr>
            <w:hyperlink r:id="rId373" w:history="1">
              <w:r>
                <w:rPr>
                  <w:rStyle w:val="Hyperlink"/>
                  <w:rFonts w:ascii="Arial" w:eastAsia="SimSun" w:hAnsi="Arial" w:cs="Arial" w:hint="eastAsia"/>
                  <w:bCs/>
                  <w:lang w:eastAsia="zh-CN"/>
                </w:rPr>
                <w:t>3202</w:t>
              </w:r>
            </w:hyperlink>
          </w:p>
        </w:tc>
        <w:tc>
          <w:tcPr>
            <w:tcW w:w="3674" w:type="dxa"/>
            <w:shd w:val="clear" w:color="auto" w:fill="FFFF00"/>
          </w:tcPr>
          <w:p w14:paraId="2B60C72E"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721DDA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9415D8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6BAD182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49A8892B" w14:textId="77777777" w:rsidTr="00D10656">
        <w:trPr>
          <w:cantSplit/>
        </w:trPr>
        <w:tc>
          <w:tcPr>
            <w:tcW w:w="974" w:type="dxa"/>
            <w:shd w:val="clear" w:color="auto" w:fill="auto"/>
          </w:tcPr>
          <w:p w14:paraId="6A86AB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77777777" w:rsidR="00E3562C" w:rsidRDefault="00E3562C" w:rsidP="00E3562C">
            <w:pPr>
              <w:spacing w:after="0"/>
              <w:jc w:val="center"/>
              <w:rPr>
                <w:rFonts w:ascii="Arial" w:eastAsia="SimSun" w:hAnsi="Arial" w:cs="Arial"/>
                <w:bCs/>
                <w:color w:val="0000FF"/>
                <w:lang w:eastAsia="zh-CN"/>
              </w:rPr>
            </w:pPr>
            <w:hyperlink r:id="rId374" w:history="1">
              <w:r>
                <w:rPr>
                  <w:rStyle w:val="Hyperlink"/>
                  <w:rFonts w:ascii="Arial" w:eastAsia="SimSun" w:hAnsi="Arial" w:cs="Arial" w:hint="eastAsia"/>
                  <w:bCs/>
                  <w:lang w:eastAsia="zh-CN"/>
                </w:rPr>
                <w:t>3204</w:t>
              </w:r>
            </w:hyperlink>
          </w:p>
        </w:tc>
        <w:tc>
          <w:tcPr>
            <w:tcW w:w="3674" w:type="dxa"/>
            <w:shd w:val="clear" w:color="auto" w:fill="FFFF00"/>
          </w:tcPr>
          <w:p w14:paraId="35C62FAB" w14:textId="4F0F6AC3"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0673 Rel-19 Removal of Editor</w:t>
            </w:r>
            <w:r>
              <w:rPr>
                <w:rFonts w:ascii="Arial" w:eastAsia="SimSun" w:hAnsi="Arial" w:cs="Arial"/>
                <w:bCs/>
                <w:snapToGrid w:val="0"/>
                <w:color w:val="000000" w:themeColor="text1"/>
                <w:lang w:eastAsia="zh-CN"/>
              </w:rPr>
              <w:t>’</w:t>
            </w:r>
            <w:r>
              <w:rPr>
                <w:rFonts w:ascii="Arial" w:eastAsia="SimSun" w:hAnsi="Arial" w:cs="Arial" w:hint="eastAsia"/>
                <w:bCs/>
                <w:snapToGrid w:val="0"/>
                <w:color w:val="000000" w:themeColor="text1"/>
                <w:lang w:eastAsia="zh-CN"/>
              </w:rPr>
              <w:t xml:space="preserve">s Note for </w:t>
            </w:r>
            <w:proofErr w:type="spellStart"/>
            <w:r>
              <w:rPr>
                <w:rFonts w:ascii="Arial" w:eastAsia="SimSun" w:hAnsi="Arial" w:cs="Arial" w:hint="eastAsia"/>
                <w:bCs/>
                <w:snapToGrid w:val="0"/>
                <w:color w:val="000000" w:themeColor="text1"/>
                <w:lang w:eastAsia="zh-CN"/>
              </w:rPr>
              <w:t>EnergySavingIndicator</w:t>
            </w:r>
            <w:proofErr w:type="spellEnd"/>
          </w:p>
        </w:tc>
        <w:tc>
          <w:tcPr>
            <w:tcW w:w="1589" w:type="dxa"/>
            <w:shd w:val="clear" w:color="auto" w:fill="FFFF00"/>
          </w:tcPr>
          <w:p w14:paraId="0F1F789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561AE3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F6555C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7D97F54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5D577D6F" w14:textId="77777777">
        <w:trPr>
          <w:cantSplit/>
        </w:trPr>
        <w:tc>
          <w:tcPr>
            <w:tcW w:w="974" w:type="dxa"/>
            <w:shd w:val="clear" w:color="auto" w:fill="FDE9D9" w:themeFill="accent6" w:themeFillTint="33"/>
          </w:tcPr>
          <w:p w14:paraId="61A306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E3562C" w:rsidRDefault="00E3562C" w:rsidP="00E3562C">
            <w:pPr>
              <w:spacing w:after="0"/>
              <w:rPr>
                <w:rFonts w:ascii="Arial" w:hAnsi="Arial" w:cs="Arial"/>
                <w:color w:val="000000" w:themeColor="text1"/>
                <w:lang w:val="en-US"/>
              </w:rPr>
            </w:pPr>
          </w:p>
        </w:tc>
      </w:tr>
      <w:tr w:rsidR="00E3562C" w14:paraId="2E251A5F" w14:textId="77777777">
        <w:trPr>
          <w:cantSplit/>
        </w:trPr>
        <w:tc>
          <w:tcPr>
            <w:tcW w:w="974" w:type="dxa"/>
            <w:shd w:val="clear" w:color="000000" w:fill="FFFFFF"/>
          </w:tcPr>
          <w:p w14:paraId="0073EA5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9F1A50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654074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A92EF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57B0489" w14:textId="77777777" w:rsidR="00E3562C" w:rsidRDefault="00E3562C" w:rsidP="00E3562C">
            <w:pPr>
              <w:spacing w:after="0"/>
              <w:rPr>
                <w:rFonts w:ascii="Arial" w:hAnsi="Arial" w:cs="Arial"/>
                <w:color w:val="000000" w:themeColor="text1"/>
              </w:rPr>
            </w:pPr>
          </w:p>
        </w:tc>
        <w:tc>
          <w:tcPr>
            <w:tcW w:w="1134" w:type="dxa"/>
            <w:shd w:val="clear" w:color="auto" w:fill="auto"/>
          </w:tcPr>
          <w:p w14:paraId="2B69B09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A8933C" w14:textId="77777777" w:rsidR="00E3562C" w:rsidRDefault="00E3562C" w:rsidP="00E3562C">
            <w:pPr>
              <w:spacing w:after="0"/>
              <w:rPr>
                <w:rFonts w:ascii="Arial" w:hAnsi="Arial" w:cs="Arial"/>
                <w:color w:val="000000" w:themeColor="text1"/>
                <w:lang w:val="en-US"/>
              </w:rPr>
            </w:pPr>
          </w:p>
        </w:tc>
      </w:tr>
      <w:tr w:rsidR="00E3562C" w14:paraId="54593AC9" w14:textId="77777777">
        <w:trPr>
          <w:cantSplit/>
        </w:trPr>
        <w:tc>
          <w:tcPr>
            <w:tcW w:w="974" w:type="dxa"/>
            <w:shd w:val="clear" w:color="auto" w:fill="D9D9D9" w:themeFill="background1" w:themeFillShade="D9"/>
          </w:tcPr>
          <w:p w14:paraId="6071837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w:t>
            </w:r>
            <w:proofErr w:type="spellStart"/>
            <w:r>
              <w:rPr>
                <w:rFonts w:ascii="Arial" w:hAnsi="Arial" w:cs="Arial"/>
                <w:b/>
                <w:bCs/>
                <w:color w:val="000000" w:themeColor="text1"/>
                <w:lang w:val="en-US"/>
              </w:rPr>
              <w:t>MMTel_App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DE82AA5"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E3562C" w:rsidRDefault="00E3562C" w:rsidP="00E3562C">
            <w:pPr>
              <w:spacing w:after="0"/>
              <w:rPr>
                <w:rFonts w:ascii="Arial" w:hAnsi="Arial" w:cs="Arial"/>
                <w:color w:val="000000" w:themeColor="text1"/>
                <w:lang w:val="en-US"/>
              </w:rPr>
            </w:pPr>
          </w:p>
        </w:tc>
      </w:tr>
      <w:tr w:rsidR="00E3562C" w14:paraId="03DB419A" w14:textId="77777777">
        <w:trPr>
          <w:cantSplit/>
        </w:trPr>
        <w:tc>
          <w:tcPr>
            <w:tcW w:w="974" w:type="dxa"/>
            <w:shd w:val="clear" w:color="000000" w:fill="FFFFFF"/>
          </w:tcPr>
          <w:p w14:paraId="7E311C2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D126DB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7080C6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AD1909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4A57070" w14:textId="77777777" w:rsidR="00E3562C" w:rsidRDefault="00E3562C" w:rsidP="00E3562C">
            <w:pPr>
              <w:spacing w:after="0"/>
              <w:rPr>
                <w:rFonts w:ascii="Arial" w:hAnsi="Arial" w:cs="Arial"/>
                <w:color w:val="000000" w:themeColor="text1"/>
              </w:rPr>
            </w:pPr>
          </w:p>
        </w:tc>
        <w:tc>
          <w:tcPr>
            <w:tcW w:w="1134" w:type="dxa"/>
            <w:shd w:val="clear" w:color="auto" w:fill="auto"/>
          </w:tcPr>
          <w:p w14:paraId="49D7424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21612C7" w14:textId="77777777" w:rsidR="00E3562C" w:rsidRDefault="00E3562C" w:rsidP="00E3562C">
            <w:pPr>
              <w:spacing w:after="0"/>
              <w:rPr>
                <w:rFonts w:ascii="Arial" w:hAnsi="Arial" w:cs="Arial"/>
                <w:color w:val="000000" w:themeColor="text1"/>
                <w:lang w:val="en-US"/>
              </w:rPr>
            </w:pPr>
          </w:p>
        </w:tc>
      </w:tr>
      <w:tr w:rsidR="00E3562C" w14:paraId="3E3240EA" w14:textId="77777777">
        <w:trPr>
          <w:cantSplit/>
        </w:trPr>
        <w:tc>
          <w:tcPr>
            <w:tcW w:w="974" w:type="dxa"/>
            <w:shd w:val="clear" w:color="auto" w:fill="D9D9D9" w:themeFill="background1" w:themeFillShade="D9"/>
          </w:tcPr>
          <w:p w14:paraId="0D70543D"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E3562C" w:rsidRDefault="00E3562C" w:rsidP="00E3562C">
            <w:pPr>
              <w:spacing w:after="0"/>
              <w:rPr>
                <w:rFonts w:ascii="Arial" w:hAnsi="Arial" w:cs="Arial"/>
                <w:color w:val="000000" w:themeColor="text1"/>
                <w:lang w:val="en-US"/>
              </w:rPr>
            </w:pPr>
          </w:p>
        </w:tc>
      </w:tr>
      <w:tr w:rsidR="00E3562C" w14:paraId="1F28DDC1" w14:textId="77777777">
        <w:trPr>
          <w:cantSplit/>
        </w:trPr>
        <w:tc>
          <w:tcPr>
            <w:tcW w:w="974" w:type="dxa"/>
            <w:shd w:val="clear" w:color="000000" w:fill="FFFFFF"/>
          </w:tcPr>
          <w:p w14:paraId="28F137F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8FCA1DF"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AC9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A626D5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D08D26F" w14:textId="77777777" w:rsidR="00E3562C" w:rsidRDefault="00E3562C" w:rsidP="00E3562C">
            <w:pPr>
              <w:spacing w:after="0"/>
              <w:rPr>
                <w:rFonts w:ascii="Arial" w:hAnsi="Arial" w:cs="Arial"/>
                <w:color w:val="000000" w:themeColor="text1"/>
              </w:rPr>
            </w:pPr>
          </w:p>
        </w:tc>
        <w:tc>
          <w:tcPr>
            <w:tcW w:w="1134" w:type="dxa"/>
            <w:shd w:val="clear" w:color="auto" w:fill="auto"/>
          </w:tcPr>
          <w:p w14:paraId="167DB88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01CE277" w14:textId="77777777" w:rsidR="00E3562C" w:rsidRDefault="00E3562C" w:rsidP="00E3562C">
            <w:pPr>
              <w:spacing w:after="0"/>
              <w:rPr>
                <w:rFonts w:ascii="Arial" w:hAnsi="Arial" w:cs="Arial"/>
                <w:color w:val="000000" w:themeColor="text1"/>
                <w:lang w:val="en-US"/>
              </w:rPr>
            </w:pPr>
          </w:p>
        </w:tc>
      </w:tr>
      <w:tr w:rsidR="00E3562C" w14:paraId="13E4C593" w14:textId="77777777">
        <w:trPr>
          <w:cantSplit/>
        </w:trPr>
        <w:tc>
          <w:tcPr>
            <w:tcW w:w="974" w:type="dxa"/>
            <w:shd w:val="clear" w:color="auto" w:fill="D9D9D9" w:themeFill="background1" w:themeFillShade="D9"/>
          </w:tcPr>
          <w:p w14:paraId="7DCFE59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E3562C" w:rsidRDefault="00E3562C" w:rsidP="00E3562C">
            <w:pPr>
              <w:spacing w:after="0"/>
              <w:rPr>
                <w:rFonts w:ascii="Arial" w:hAnsi="Arial" w:cs="Arial"/>
                <w:color w:val="000000" w:themeColor="text1"/>
                <w:lang w:val="en-US"/>
              </w:rPr>
            </w:pPr>
          </w:p>
        </w:tc>
      </w:tr>
      <w:tr w:rsidR="00E3562C" w14:paraId="55371054" w14:textId="77777777">
        <w:trPr>
          <w:cantSplit/>
        </w:trPr>
        <w:tc>
          <w:tcPr>
            <w:tcW w:w="974" w:type="dxa"/>
            <w:shd w:val="clear" w:color="000000" w:fill="FFFFFF"/>
          </w:tcPr>
          <w:p w14:paraId="4A7C5BF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FE1CC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732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16CDA9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80AA8BA" w14:textId="77777777" w:rsidR="00E3562C" w:rsidRDefault="00E3562C" w:rsidP="00E3562C">
            <w:pPr>
              <w:spacing w:after="0"/>
              <w:rPr>
                <w:rFonts w:ascii="Arial" w:hAnsi="Arial" w:cs="Arial"/>
                <w:color w:val="000000" w:themeColor="text1"/>
              </w:rPr>
            </w:pPr>
          </w:p>
        </w:tc>
        <w:tc>
          <w:tcPr>
            <w:tcW w:w="1134" w:type="dxa"/>
            <w:shd w:val="clear" w:color="auto" w:fill="auto"/>
          </w:tcPr>
          <w:p w14:paraId="1BF7A13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5EFA26E" w14:textId="77777777" w:rsidR="00E3562C" w:rsidRDefault="00E3562C" w:rsidP="00E3562C">
            <w:pPr>
              <w:spacing w:after="0"/>
              <w:rPr>
                <w:rFonts w:ascii="Arial" w:hAnsi="Arial" w:cs="Arial"/>
                <w:color w:val="000000" w:themeColor="text1"/>
                <w:lang w:val="en-US"/>
              </w:rPr>
            </w:pPr>
          </w:p>
        </w:tc>
      </w:tr>
      <w:tr w:rsidR="00E3562C" w14:paraId="0EF0C944" w14:textId="77777777">
        <w:trPr>
          <w:cantSplit/>
        </w:trPr>
        <w:tc>
          <w:tcPr>
            <w:tcW w:w="974" w:type="dxa"/>
            <w:shd w:val="clear" w:color="auto" w:fill="D9D9D9" w:themeFill="background1" w:themeFillShade="D9"/>
          </w:tcPr>
          <w:p w14:paraId="3C7A537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E3562C" w:rsidRDefault="00E3562C" w:rsidP="00E3562C">
            <w:pPr>
              <w:spacing w:after="0"/>
              <w:rPr>
                <w:rFonts w:ascii="Arial" w:hAnsi="Arial" w:cs="Arial"/>
                <w:color w:val="000000" w:themeColor="text1"/>
                <w:lang w:val="en-US"/>
              </w:rPr>
            </w:pPr>
          </w:p>
        </w:tc>
      </w:tr>
      <w:tr w:rsidR="00E3562C" w14:paraId="42B4851B" w14:textId="77777777">
        <w:trPr>
          <w:cantSplit/>
        </w:trPr>
        <w:tc>
          <w:tcPr>
            <w:tcW w:w="974" w:type="dxa"/>
            <w:shd w:val="clear" w:color="000000" w:fill="FFFFFF"/>
          </w:tcPr>
          <w:p w14:paraId="4665EC2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F22563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352239D"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12D419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3AD603" w14:textId="77777777" w:rsidR="00E3562C" w:rsidRDefault="00E3562C" w:rsidP="00E3562C">
            <w:pPr>
              <w:spacing w:after="0"/>
              <w:rPr>
                <w:rFonts w:ascii="Arial" w:hAnsi="Arial" w:cs="Arial"/>
                <w:color w:val="000000" w:themeColor="text1"/>
              </w:rPr>
            </w:pPr>
          </w:p>
        </w:tc>
        <w:tc>
          <w:tcPr>
            <w:tcW w:w="1134" w:type="dxa"/>
            <w:shd w:val="clear" w:color="auto" w:fill="auto"/>
          </w:tcPr>
          <w:p w14:paraId="5C3110D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16033EA" w14:textId="77777777" w:rsidR="00E3562C" w:rsidRDefault="00E3562C" w:rsidP="00E3562C">
            <w:pPr>
              <w:spacing w:after="0"/>
              <w:rPr>
                <w:rFonts w:ascii="Arial" w:hAnsi="Arial" w:cs="Arial"/>
                <w:color w:val="000000" w:themeColor="text1"/>
                <w:lang w:val="en-US"/>
              </w:rPr>
            </w:pPr>
          </w:p>
        </w:tc>
      </w:tr>
      <w:tr w:rsidR="00E3562C" w14:paraId="72492803" w14:textId="77777777">
        <w:trPr>
          <w:cantSplit/>
        </w:trPr>
        <w:tc>
          <w:tcPr>
            <w:tcW w:w="974" w:type="dxa"/>
            <w:shd w:val="clear" w:color="auto" w:fill="D9D9D9" w:themeFill="background1" w:themeFillShade="D9"/>
          </w:tcPr>
          <w:p w14:paraId="226322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UEId</w:t>
            </w:r>
            <w:proofErr w:type="spellEnd"/>
            <w:r>
              <w:rPr>
                <w:rFonts w:ascii="Arial" w:hAnsi="Arial" w:cs="Arial"/>
                <w:b/>
                <w:bCs/>
                <w:color w:val="000000" w:themeColor="text1"/>
                <w:lang w:val="en-US"/>
              </w:rPr>
              <w:t xml:space="preserve"> Service API support for MSISDN Verification operation [TEI19_MVOSNS]</w:t>
            </w:r>
          </w:p>
        </w:tc>
        <w:tc>
          <w:tcPr>
            <w:tcW w:w="1240" w:type="dxa"/>
            <w:shd w:val="clear" w:color="auto" w:fill="D9D9D9" w:themeFill="background1" w:themeFillShade="D9"/>
          </w:tcPr>
          <w:p w14:paraId="6E1C80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E3562C" w:rsidRDefault="00E3562C" w:rsidP="00E3562C">
            <w:pPr>
              <w:spacing w:after="0"/>
              <w:rPr>
                <w:rFonts w:ascii="Arial" w:hAnsi="Arial" w:cs="Arial"/>
                <w:color w:val="000000" w:themeColor="text1"/>
                <w:lang w:val="en-US"/>
              </w:rPr>
            </w:pPr>
          </w:p>
        </w:tc>
      </w:tr>
      <w:tr w:rsidR="00E3562C" w14:paraId="7E241CB9" w14:textId="77777777">
        <w:trPr>
          <w:cantSplit/>
        </w:trPr>
        <w:tc>
          <w:tcPr>
            <w:tcW w:w="974" w:type="dxa"/>
            <w:shd w:val="clear" w:color="000000" w:fill="FFFFFF"/>
          </w:tcPr>
          <w:p w14:paraId="7B90E9A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161BC5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D820588"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1AFC4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4D659B" w14:textId="77777777" w:rsidR="00E3562C" w:rsidRDefault="00E3562C" w:rsidP="00E3562C">
            <w:pPr>
              <w:spacing w:after="0"/>
              <w:rPr>
                <w:rFonts w:ascii="Arial" w:hAnsi="Arial" w:cs="Arial"/>
                <w:color w:val="000000" w:themeColor="text1"/>
              </w:rPr>
            </w:pPr>
          </w:p>
        </w:tc>
        <w:tc>
          <w:tcPr>
            <w:tcW w:w="1134" w:type="dxa"/>
            <w:shd w:val="clear" w:color="auto" w:fill="auto"/>
          </w:tcPr>
          <w:p w14:paraId="223FCEC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4EC73D3" w14:textId="77777777" w:rsidR="00E3562C" w:rsidRDefault="00E3562C" w:rsidP="00E3562C">
            <w:pPr>
              <w:spacing w:after="0"/>
              <w:rPr>
                <w:rFonts w:ascii="Arial" w:hAnsi="Arial" w:cs="Arial"/>
                <w:color w:val="000000" w:themeColor="text1"/>
                <w:lang w:val="en-US"/>
              </w:rPr>
            </w:pPr>
          </w:p>
        </w:tc>
      </w:tr>
      <w:tr w:rsidR="00E3562C" w14:paraId="7B0000C8" w14:textId="77777777" w:rsidTr="0007472B">
        <w:trPr>
          <w:cantSplit/>
        </w:trPr>
        <w:tc>
          <w:tcPr>
            <w:tcW w:w="974" w:type="dxa"/>
            <w:shd w:val="clear" w:color="auto" w:fill="FDE9D9" w:themeFill="accent6" w:themeFillTint="33"/>
          </w:tcPr>
          <w:p w14:paraId="4A6ED27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19.67</w:t>
            </w:r>
          </w:p>
        </w:tc>
        <w:tc>
          <w:tcPr>
            <w:tcW w:w="2527" w:type="dxa"/>
            <w:tcBorders>
              <w:bottom w:val="single" w:sz="4" w:space="0" w:color="auto"/>
            </w:tcBorders>
            <w:shd w:val="clear" w:color="auto" w:fill="FDE9D9" w:themeFill="accent6" w:themeFillTint="33"/>
          </w:tcPr>
          <w:p w14:paraId="188C7FB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E3562C" w:rsidRDefault="00E3562C" w:rsidP="00E3562C">
            <w:pPr>
              <w:spacing w:after="0"/>
              <w:rPr>
                <w:rFonts w:ascii="Arial" w:hAnsi="Arial" w:cs="Arial"/>
                <w:color w:val="000000" w:themeColor="text1"/>
                <w:lang w:val="en-US"/>
              </w:rPr>
            </w:pPr>
          </w:p>
        </w:tc>
      </w:tr>
      <w:tr w:rsidR="00E3562C" w14:paraId="12F3A8CF" w14:textId="77777777" w:rsidTr="0007472B">
        <w:trPr>
          <w:cantSplit/>
        </w:trPr>
        <w:tc>
          <w:tcPr>
            <w:tcW w:w="974" w:type="dxa"/>
            <w:tcBorders>
              <w:bottom w:val="nil"/>
            </w:tcBorders>
            <w:shd w:val="clear" w:color="000000" w:fill="auto"/>
          </w:tcPr>
          <w:p w14:paraId="4A2AE2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E3562C" w:rsidRDefault="00E3562C" w:rsidP="00E3562C">
            <w:pPr>
              <w:spacing w:after="0"/>
              <w:jc w:val="center"/>
              <w:rPr>
                <w:rFonts w:ascii="Arial" w:eastAsia="SimSun" w:hAnsi="Arial" w:cs="Arial"/>
                <w:bCs/>
                <w:color w:val="0000FF"/>
                <w:lang w:eastAsia="zh-CN"/>
              </w:rPr>
            </w:pPr>
            <w:hyperlink r:id="rId375" w:history="1">
              <w:r>
                <w:rPr>
                  <w:rStyle w:val="Hyperlink"/>
                  <w:rFonts w:ascii="Arial" w:eastAsia="SimSun"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22863D8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71D1B807" w14:textId="77777777" w:rsidTr="00D851E0">
        <w:trPr>
          <w:cantSplit/>
        </w:trPr>
        <w:tc>
          <w:tcPr>
            <w:tcW w:w="974" w:type="dxa"/>
            <w:tcBorders>
              <w:top w:val="nil"/>
            </w:tcBorders>
            <w:shd w:val="clear" w:color="000000" w:fill="auto"/>
          </w:tcPr>
          <w:p w14:paraId="19C3CF2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E3562C" w:rsidRPr="0007472B" w:rsidRDefault="00E3562C" w:rsidP="00E3562C">
            <w:pPr>
              <w:spacing w:after="0"/>
              <w:jc w:val="center"/>
              <w:rPr>
                <w:rFonts w:ascii="Arial" w:hAnsi="Arial" w:cs="Arial"/>
              </w:rPr>
            </w:pPr>
            <w:hyperlink r:id="rId376" w:history="1">
              <w:r w:rsidRPr="0007472B">
                <w:rPr>
                  <w:rStyle w:val="Hyperlink"/>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E3562C" w:rsidRDefault="00E3562C" w:rsidP="00E3562C">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E3562C" w:rsidRDefault="00E3562C" w:rsidP="00E3562C">
            <w:pPr>
              <w:spacing w:after="0"/>
              <w:rPr>
                <w:rFonts w:ascii="Arial" w:eastAsia="SimSun" w:hAnsi="Arial" w:cs="Arial"/>
                <w:color w:val="000000" w:themeColor="text1"/>
                <w:lang w:val="en-US" w:eastAsia="zh-CN"/>
              </w:rPr>
            </w:pPr>
          </w:p>
        </w:tc>
      </w:tr>
      <w:tr w:rsidR="00E3562C" w14:paraId="220F6650" w14:textId="77777777" w:rsidTr="00D851E0">
        <w:trPr>
          <w:cantSplit/>
        </w:trPr>
        <w:tc>
          <w:tcPr>
            <w:tcW w:w="974" w:type="dxa"/>
            <w:tcBorders>
              <w:bottom w:val="nil"/>
            </w:tcBorders>
            <w:shd w:val="clear" w:color="auto" w:fill="auto"/>
          </w:tcPr>
          <w:p w14:paraId="289FC0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E3562C" w:rsidRDefault="00E3562C" w:rsidP="00E3562C">
            <w:pPr>
              <w:spacing w:after="0"/>
              <w:jc w:val="center"/>
              <w:rPr>
                <w:rFonts w:ascii="Arial" w:eastAsia="SimSun" w:hAnsi="Arial" w:cs="Arial"/>
                <w:bCs/>
                <w:color w:val="0000FF"/>
                <w:lang w:eastAsia="zh-CN"/>
              </w:rPr>
            </w:pPr>
            <w:hyperlink r:id="rId377" w:history="1">
              <w:r>
                <w:rPr>
                  <w:rStyle w:val="Hyperlink"/>
                  <w:rFonts w:ascii="Arial" w:eastAsia="SimSun"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44A2512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6C52169" w14:textId="77777777" w:rsidTr="00C1625E">
        <w:trPr>
          <w:cantSplit/>
        </w:trPr>
        <w:tc>
          <w:tcPr>
            <w:tcW w:w="974" w:type="dxa"/>
            <w:tcBorders>
              <w:top w:val="nil"/>
            </w:tcBorders>
            <w:shd w:val="clear" w:color="auto" w:fill="auto"/>
          </w:tcPr>
          <w:p w14:paraId="6050D29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E3562C" w:rsidRPr="00D851E0" w:rsidRDefault="00E3562C" w:rsidP="00E3562C">
            <w:pPr>
              <w:spacing w:after="0"/>
              <w:jc w:val="center"/>
              <w:rPr>
                <w:rFonts w:ascii="Arial" w:hAnsi="Arial" w:cs="Arial"/>
              </w:rPr>
            </w:pPr>
            <w:hyperlink r:id="rId378" w:history="1">
              <w:r w:rsidRPr="00D851E0">
                <w:rPr>
                  <w:rStyle w:val="Hyperlink"/>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E3562C" w:rsidRDefault="00E3562C" w:rsidP="00E3562C">
            <w:pPr>
              <w:spacing w:after="0"/>
              <w:rPr>
                <w:rFonts w:ascii="Arial" w:eastAsia="SimSun" w:hAnsi="Arial" w:cs="Arial"/>
                <w:color w:val="000000" w:themeColor="text1"/>
                <w:lang w:val="en-US" w:eastAsia="zh-CN"/>
              </w:rPr>
            </w:pPr>
          </w:p>
        </w:tc>
      </w:tr>
      <w:tr w:rsidR="00E3562C" w14:paraId="39A1103E" w14:textId="77777777" w:rsidTr="00C1625E">
        <w:trPr>
          <w:cantSplit/>
        </w:trPr>
        <w:tc>
          <w:tcPr>
            <w:tcW w:w="974" w:type="dxa"/>
            <w:tcBorders>
              <w:top w:val="nil"/>
            </w:tcBorders>
            <w:shd w:val="clear" w:color="auto" w:fill="auto"/>
          </w:tcPr>
          <w:p w14:paraId="7EBBC48A" w14:textId="77777777" w:rsidR="00E3562C" w:rsidRDefault="00E3562C" w:rsidP="00E3562C">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E3562C" w:rsidRPr="00D851E0" w:rsidRDefault="00E3562C" w:rsidP="00E3562C">
            <w:pPr>
              <w:spacing w:after="0"/>
              <w:jc w:val="center"/>
              <w:rPr>
                <w:rFonts w:ascii="Arial" w:hAnsi="Arial" w:cs="Arial"/>
              </w:rPr>
            </w:pPr>
            <w:hyperlink r:id="rId379" w:history="1">
              <w:r w:rsidRPr="00D851E0">
                <w:rPr>
                  <w:rStyle w:val="Hyperlink"/>
                  <w:rFonts w:ascii="Arial" w:hAnsi="Arial" w:cs="Arial"/>
                </w:rPr>
                <w:t>3373</w:t>
              </w:r>
            </w:hyperlink>
          </w:p>
        </w:tc>
        <w:tc>
          <w:tcPr>
            <w:tcW w:w="3674" w:type="dxa"/>
            <w:tcBorders>
              <w:top w:val="single" w:sz="4" w:space="0" w:color="auto"/>
            </w:tcBorders>
            <w:shd w:val="clear" w:color="auto" w:fill="00FFFF"/>
          </w:tcPr>
          <w:p w14:paraId="7464125A" w14:textId="0EFD1752"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w:t>
            </w:r>
            <w:r>
              <w:rPr>
                <w:rFonts w:ascii="Arial" w:eastAsia="SimSun" w:hAnsi="Arial" w:cs="Arial"/>
                <w:bCs/>
                <w:snapToGrid w:val="0"/>
                <w:color w:val="000000" w:themeColor="text1"/>
                <w:lang w:eastAsia="zh-CN"/>
              </w:rPr>
              <w:t xml:space="preserve">R 29.334 0419 Rel-19 </w:t>
            </w:r>
            <w:r>
              <w:rPr>
                <w:rFonts w:ascii="Arial" w:eastAsia="SimSun"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E3562C" w:rsidRDefault="00E3562C" w:rsidP="00E3562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358E92C3" w14:textId="7009895D"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A21E170" w14:textId="77777777">
        <w:trPr>
          <w:cantSplit/>
        </w:trPr>
        <w:tc>
          <w:tcPr>
            <w:tcW w:w="974" w:type="dxa"/>
            <w:shd w:val="clear" w:color="auto" w:fill="FDE9D9" w:themeFill="accent6" w:themeFillTint="33"/>
          </w:tcPr>
          <w:p w14:paraId="43D4C03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E3562C" w:rsidRDefault="00E3562C" w:rsidP="00E3562C">
            <w:pPr>
              <w:spacing w:after="0"/>
              <w:rPr>
                <w:rFonts w:ascii="Arial" w:hAnsi="Arial" w:cs="Arial"/>
                <w:color w:val="000000" w:themeColor="text1"/>
                <w:lang w:val="en-US"/>
              </w:rPr>
            </w:pPr>
          </w:p>
        </w:tc>
      </w:tr>
      <w:tr w:rsidR="00E3562C" w14:paraId="7CC4D3DF" w14:textId="77777777">
        <w:trPr>
          <w:cantSplit/>
        </w:trPr>
        <w:tc>
          <w:tcPr>
            <w:tcW w:w="974" w:type="dxa"/>
            <w:shd w:val="clear" w:color="000000" w:fill="FFFFFF"/>
          </w:tcPr>
          <w:p w14:paraId="30D2778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53F665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595E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493D21F"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5F0D2FE" w14:textId="77777777" w:rsidR="00E3562C" w:rsidRDefault="00E3562C" w:rsidP="00E3562C">
            <w:pPr>
              <w:spacing w:after="0"/>
              <w:rPr>
                <w:rFonts w:ascii="Arial" w:hAnsi="Arial" w:cs="Arial"/>
                <w:color w:val="000000" w:themeColor="text1"/>
              </w:rPr>
            </w:pPr>
          </w:p>
        </w:tc>
        <w:tc>
          <w:tcPr>
            <w:tcW w:w="1134" w:type="dxa"/>
            <w:shd w:val="clear" w:color="auto" w:fill="auto"/>
          </w:tcPr>
          <w:p w14:paraId="42DB2B0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D0F3DDA" w14:textId="77777777" w:rsidR="00E3562C" w:rsidRDefault="00E3562C" w:rsidP="00E3562C">
            <w:pPr>
              <w:spacing w:after="0"/>
              <w:rPr>
                <w:rFonts w:ascii="Arial" w:hAnsi="Arial" w:cs="Arial"/>
                <w:color w:val="000000" w:themeColor="text1"/>
                <w:lang w:val="en-US"/>
              </w:rPr>
            </w:pPr>
          </w:p>
        </w:tc>
      </w:tr>
      <w:tr w:rsidR="00E3562C" w14:paraId="7B0AE024" w14:textId="77777777">
        <w:trPr>
          <w:cantSplit/>
        </w:trPr>
        <w:tc>
          <w:tcPr>
            <w:tcW w:w="974" w:type="dxa"/>
            <w:shd w:val="clear" w:color="auto" w:fill="D9D9D9" w:themeFill="background1" w:themeFillShade="D9"/>
          </w:tcPr>
          <w:p w14:paraId="2600FFA2"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E3562C" w:rsidRDefault="00E3562C" w:rsidP="00E3562C">
            <w:pPr>
              <w:spacing w:after="0"/>
              <w:rPr>
                <w:rFonts w:ascii="Arial" w:hAnsi="Arial" w:cs="Arial"/>
                <w:color w:val="000000" w:themeColor="text1"/>
                <w:lang w:val="en-US"/>
              </w:rPr>
            </w:pPr>
          </w:p>
        </w:tc>
      </w:tr>
      <w:tr w:rsidR="00E3562C" w14:paraId="2F406539" w14:textId="77777777">
        <w:trPr>
          <w:cantSplit/>
        </w:trPr>
        <w:tc>
          <w:tcPr>
            <w:tcW w:w="974" w:type="dxa"/>
            <w:shd w:val="clear" w:color="000000" w:fill="FFFFFF"/>
          </w:tcPr>
          <w:p w14:paraId="6B45B0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80B16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238B6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5A88C9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E258AD0" w14:textId="77777777" w:rsidR="00E3562C" w:rsidRDefault="00E3562C" w:rsidP="00E3562C">
            <w:pPr>
              <w:spacing w:after="0"/>
              <w:rPr>
                <w:rFonts w:ascii="Arial" w:hAnsi="Arial" w:cs="Arial"/>
                <w:color w:val="000000" w:themeColor="text1"/>
              </w:rPr>
            </w:pPr>
          </w:p>
        </w:tc>
        <w:tc>
          <w:tcPr>
            <w:tcW w:w="1134" w:type="dxa"/>
            <w:shd w:val="clear" w:color="auto" w:fill="auto"/>
          </w:tcPr>
          <w:p w14:paraId="314B3C3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528837" w14:textId="77777777" w:rsidR="00E3562C" w:rsidRDefault="00E3562C" w:rsidP="00E3562C">
            <w:pPr>
              <w:spacing w:after="0"/>
              <w:rPr>
                <w:rFonts w:ascii="Arial" w:hAnsi="Arial" w:cs="Arial"/>
                <w:color w:val="000000" w:themeColor="text1"/>
                <w:lang w:val="en-US"/>
              </w:rPr>
            </w:pPr>
          </w:p>
        </w:tc>
      </w:tr>
      <w:tr w:rsidR="00E3562C" w14:paraId="26A3AD44" w14:textId="77777777" w:rsidTr="003A785D">
        <w:trPr>
          <w:cantSplit/>
        </w:trPr>
        <w:tc>
          <w:tcPr>
            <w:tcW w:w="974" w:type="dxa"/>
            <w:shd w:val="clear" w:color="auto" w:fill="FDE9D9" w:themeFill="accent6" w:themeFillTint="33"/>
          </w:tcPr>
          <w:p w14:paraId="5477FAD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w:t>
            </w:r>
            <w:proofErr w:type="spellStart"/>
            <w:r>
              <w:rPr>
                <w:rFonts w:ascii="Arial" w:hAnsi="Arial" w:cs="Arial"/>
                <w:b/>
                <w:bCs/>
                <w:color w:val="000000" w:themeColor="text1"/>
                <w:lang w:val="en-US"/>
              </w:rPr>
              <w:t>AmbientIoT</w:t>
            </w:r>
            <w:proofErr w:type="spellEnd"/>
            <w:r>
              <w:rPr>
                <w:rFonts w:ascii="Arial" w:hAnsi="Arial" w:cs="Arial"/>
                <w:b/>
                <w:bCs/>
                <w:color w:val="000000" w:themeColor="text1"/>
                <w:lang w:val="en-US"/>
              </w:rPr>
              <w:t>-CT]</w:t>
            </w:r>
          </w:p>
        </w:tc>
        <w:tc>
          <w:tcPr>
            <w:tcW w:w="1240" w:type="dxa"/>
            <w:tcBorders>
              <w:bottom w:val="single" w:sz="4" w:space="0" w:color="auto"/>
            </w:tcBorders>
            <w:shd w:val="clear" w:color="auto" w:fill="FDE9D9" w:themeFill="accent6" w:themeFillTint="33"/>
          </w:tcPr>
          <w:p w14:paraId="458E92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E3562C" w:rsidRDefault="00E3562C" w:rsidP="00E3562C">
            <w:pPr>
              <w:spacing w:after="0"/>
              <w:rPr>
                <w:rFonts w:ascii="Arial" w:hAnsi="Arial" w:cs="Arial"/>
                <w:color w:val="000000" w:themeColor="text1"/>
                <w:lang w:val="en-US"/>
              </w:rPr>
            </w:pPr>
          </w:p>
        </w:tc>
      </w:tr>
      <w:tr w:rsidR="00E3562C" w14:paraId="6F6484CF" w14:textId="77777777" w:rsidTr="003A785D">
        <w:trPr>
          <w:cantSplit/>
        </w:trPr>
        <w:tc>
          <w:tcPr>
            <w:tcW w:w="974" w:type="dxa"/>
            <w:shd w:val="clear" w:color="000000" w:fill="auto"/>
          </w:tcPr>
          <w:p w14:paraId="703AE1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103F38" w14:textId="77777777" w:rsidR="00E3562C" w:rsidRDefault="00E3562C" w:rsidP="00E3562C">
            <w:pPr>
              <w:spacing w:after="0"/>
              <w:jc w:val="center"/>
              <w:rPr>
                <w:rFonts w:ascii="Arial" w:eastAsia="SimSun" w:hAnsi="Arial" w:cs="Arial"/>
                <w:bCs/>
                <w:color w:val="0000FF"/>
                <w:lang w:eastAsia="zh-CN"/>
              </w:rPr>
            </w:pPr>
            <w:hyperlink r:id="rId380" w:history="1">
              <w:r>
                <w:rPr>
                  <w:rStyle w:val="Hyperlink"/>
                  <w:rFonts w:ascii="Arial" w:eastAsia="SimSun" w:hAnsi="Arial" w:cs="Arial"/>
                  <w:bCs/>
                  <w:lang w:eastAsia="zh-CN"/>
                </w:rPr>
                <w:t>3061</w:t>
              </w:r>
            </w:hyperlink>
          </w:p>
        </w:tc>
        <w:tc>
          <w:tcPr>
            <w:tcW w:w="3674" w:type="dxa"/>
            <w:tcBorders>
              <w:bottom w:val="single" w:sz="4" w:space="0" w:color="auto"/>
            </w:tcBorders>
            <w:shd w:val="clear" w:color="auto" w:fill="auto"/>
          </w:tcPr>
          <w:p w14:paraId="3C563F61" w14:textId="77777777" w:rsidR="00E3562C" w:rsidRDefault="00E3562C" w:rsidP="00E3562C">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1203 Rel-19 Addition of the </w:t>
            </w:r>
            <w:proofErr w:type="spellStart"/>
            <w:r>
              <w:rPr>
                <w:rFonts w:ascii="Arial" w:eastAsia="SimSun" w:hAnsi="Arial" w:cs="Arial" w:hint="eastAsia"/>
                <w:bCs/>
                <w:color w:val="000000" w:themeColor="text1"/>
                <w:lang w:eastAsia="zh-CN"/>
              </w:rPr>
              <w:t>AIoT</w:t>
            </w:r>
            <w:proofErr w:type="spellEnd"/>
            <w:r>
              <w:rPr>
                <w:rFonts w:ascii="Arial" w:eastAsia="SimSun" w:hAnsi="Arial" w:cs="Arial" w:hint="eastAsia"/>
                <w:bCs/>
                <w:color w:val="000000" w:themeColor="text1"/>
                <w:lang w:eastAsia="zh-CN"/>
              </w:rPr>
              <w:t xml:space="preserve"> Device Id ranges in </w:t>
            </w:r>
            <w:proofErr w:type="spellStart"/>
            <w:r>
              <w:rPr>
                <w:rFonts w:ascii="Arial" w:eastAsia="SimSun" w:hAnsi="Arial" w:cs="Arial" w:hint="eastAsia"/>
                <w:bCs/>
                <w:color w:val="000000" w:themeColor="text1"/>
                <w:lang w:eastAsia="zh-CN"/>
              </w:rPr>
              <w:t>AdmInfo</w:t>
            </w:r>
            <w:proofErr w:type="spellEnd"/>
          </w:p>
        </w:tc>
        <w:tc>
          <w:tcPr>
            <w:tcW w:w="1589" w:type="dxa"/>
            <w:tcBorders>
              <w:bottom w:val="single" w:sz="4" w:space="0" w:color="auto"/>
            </w:tcBorders>
            <w:shd w:val="clear" w:color="auto" w:fill="auto"/>
          </w:tcPr>
          <w:p w14:paraId="53CA45A0" w14:textId="77777777" w:rsidR="00E3562C" w:rsidRDefault="00E3562C" w:rsidP="00E3562C">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CEWiT</w:t>
            </w:r>
            <w:proofErr w:type="spellEnd"/>
          </w:p>
        </w:tc>
        <w:tc>
          <w:tcPr>
            <w:tcW w:w="1134" w:type="dxa"/>
            <w:tcBorders>
              <w:bottom w:val="single" w:sz="4" w:space="0" w:color="auto"/>
            </w:tcBorders>
            <w:shd w:val="clear" w:color="auto" w:fill="auto"/>
          </w:tcPr>
          <w:p w14:paraId="11DDFFB7" w14:textId="52DB2229" w:rsidR="00E3562C" w:rsidRDefault="003A785D" w:rsidP="00E3562C">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CA7DB3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77F3FC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E7A03A" w14:textId="77777777" w:rsidR="00E3562C" w:rsidRDefault="00E3562C" w:rsidP="00E3562C">
            <w:pPr>
              <w:spacing w:after="0"/>
              <w:rPr>
                <w:rFonts w:ascii="Arial" w:eastAsia="SimSun" w:hAnsi="Arial" w:cs="Arial"/>
                <w:color w:val="000000" w:themeColor="text1"/>
                <w:lang w:val="en-US" w:eastAsia="zh-CN"/>
              </w:rPr>
            </w:pPr>
          </w:p>
          <w:p w14:paraId="783A2354" w14:textId="77777777" w:rsidR="00E3562C" w:rsidRPr="000E0D22" w:rsidRDefault="00E3562C" w:rsidP="00E3562C">
            <w:pPr>
              <w:spacing w:after="0"/>
              <w:rPr>
                <w:rFonts w:ascii="Arial" w:eastAsia="SimSun" w:hAnsi="Arial" w:cs="Arial"/>
                <w:color w:val="0000FF"/>
                <w:lang w:val="en-US" w:eastAsia="zh-CN"/>
              </w:rPr>
            </w:pPr>
            <w:r w:rsidRPr="000E0D22">
              <w:rPr>
                <w:rFonts w:ascii="Arial" w:eastAsia="SimSun" w:hAnsi="Arial" w:cs="Arial" w:hint="eastAsia"/>
                <w:color w:val="0000FF"/>
                <w:lang w:val="en-US" w:eastAsia="zh-CN"/>
              </w:rPr>
              <w:t>3</w:t>
            </w:r>
            <w:r w:rsidRPr="000E0D22">
              <w:rPr>
                <w:rFonts w:ascii="Arial" w:eastAsia="SimSun" w:hAnsi="Arial" w:cs="Arial"/>
                <w:color w:val="0000FF"/>
                <w:lang w:val="en-US" w:eastAsia="zh-CN"/>
              </w:rPr>
              <w:t>061</w:t>
            </w:r>
            <w:r w:rsidRPr="000E0D22">
              <w:rPr>
                <w:rFonts w:ascii="Arial" w:eastAsia="SimSun" w:hAnsi="Arial" w:cs="Arial" w:hint="eastAsia"/>
                <w:color w:val="0000FF"/>
                <w:lang w:val="en-US" w:eastAsia="zh-CN"/>
              </w:rPr>
              <w:t>,</w:t>
            </w:r>
            <w:r w:rsidRPr="000E0D22">
              <w:rPr>
                <w:rFonts w:ascii="Arial" w:eastAsia="SimSun" w:hAnsi="Arial" w:cs="Arial"/>
                <w:color w:val="0000FF"/>
                <w:lang w:val="en-US" w:eastAsia="zh-CN"/>
              </w:rPr>
              <w:t xml:space="preserve"> 3106, 3131, 3167, 3259, 3312 are overlapping with each other</w:t>
            </w:r>
          </w:p>
          <w:p w14:paraId="1E9258C7" w14:textId="037E2429" w:rsidR="00E3562C" w:rsidRDefault="00E3562C" w:rsidP="00E3562C">
            <w:pPr>
              <w:spacing w:after="0"/>
              <w:rPr>
                <w:rFonts w:ascii="Arial" w:eastAsia="SimSun" w:hAnsi="Arial" w:cs="Arial"/>
                <w:color w:val="000000" w:themeColor="text1"/>
                <w:lang w:val="en-US" w:eastAsia="zh-CN"/>
              </w:rPr>
            </w:pPr>
          </w:p>
        </w:tc>
      </w:tr>
      <w:tr w:rsidR="00E3562C" w14:paraId="70EC5E0C" w14:textId="77777777" w:rsidTr="003A785D">
        <w:trPr>
          <w:cantSplit/>
        </w:trPr>
        <w:tc>
          <w:tcPr>
            <w:tcW w:w="974" w:type="dxa"/>
            <w:tcBorders>
              <w:bottom w:val="nil"/>
            </w:tcBorders>
            <w:shd w:val="clear" w:color="auto" w:fill="auto"/>
          </w:tcPr>
          <w:p w14:paraId="7C1C16E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CA7E8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E3F4D" w14:textId="77777777" w:rsidR="00E3562C" w:rsidRDefault="00E3562C" w:rsidP="00E3562C">
            <w:pPr>
              <w:spacing w:after="0"/>
              <w:jc w:val="center"/>
              <w:rPr>
                <w:rFonts w:ascii="Arial" w:eastAsia="SimSun" w:hAnsi="Arial" w:cs="Arial"/>
                <w:color w:val="0000FF"/>
                <w:lang w:eastAsia="zh-CN"/>
              </w:rPr>
            </w:pPr>
            <w:hyperlink r:id="rId381" w:history="1">
              <w:r>
                <w:rPr>
                  <w:rStyle w:val="Hyperlink"/>
                  <w:rFonts w:ascii="Arial" w:eastAsia="SimSun" w:hAnsi="Arial" w:cs="Arial" w:hint="eastAsia"/>
                  <w:lang w:eastAsia="zh-CN"/>
                </w:rPr>
                <w:t>3106</w:t>
              </w:r>
            </w:hyperlink>
          </w:p>
        </w:tc>
        <w:tc>
          <w:tcPr>
            <w:tcW w:w="3674" w:type="dxa"/>
            <w:tcBorders>
              <w:bottom w:val="single" w:sz="4" w:space="0" w:color="auto"/>
            </w:tcBorders>
            <w:shd w:val="clear" w:color="auto" w:fill="auto"/>
          </w:tcPr>
          <w:p w14:paraId="5C1F428A"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1208 Rel-19 Regular expression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IDs</w:t>
            </w:r>
          </w:p>
        </w:tc>
        <w:tc>
          <w:tcPr>
            <w:tcW w:w="1589" w:type="dxa"/>
            <w:tcBorders>
              <w:bottom w:val="single" w:sz="4" w:space="0" w:color="auto"/>
            </w:tcBorders>
            <w:shd w:val="clear" w:color="auto" w:fill="auto"/>
          </w:tcPr>
          <w:p w14:paraId="3648929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92D226C" w14:textId="245EBCF9" w:rsidR="00E3562C" w:rsidRDefault="003A785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738E421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38ADA7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3A785D" w:rsidRPr="003A785D" w14:paraId="4A26992D" w14:textId="77777777" w:rsidTr="003A785D">
        <w:trPr>
          <w:cantSplit/>
        </w:trPr>
        <w:tc>
          <w:tcPr>
            <w:tcW w:w="974" w:type="dxa"/>
            <w:tcBorders>
              <w:top w:val="nil"/>
            </w:tcBorders>
            <w:shd w:val="clear" w:color="auto" w:fill="auto"/>
          </w:tcPr>
          <w:p w14:paraId="2BFB781A" w14:textId="77777777" w:rsidR="003A785D" w:rsidRDefault="003A785D" w:rsidP="003A785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3B35B7" w14:textId="77777777" w:rsidR="003A785D" w:rsidRDefault="003A785D" w:rsidP="003A785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889722" w14:textId="782C2C22" w:rsidR="003A785D" w:rsidRPr="003A785D" w:rsidRDefault="003A785D" w:rsidP="003A785D">
            <w:pPr>
              <w:spacing w:after="0"/>
              <w:jc w:val="center"/>
              <w:rPr>
                <w:rFonts w:ascii="Arial" w:hAnsi="Arial" w:cs="Arial"/>
              </w:rPr>
            </w:pPr>
            <w:hyperlink r:id="rId382" w:history="1">
              <w:r w:rsidRPr="003A785D">
                <w:rPr>
                  <w:rStyle w:val="Hyperlink"/>
                  <w:rFonts w:ascii="Arial" w:hAnsi="Arial" w:cs="Arial"/>
                </w:rPr>
                <w:t>3400</w:t>
              </w:r>
            </w:hyperlink>
          </w:p>
        </w:tc>
        <w:tc>
          <w:tcPr>
            <w:tcW w:w="3674" w:type="dxa"/>
            <w:tcBorders>
              <w:top w:val="single" w:sz="4" w:space="0" w:color="auto"/>
              <w:bottom w:val="single" w:sz="4" w:space="0" w:color="auto"/>
            </w:tcBorders>
            <w:shd w:val="clear" w:color="auto" w:fill="00FFFF"/>
          </w:tcPr>
          <w:p w14:paraId="561AAB2C" w14:textId="2A17FDC5" w:rsidR="003A785D" w:rsidRDefault="003A785D" w:rsidP="003A785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1208 Rel-19 Regular expression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IDs</w:t>
            </w:r>
          </w:p>
        </w:tc>
        <w:tc>
          <w:tcPr>
            <w:tcW w:w="1589" w:type="dxa"/>
            <w:tcBorders>
              <w:top w:val="single" w:sz="4" w:space="0" w:color="auto"/>
              <w:bottom w:val="single" w:sz="4" w:space="0" w:color="auto"/>
            </w:tcBorders>
            <w:shd w:val="clear" w:color="auto" w:fill="00FFFF"/>
          </w:tcPr>
          <w:p w14:paraId="58259D2F" w14:textId="1D45EDE8" w:rsidR="003A785D" w:rsidRPr="003A785D" w:rsidRDefault="003A785D" w:rsidP="003A785D">
            <w:pPr>
              <w:spacing w:after="0"/>
              <w:rPr>
                <w:rFonts w:ascii="Arial" w:eastAsia="SimSun" w:hAnsi="Arial" w:cs="Arial"/>
                <w:color w:val="000000" w:themeColor="text1"/>
                <w:lang w:val="de-DE" w:eastAsia="zh-CN"/>
              </w:rPr>
            </w:pPr>
            <w:r w:rsidRPr="003A785D">
              <w:rPr>
                <w:rFonts w:ascii="Arial" w:eastAsia="SimSun" w:hAnsi="Arial" w:cs="Arial" w:hint="eastAsia"/>
                <w:color w:val="000000" w:themeColor="text1"/>
                <w:lang w:val="de-DE" w:eastAsia="zh-CN"/>
              </w:rPr>
              <w:t>Nokia</w:t>
            </w:r>
            <w:r w:rsidRPr="003A785D">
              <w:rPr>
                <w:rFonts w:ascii="Arial" w:eastAsia="SimSun"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00FFFF"/>
          </w:tcPr>
          <w:p w14:paraId="360C0AFD" w14:textId="77777777" w:rsidR="003A785D" w:rsidRPr="003A785D" w:rsidRDefault="003A785D" w:rsidP="003A785D">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070E4981" w14:textId="77777777" w:rsidR="003A785D" w:rsidRPr="003A785D" w:rsidRDefault="003A785D" w:rsidP="003A785D">
            <w:pPr>
              <w:spacing w:after="0"/>
              <w:rPr>
                <w:rFonts w:ascii="Arial" w:eastAsia="SimSun" w:hAnsi="Arial" w:cs="Arial"/>
                <w:color w:val="000000" w:themeColor="text1"/>
                <w:lang w:val="de-DE" w:eastAsia="zh-CN"/>
              </w:rPr>
            </w:pPr>
          </w:p>
        </w:tc>
      </w:tr>
      <w:tr w:rsidR="00E3562C" w14:paraId="1F71087A" w14:textId="77777777" w:rsidTr="003A785D">
        <w:trPr>
          <w:cantSplit/>
        </w:trPr>
        <w:tc>
          <w:tcPr>
            <w:tcW w:w="974" w:type="dxa"/>
            <w:shd w:val="clear" w:color="auto" w:fill="auto"/>
          </w:tcPr>
          <w:p w14:paraId="17BF8556" w14:textId="77777777" w:rsidR="00E3562C" w:rsidRPr="003A785D" w:rsidRDefault="00E3562C" w:rsidP="00E3562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296AEA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AFCADD" w14:textId="77777777" w:rsidR="00E3562C" w:rsidRDefault="00E3562C" w:rsidP="00E3562C">
            <w:pPr>
              <w:spacing w:after="0"/>
              <w:jc w:val="center"/>
              <w:rPr>
                <w:rFonts w:ascii="Arial" w:eastAsia="SimSun" w:hAnsi="Arial" w:cs="Arial"/>
                <w:color w:val="0000FF"/>
                <w:lang w:eastAsia="zh-CN"/>
              </w:rPr>
            </w:pPr>
            <w:hyperlink r:id="rId383" w:history="1">
              <w:r>
                <w:rPr>
                  <w:rStyle w:val="Hyperlink"/>
                  <w:rFonts w:ascii="Arial" w:eastAsia="SimSun" w:hAnsi="Arial" w:cs="Arial" w:hint="eastAsia"/>
                  <w:lang w:eastAsia="zh-CN"/>
                </w:rPr>
                <w:t>3131</w:t>
              </w:r>
            </w:hyperlink>
          </w:p>
        </w:tc>
        <w:tc>
          <w:tcPr>
            <w:tcW w:w="3674" w:type="dxa"/>
            <w:tcBorders>
              <w:bottom w:val="single" w:sz="4" w:space="0" w:color="auto"/>
            </w:tcBorders>
            <w:shd w:val="clear" w:color="auto" w:fill="auto"/>
          </w:tcPr>
          <w:p w14:paraId="4406386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1210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w:t>
            </w:r>
          </w:p>
        </w:tc>
        <w:tc>
          <w:tcPr>
            <w:tcW w:w="1589" w:type="dxa"/>
            <w:tcBorders>
              <w:bottom w:val="single" w:sz="4" w:space="0" w:color="auto"/>
            </w:tcBorders>
            <w:shd w:val="clear" w:color="auto" w:fill="auto"/>
          </w:tcPr>
          <w:p w14:paraId="3DAEC97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7574CD33" w14:textId="7804A94B"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1CF102F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50C2EE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2E6A9A39" w14:textId="77777777" w:rsidTr="003A785D">
        <w:trPr>
          <w:cantSplit/>
        </w:trPr>
        <w:tc>
          <w:tcPr>
            <w:tcW w:w="974" w:type="dxa"/>
            <w:shd w:val="clear" w:color="auto" w:fill="auto"/>
          </w:tcPr>
          <w:p w14:paraId="06E1CDF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8C7C" w14:textId="77777777" w:rsidR="00E3562C" w:rsidRDefault="00E3562C" w:rsidP="00E3562C">
            <w:pPr>
              <w:spacing w:after="0"/>
              <w:jc w:val="center"/>
              <w:rPr>
                <w:rFonts w:ascii="Arial" w:eastAsia="SimSun" w:hAnsi="Arial" w:cs="Arial"/>
                <w:color w:val="0000FF"/>
                <w:lang w:eastAsia="zh-CN"/>
              </w:rPr>
            </w:pPr>
            <w:hyperlink r:id="rId384" w:history="1">
              <w:r>
                <w:rPr>
                  <w:rStyle w:val="Hyperlink"/>
                  <w:rFonts w:ascii="Arial" w:eastAsia="SimSun" w:hAnsi="Arial" w:cs="Arial" w:hint="eastAsia"/>
                  <w:lang w:eastAsia="zh-CN"/>
                </w:rPr>
                <w:t>3167</w:t>
              </w:r>
            </w:hyperlink>
          </w:p>
        </w:tc>
        <w:tc>
          <w:tcPr>
            <w:tcW w:w="3674" w:type="dxa"/>
            <w:tcBorders>
              <w:bottom w:val="single" w:sz="4" w:space="0" w:color="auto"/>
            </w:tcBorders>
            <w:shd w:val="clear" w:color="auto" w:fill="auto"/>
          </w:tcPr>
          <w:p w14:paraId="204A4BA3"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1212 Rel-19 Adding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 range in </w:t>
            </w:r>
            <w:proofErr w:type="spellStart"/>
            <w:r>
              <w:rPr>
                <w:rFonts w:ascii="Arial" w:eastAsia="SimSun"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5D4476D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26901303" w14:textId="65DF8DC4"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0362C1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94530B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1D3C2E2" w14:textId="77777777" w:rsidTr="003A785D">
        <w:trPr>
          <w:cantSplit/>
        </w:trPr>
        <w:tc>
          <w:tcPr>
            <w:tcW w:w="974" w:type="dxa"/>
            <w:shd w:val="clear" w:color="auto" w:fill="auto"/>
          </w:tcPr>
          <w:p w14:paraId="77104C55"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4D569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0070B7" w14:textId="77777777" w:rsidR="00E3562C" w:rsidRDefault="00E3562C" w:rsidP="00E3562C">
            <w:pPr>
              <w:spacing w:after="0"/>
              <w:jc w:val="center"/>
              <w:rPr>
                <w:rFonts w:ascii="Arial" w:eastAsia="SimSun" w:hAnsi="Arial" w:cs="Arial"/>
                <w:color w:val="0000FF"/>
                <w:lang w:eastAsia="zh-CN"/>
              </w:rPr>
            </w:pPr>
            <w:hyperlink r:id="rId385" w:history="1">
              <w:r>
                <w:rPr>
                  <w:rStyle w:val="Hyperlink"/>
                  <w:rFonts w:ascii="Arial" w:eastAsia="SimSun" w:hAnsi="Arial" w:cs="Arial" w:hint="eastAsia"/>
                  <w:lang w:eastAsia="zh-CN"/>
                </w:rPr>
                <w:t>3259</w:t>
              </w:r>
            </w:hyperlink>
          </w:p>
        </w:tc>
        <w:tc>
          <w:tcPr>
            <w:tcW w:w="3674" w:type="dxa"/>
            <w:tcBorders>
              <w:bottom w:val="single" w:sz="4" w:space="0" w:color="auto"/>
            </w:tcBorders>
            <w:shd w:val="clear" w:color="auto" w:fill="auto"/>
          </w:tcPr>
          <w:p w14:paraId="14F118B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1228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Ranges Support for ADM</w:t>
            </w:r>
          </w:p>
        </w:tc>
        <w:tc>
          <w:tcPr>
            <w:tcW w:w="1589" w:type="dxa"/>
            <w:tcBorders>
              <w:bottom w:val="single" w:sz="4" w:space="0" w:color="auto"/>
            </w:tcBorders>
            <w:shd w:val="clear" w:color="auto" w:fill="auto"/>
          </w:tcPr>
          <w:p w14:paraId="004DDE4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5418D0" w14:textId="4C4E8B38"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348BC0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8633AC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B0BB8F6" w14:textId="77777777" w:rsidTr="006433A5">
        <w:trPr>
          <w:cantSplit/>
        </w:trPr>
        <w:tc>
          <w:tcPr>
            <w:tcW w:w="974" w:type="dxa"/>
            <w:shd w:val="clear" w:color="auto" w:fill="auto"/>
          </w:tcPr>
          <w:p w14:paraId="0E0BCA5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6BECB04" w14:textId="77777777" w:rsidR="00E3562C" w:rsidRDefault="00E3562C" w:rsidP="00E3562C">
            <w:pPr>
              <w:spacing w:after="0"/>
              <w:jc w:val="center"/>
              <w:rPr>
                <w:rFonts w:ascii="Arial" w:eastAsia="SimSun" w:hAnsi="Arial" w:cs="Arial"/>
                <w:color w:val="0000FF"/>
                <w:lang w:eastAsia="zh-CN"/>
              </w:rPr>
            </w:pPr>
            <w:hyperlink r:id="rId386" w:history="1">
              <w:r>
                <w:rPr>
                  <w:rStyle w:val="Hyperlink"/>
                  <w:rFonts w:ascii="Arial" w:eastAsia="SimSun" w:hAnsi="Arial" w:cs="Arial" w:hint="eastAsia"/>
                  <w:lang w:eastAsia="zh-CN"/>
                </w:rPr>
                <w:t>3312</w:t>
              </w:r>
            </w:hyperlink>
          </w:p>
        </w:tc>
        <w:tc>
          <w:tcPr>
            <w:tcW w:w="3674" w:type="dxa"/>
            <w:tcBorders>
              <w:bottom w:val="single" w:sz="4" w:space="0" w:color="auto"/>
            </w:tcBorders>
            <w:shd w:val="clear" w:color="auto" w:fill="auto"/>
          </w:tcPr>
          <w:p w14:paraId="707F2EFE"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1232 Rel-19 Add the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ranges to </w:t>
            </w:r>
            <w:proofErr w:type="spellStart"/>
            <w:r>
              <w:rPr>
                <w:rFonts w:ascii="Arial" w:eastAsia="SimSun"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5A3ABE9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AAF35B9" w14:textId="7C3FB636"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EACC5E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5305A7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75233F7B" w14:textId="77777777" w:rsidTr="006433A5">
        <w:trPr>
          <w:cantSplit/>
        </w:trPr>
        <w:tc>
          <w:tcPr>
            <w:tcW w:w="974" w:type="dxa"/>
            <w:shd w:val="clear" w:color="auto" w:fill="auto"/>
          </w:tcPr>
          <w:p w14:paraId="72327BE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F4AE55" w14:textId="77777777" w:rsidR="00E3562C" w:rsidRDefault="00E3562C" w:rsidP="00E3562C">
            <w:pPr>
              <w:spacing w:after="0"/>
              <w:jc w:val="center"/>
              <w:rPr>
                <w:rFonts w:ascii="Arial" w:eastAsia="SimSun" w:hAnsi="Arial" w:cs="Arial"/>
                <w:color w:val="0000FF"/>
                <w:lang w:eastAsia="zh-CN"/>
              </w:rPr>
            </w:pPr>
            <w:hyperlink r:id="rId387" w:history="1">
              <w:r>
                <w:rPr>
                  <w:rStyle w:val="Hyperlink"/>
                  <w:rFonts w:ascii="Arial" w:eastAsia="SimSun" w:hAnsi="Arial" w:cs="Arial" w:hint="eastAsia"/>
                  <w:lang w:eastAsia="zh-CN"/>
                </w:rPr>
                <w:t>3168</w:t>
              </w:r>
            </w:hyperlink>
          </w:p>
        </w:tc>
        <w:tc>
          <w:tcPr>
            <w:tcW w:w="3674" w:type="dxa"/>
            <w:tcBorders>
              <w:bottom w:val="single" w:sz="4" w:space="0" w:color="auto"/>
            </w:tcBorders>
            <w:shd w:val="clear" w:color="auto" w:fill="auto"/>
          </w:tcPr>
          <w:p w14:paraId="2CD0A88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5BDE1EF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73575826" w14:textId="6441E44A"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8DDA94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4FBECD7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F969C95" w14:textId="77777777" w:rsidR="006433A5" w:rsidRDefault="006433A5" w:rsidP="00E3562C">
            <w:pPr>
              <w:spacing w:after="0"/>
              <w:rPr>
                <w:rFonts w:ascii="Arial" w:eastAsia="SimSun" w:hAnsi="Arial" w:cs="Arial"/>
                <w:color w:val="000000" w:themeColor="text1"/>
                <w:lang w:val="en-US" w:eastAsia="zh-CN"/>
              </w:rPr>
            </w:pPr>
          </w:p>
          <w:p w14:paraId="6AB321C4" w14:textId="14ED0768" w:rsidR="006433A5" w:rsidRDefault="006433A5"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ADM id is the same as NF instance ID</w:t>
            </w:r>
          </w:p>
        </w:tc>
      </w:tr>
      <w:tr w:rsidR="00E3562C" w14:paraId="79CD2297" w14:textId="77777777" w:rsidTr="009168EC">
        <w:trPr>
          <w:cantSplit/>
        </w:trPr>
        <w:tc>
          <w:tcPr>
            <w:tcW w:w="974" w:type="dxa"/>
            <w:shd w:val="clear" w:color="auto" w:fill="auto"/>
          </w:tcPr>
          <w:p w14:paraId="15D6197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01A874" w14:textId="77777777" w:rsidR="00E3562C" w:rsidRDefault="00E3562C" w:rsidP="00E3562C">
            <w:pPr>
              <w:spacing w:after="0"/>
              <w:jc w:val="center"/>
              <w:rPr>
                <w:rFonts w:ascii="Arial" w:eastAsia="SimSun" w:hAnsi="Arial" w:cs="Arial"/>
                <w:color w:val="0000FF"/>
                <w:lang w:eastAsia="zh-CN"/>
              </w:rPr>
            </w:pPr>
            <w:hyperlink r:id="rId388" w:history="1">
              <w:r>
                <w:rPr>
                  <w:rStyle w:val="Hyperlink"/>
                  <w:rFonts w:ascii="Arial" w:eastAsia="SimSun" w:hAnsi="Arial" w:cs="Arial" w:hint="eastAsia"/>
                  <w:lang w:eastAsia="zh-CN"/>
                </w:rPr>
                <w:t>3169</w:t>
              </w:r>
            </w:hyperlink>
          </w:p>
        </w:tc>
        <w:tc>
          <w:tcPr>
            <w:tcW w:w="3674" w:type="dxa"/>
            <w:tcBorders>
              <w:bottom w:val="single" w:sz="4" w:space="0" w:color="auto"/>
            </w:tcBorders>
            <w:shd w:val="clear" w:color="auto" w:fill="auto"/>
          </w:tcPr>
          <w:p w14:paraId="42A814ED"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1214 Rel-19 Updating </w:t>
            </w:r>
            <w:proofErr w:type="spellStart"/>
            <w:r>
              <w:rPr>
                <w:rFonts w:ascii="Arial" w:eastAsia="SimSun" w:hAnsi="Arial" w:cs="Arial" w:hint="eastAsia"/>
                <w:bCs/>
                <w:snapToGrid w:val="0"/>
                <w:color w:val="000000" w:themeColor="text1"/>
                <w:lang w:val="en-US" w:eastAsia="zh-CN"/>
              </w:rPr>
              <w:t>Aiotfinfo</w:t>
            </w:r>
            <w:proofErr w:type="spellEnd"/>
            <w:r>
              <w:rPr>
                <w:rFonts w:ascii="Arial" w:eastAsia="SimSun" w:hAnsi="Arial" w:cs="Arial" w:hint="eastAsia"/>
                <w:bCs/>
                <w:snapToGrid w:val="0"/>
                <w:color w:val="000000" w:themeColor="text1"/>
                <w:lang w:val="en-US" w:eastAsia="zh-CN"/>
              </w:rPr>
              <w:t xml:space="preserve"> in NF profile</w:t>
            </w:r>
          </w:p>
        </w:tc>
        <w:tc>
          <w:tcPr>
            <w:tcW w:w="1589" w:type="dxa"/>
            <w:tcBorders>
              <w:bottom w:val="single" w:sz="4" w:space="0" w:color="auto"/>
            </w:tcBorders>
            <w:shd w:val="clear" w:color="auto" w:fill="auto"/>
          </w:tcPr>
          <w:p w14:paraId="4537971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00AB789E" w14:textId="4EDFDDF9"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D3EE82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15D77E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CFB85D0" w14:textId="77777777" w:rsidTr="009168EC">
        <w:trPr>
          <w:cantSplit/>
        </w:trPr>
        <w:tc>
          <w:tcPr>
            <w:tcW w:w="974" w:type="dxa"/>
            <w:shd w:val="clear" w:color="auto" w:fill="auto"/>
          </w:tcPr>
          <w:p w14:paraId="099667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63BB4F" w14:textId="77777777" w:rsidR="00E3562C" w:rsidRDefault="00E3562C" w:rsidP="00E3562C">
            <w:pPr>
              <w:spacing w:after="0"/>
              <w:jc w:val="center"/>
              <w:rPr>
                <w:rFonts w:ascii="Arial" w:eastAsia="SimSun" w:hAnsi="Arial" w:cs="Arial"/>
                <w:color w:val="0000FF"/>
                <w:lang w:eastAsia="zh-CN"/>
              </w:rPr>
            </w:pPr>
            <w:hyperlink r:id="rId389" w:history="1">
              <w:r>
                <w:rPr>
                  <w:rStyle w:val="Hyperlink"/>
                  <w:rFonts w:ascii="Arial" w:eastAsia="SimSun" w:hAnsi="Arial" w:cs="Arial" w:hint="eastAsia"/>
                  <w:lang w:eastAsia="zh-CN"/>
                </w:rPr>
                <w:t>3201</w:t>
              </w:r>
            </w:hyperlink>
          </w:p>
        </w:tc>
        <w:tc>
          <w:tcPr>
            <w:tcW w:w="3674" w:type="dxa"/>
            <w:tcBorders>
              <w:bottom w:val="single" w:sz="4" w:space="0" w:color="auto"/>
            </w:tcBorders>
            <w:shd w:val="clear" w:color="auto" w:fill="auto"/>
          </w:tcPr>
          <w:p w14:paraId="4F15991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1217 Rel-19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ServiceName</w:t>
            </w:r>
            <w:proofErr w:type="spellEnd"/>
            <w:r>
              <w:rPr>
                <w:rFonts w:ascii="Arial" w:eastAsia="SimSun" w:hAnsi="Arial" w:cs="Arial" w:hint="eastAsia"/>
                <w:bCs/>
                <w:snapToGrid w:val="0"/>
                <w:color w:val="000000" w:themeColor="text1"/>
                <w:lang w:val="en-US" w:eastAsia="zh-CN"/>
              </w:rPr>
              <w:t xml:space="preserve"> Enum</w:t>
            </w:r>
          </w:p>
        </w:tc>
        <w:tc>
          <w:tcPr>
            <w:tcW w:w="1589" w:type="dxa"/>
            <w:tcBorders>
              <w:bottom w:val="single" w:sz="4" w:space="0" w:color="auto"/>
            </w:tcBorders>
            <w:shd w:val="clear" w:color="auto" w:fill="auto"/>
          </w:tcPr>
          <w:p w14:paraId="0A9F0DE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2E61FA2" w14:textId="16728B0A"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15837D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063BAA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C4DE3F3" w14:textId="77777777" w:rsidTr="009168EC">
        <w:trPr>
          <w:cantSplit/>
        </w:trPr>
        <w:tc>
          <w:tcPr>
            <w:tcW w:w="974" w:type="dxa"/>
            <w:shd w:val="clear" w:color="auto" w:fill="auto"/>
          </w:tcPr>
          <w:p w14:paraId="6447455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0B65B5D" w14:textId="38F07FF0" w:rsidR="00E3562C" w:rsidRDefault="00000000" w:rsidP="00E3562C">
            <w:pPr>
              <w:spacing w:after="0"/>
              <w:jc w:val="center"/>
              <w:rPr>
                <w:rFonts w:ascii="Arial" w:eastAsia="SimSun" w:hAnsi="Arial" w:cs="Arial"/>
                <w:color w:val="0000FF"/>
                <w:lang w:eastAsia="zh-CN"/>
              </w:rPr>
            </w:pPr>
            <w:hyperlink r:id="rId390" w:history="1">
              <w:r w:rsidR="00E3562C">
                <w:rPr>
                  <w:rStyle w:val="Hyperlink"/>
                  <w:rFonts w:ascii="Arial" w:eastAsia="SimSun" w:hAnsi="Arial" w:cs="Arial" w:hint="eastAsia"/>
                  <w:lang w:eastAsia="zh-CN"/>
                </w:rPr>
                <w:t>3230</w:t>
              </w:r>
            </w:hyperlink>
          </w:p>
        </w:tc>
        <w:tc>
          <w:tcPr>
            <w:tcW w:w="3674" w:type="dxa"/>
            <w:shd w:val="clear" w:color="auto" w:fill="auto"/>
          </w:tcPr>
          <w:p w14:paraId="7EDBDB2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1227 Rel-19 Correction of feature name</w:t>
            </w:r>
          </w:p>
        </w:tc>
        <w:tc>
          <w:tcPr>
            <w:tcW w:w="1589" w:type="dxa"/>
            <w:shd w:val="clear" w:color="auto" w:fill="auto"/>
          </w:tcPr>
          <w:p w14:paraId="5373FF6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2419D2C9" w14:textId="7D68E856"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DB81D9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B5523D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2D5C7663" w14:textId="77777777" w:rsidTr="006D1EA0">
        <w:trPr>
          <w:cantSplit/>
        </w:trPr>
        <w:tc>
          <w:tcPr>
            <w:tcW w:w="974" w:type="dxa"/>
            <w:shd w:val="clear" w:color="auto" w:fill="auto"/>
          </w:tcPr>
          <w:p w14:paraId="394E872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E3562C" w:rsidRDefault="00E3562C" w:rsidP="00E3562C">
            <w:pPr>
              <w:spacing w:after="0"/>
              <w:jc w:val="center"/>
              <w:rPr>
                <w:rFonts w:ascii="Arial" w:eastAsia="SimSun" w:hAnsi="Arial" w:cs="Arial"/>
                <w:color w:val="0000FF"/>
                <w:lang w:eastAsia="zh-CN"/>
              </w:rPr>
            </w:pPr>
            <w:hyperlink r:id="rId391" w:history="1">
              <w:r>
                <w:rPr>
                  <w:rStyle w:val="Hyperlink"/>
                  <w:rFonts w:ascii="Arial" w:eastAsia="SimSun" w:hAnsi="Arial" w:cs="Arial" w:hint="eastAsia"/>
                  <w:lang w:eastAsia="zh-CN"/>
                </w:rPr>
                <w:t>3105</w:t>
              </w:r>
            </w:hyperlink>
          </w:p>
        </w:tc>
        <w:tc>
          <w:tcPr>
            <w:tcW w:w="3674" w:type="dxa"/>
            <w:shd w:val="clear" w:color="auto" w:fill="FFFF00"/>
          </w:tcPr>
          <w:p w14:paraId="4076CF7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0717 Rel-19 Definition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Identifier and Filtering Information</w:t>
            </w:r>
          </w:p>
        </w:tc>
        <w:tc>
          <w:tcPr>
            <w:tcW w:w="1589" w:type="dxa"/>
            <w:shd w:val="clear" w:color="auto" w:fill="FFFF00"/>
          </w:tcPr>
          <w:p w14:paraId="2901DA5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7228B88" w14:textId="50051801"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4FBC4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4B7E08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D667713" w14:textId="77777777" w:rsidR="00E3562C" w:rsidRDefault="00E3562C" w:rsidP="00E3562C">
            <w:pPr>
              <w:spacing w:after="0"/>
              <w:rPr>
                <w:rFonts w:ascii="Arial" w:eastAsia="SimSun" w:hAnsi="Arial" w:cs="Arial"/>
                <w:color w:val="000000" w:themeColor="text1"/>
                <w:lang w:val="en-US" w:eastAsia="zh-CN"/>
              </w:rPr>
            </w:pPr>
          </w:p>
          <w:p w14:paraId="4633177F" w14:textId="77777777" w:rsidR="00E3562C" w:rsidRPr="009C25B3" w:rsidRDefault="00E3562C" w:rsidP="00E3562C">
            <w:pPr>
              <w:spacing w:after="0"/>
              <w:rPr>
                <w:rFonts w:ascii="Arial" w:eastAsia="SimSun" w:hAnsi="Arial" w:cs="Arial"/>
                <w:color w:val="0000FF"/>
                <w:lang w:val="en-US" w:eastAsia="zh-CN"/>
              </w:rPr>
            </w:pPr>
            <w:r w:rsidRPr="009C25B3">
              <w:rPr>
                <w:rFonts w:ascii="Arial" w:eastAsia="SimSun" w:hAnsi="Arial" w:cs="Arial" w:hint="eastAsia"/>
                <w:color w:val="0000FF"/>
                <w:lang w:val="en-US" w:eastAsia="zh-CN"/>
              </w:rPr>
              <w:t>3</w:t>
            </w:r>
            <w:r w:rsidRPr="009C25B3">
              <w:rPr>
                <w:rFonts w:ascii="Arial" w:eastAsia="SimSun" w:hAnsi="Arial" w:cs="Arial"/>
                <w:color w:val="0000FF"/>
                <w:lang w:val="en-US" w:eastAsia="zh-CN"/>
              </w:rPr>
              <w:t xml:space="preserve">105, 3130, 3296, 3302 are overlapping with each other </w:t>
            </w:r>
          </w:p>
          <w:p w14:paraId="74F67110" w14:textId="59672663" w:rsidR="00E3562C" w:rsidRDefault="00E3562C" w:rsidP="00E3562C">
            <w:pPr>
              <w:spacing w:after="0"/>
              <w:rPr>
                <w:rFonts w:ascii="Arial" w:eastAsia="SimSun" w:hAnsi="Arial" w:cs="Arial"/>
                <w:color w:val="000000" w:themeColor="text1"/>
                <w:lang w:val="en-US" w:eastAsia="zh-CN"/>
              </w:rPr>
            </w:pPr>
          </w:p>
        </w:tc>
      </w:tr>
      <w:tr w:rsidR="00E3562C" w14:paraId="260B40B6" w14:textId="77777777" w:rsidTr="006D1EA0">
        <w:trPr>
          <w:cantSplit/>
        </w:trPr>
        <w:tc>
          <w:tcPr>
            <w:tcW w:w="974" w:type="dxa"/>
            <w:shd w:val="clear" w:color="auto" w:fill="auto"/>
          </w:tcPr>
          <w:p w14:paraId="3E3988C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E3562C" w:rsidRDefault="00E3562C" w:rsidP="00E3562C">
            <w:pPr>
              <w:spacing w:after="0"/>
              <w:jc w:val="center"/>
              <w:rPr>
                <w:rFonts w:ascii="Arial" w:eastAsia="SimSun" w:hAnsi="Arial" w:cs="Arial"/>
                <w:color w:val="0000FF"/>
                <w:lang w:eastAsia="zh-CN"/>
              </w:rPr>
            </w:pPr>
            <w:hyperlink r:id="rId392" w:history="1">
              <w:r>
                <w:rPr>
                  <w:rStyle w:val="Hyperlink"/>
                  <w:rFonts w:ascii="Arial" w:eastAsia="SimSun" w:hAnsi="Arial" w:cs="Arial" w:hint="eastAsia"/>
                  <w:lang w:eastAsia="zh-CN"/>
                </w:rPr>
                <w:t>3130</w:t>
              </w:r>
            </w:hyperlink>
          </w:p>
        </w:tc>
        <w:tc>
          <w:tcPr>
            <w:tcW w:w="3674" w:type="dxa"/>
            <w:shd w:val="clear" w:color="auto" w:fill="FFFF00"/>
          </w:tcPr>
          <w:p w14:paraId="1B779AC4"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DE01FEB" w14:textId="01183BF5"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A35846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224BA4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1366814" w14:textId="77777777" w:rsidTr="00064858">
        <w:trPr>
          <w:cantSplit/>
        </w:trPr>
        <w:tc>
          <w:tcPr>
            <w:tcW w:w="974" w:type="dxa"/>
            <w:shd w:val="clear" w:color="auto" w:fill="auto"/>
          </w:tcPr>
          <w:p w14:paraId="2B6140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E3562C" w:rsidRDefault="00E3562C" w:rsidP="00E3562C">
            <w:pPr>
              <w:spacing w:after="0"/>
              <w:jc w:val="center"/>
              <w:rPr>
                <w:rFonts w:ascii="Arial" w:eastAsia="SimSun" w:hAnsi="Arial" w:cs="Arial"/>
                <w:color w:val="0000FF"/>
                <w:lang w:eastAsia="zh-CN"/>
              </w:rPr>
            </w:pPr>
            <w:hyperlink r:id="rId393" w:history="1">
              <w:r>
                <w:rPr>
                  <w:rStyle w:val="Hyperlink"/>
                  <w:rFonts w:ascii="Arial" w:eastAsia="SimSun" w:hAnsi="Arial" w:cs="Arial" w:hint="eastAsia"/>
                  <w:lang w:eastAsia="zh-CN"/>
                </w:rPr>
                <w:t>3296</w:t>
              </w:r>
            </w:hyperlink>
          </w:p>
        </w:tc>
        <w:tc>
          <w:tcPr>
            <w:tcW w:w="3674" w:type="dxa"/>
            <w:shd w:val="clear" w:color="auto" w:fill="FFFF00"/>
          </w:tcPr>
          <w:p w14:paraId="0B1C3830"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0722 Rel-19 Update the structures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IDs</w:t>
            </w:r>
          </w:p>
        </w:tc>
        <w:tc>
          <w:tcPr>
            <w:tcW w:w="1589" w:type="dxa"/>
            <w:shd w:val="clear" w:color="auto" w:fill="FFFF00"/>
          </w:tcPr>
          <w:p w14:paraId="54A4326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3A2F40C9" w14:textId="5E1F9CE7"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D539E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C1B5FC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4EAAF1D0" w14:textId="77777777" w:rsidTr="007A6C6D">
        <w:trPr>
          <w:cantSplit/>
        </w:trPr>
        <w:tc>
          <w:tcPr>
            <w:tcW w:w="974" w:type="dxa"/>
            <w:shd w:val="clear" w:color="auto" w:fill="auto"/>
          </w:tcPr>
          <w:p w14:paraId="0F439A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CA2D15E" w14:textId="77777777" w:rsidR="00E3562C" w:rsidRDefault="00E3562C" w:rsidP="00E3562C">
            <w:pPr>
              <w:spacing w:after="0"/>
              <w:jc w:val="center"/>
              <w:rPr>
                <w:rFonts w:ascii="Arial" w:eastAsia="SimSun" w:hAnsi="Arial" w:cs="Arial"/>
                <w:color w:val="0000FF"/>
                <w:lang w:eastAsia="zh-CN"/>
              </w:rPr>
            </w:pPr>
            <w:hyperlink r:id="rId394" w:history="1">
              <w:r>
                <w:rPr>
                  <w:rStyle w:val="Hyperlink"/>
                  <w:rFonts w:ascii="Arial" w:eastAsia="SimSun" w:hAnsi="Arial" w:cs="Arial" w:hint="eastAsia"/>
                  <w:lang w:eastAsia="zh-CN"/>
                </w:rPr>
                <w:t>3302</w:t>
              </w:r>
            </w:hyperlink>
          </w:p>
        </w:tc>
        <w:tc>
          <w:tcPr>
            <w:tcW w:w="3674" w:type="dxa"/>
            <w:tcBorders>
              <w:bottom w:val="single" w:sz="4" w:space="0" w:color="auto"/>
            </w:tcBorders>
            <w:shd w:val="clear" w:color="auto" w:fill="FFFF00"/>
          </w:tcPr>
          <w:p w14:paraId="6D46D7E4"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FFFF00"/>
          </w:tcPr>
          <w:p w14:paraId="51D5306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7AADB81A" w14:textId="2E8A0453"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57CA67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4A0C231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EFBB063" w14:textId="77777777" w:rsidTr="007A6C6D">
        <w:trPr>
          <w:cantSplit/>
        </w:trPr>
        <w:tc>
          <w:tcPr>
            <w:tcW w:w="974" w:type="dxa"/>
            <w:tcBorders>
              <w:bottom w:val="nil"/>
            </w:tcBorders>
            <w:shd w:val="clear" w:color="auto" w:fill="auto"/>
          </w:tcPr>
          <w:p w14:paraId="6DD90F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B32CA2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831610" w14:textId="77777777" w:rsidR="00E3562C" w:rsidRDefault="00E3562C" w:rsidP="00E3562C">
            <w:pPr>
              <w:spacing w:after="0"/>
              <w:jc w:val="center"/>
              <w:rPr>
                <w:rFonts w:ascii="Arial" w:eastAsia="SimSun" w:hAnsi="Arial" w:cs="Arial"/>
                <w:color w:val="0000FF"/>
                <w:lang w:eastAsia="zh-CN"/>
              </w:rPr>
            </w:pPr>
            <w:hyperlink r:id="rId395" w:history="1">
              <w:r>
                <w:rPr>
                  <w:rStyle w:val="Hyperlink"/>
                  <w:rFonts w:ascii="Arial" w:eastAsia="SimSun" w:hAnsi="Arial" w:cs="Arial" w:hint="eastAsia"/>
                  <w:lang w:eastAsia="zh-CN"/>
                </w:rPr>
                <w:t>3216</w:t>
              </w:r>
            </w:hyperlink>
          </w:p>
        </w:tc>
        <w:tc>
          <w:tcPr>
            <w:tcW w:w="3674" w:type="dxa"/>
            <w:tcBorders>
              <w:bottom w:val="single" w:sz="4" w:space="0" w:color="auto"/>
            </w:tcBorders>
            <w:shd w:val="clear" w:color="auto" w:fill="auto"/>
          </w:tcPr>
          <w:p w14:paraId="0DF22501"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0721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w:t>
            </w:r>
          </w:p>
        </w:tc>
        <w:tc>
          <w:tcPr>
            <w:tcW w:w="1589" w:type="dxa"/>
            <w:tcBorders>
              <w:bottom w:val="single" w:sz="4" w:space="0" w:color="auto"/>
            </w:tcBorders>
            <w:shd w:val="clear" w:color="auto" w:fill="auto"/>
          </w:tcPr>
          <w:p w14:paraId="1D824BE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AA629F8" w14:textId="632E76F3" w:rsidR="00E3562C" w:rsidRDefault="007A6C6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43A4D52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5920CA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7A6C6D" w14:paraId="564B0258" w14:textId="77777777" w:rsidTr="00DA70E5">
        <w:trPr>
          <w:cantSplit/>
        </w:trPr>
        <w:tc>
          <w:tcPr>
            <w:tcW w:w="974" w:type="dxa"/>
            <w:tcBorders>
              <w:top w:val="nil"/>
            </w:tcBorders>
            <w:shd w:val="clear" w:color="auto" w:fill="auto"/>
          </w:tcPr>
          <w:p w14:paraId="6956A548" w14:textId="77777777" w:rsidR="007A6C6D" w:rsidRDefault="007A6C6D" w:rsidP="007A6C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0F9E5D" w14:textId="77777777" w:rsidR="007A6C6D" w:rsidRDefault="007A6C6D" w:rsidP="007A6C6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3B1C25" w14:textId="7EFF59FE" w:rsidR="007A6C6D" w:rsidRPr="007A6C6D" w:rsidRDefault="007A6C6D" w:rsidP="007A6C6D">
            <w:pPr>
              <w:spacing w:after="0"/>
              <w:jc w:val="center"/>
              <w:rPr>
                <w:rFonts w:ascii="Arial" w:hAnsi="Arial" w:cs="Arial"/>
              </w:rPr>
            </w:pPr>
            <w:hyperlink r:id="rId396" w:history="1">
              <w:r w:rsidRPr="007A6C6D">
                <w:rPr>
                  <w:rStyle w:val="Hyperlink"/>
                  <w:rFonts w:ascii="Arial" w:hAnsi="Arial" w:cs="Arial"/>
                </w:rPr>
                <w:t>3401</w:t>
              </w:r>
            </w:hyperlink>
          </w:p>
        </w:tc>
        <w:tc>
          <w:tcPr>
            <w:tcW w:w="3674" w:type="dxa"/>
            <w:tcBorders>
              <w:top w:val="single" w:sz="4" w:space="0" w:color="auto"/>
              <w:bottom w:val="single" w:sz="4" w:space="0" w:color="auto"/>
            </w:tcBorders>
            <w:shd w:val="clear" w:color="auto" w:fill="00FFFF"/>
          </w:tcPr>
          <w:p w14:paraId="7CB3806B" w14:textId="3307FADD" w:rsidR="007A6C6D" w:rsidRDefault="007A6C6D" w:rsidP="007A6C6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0721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w:t>
            </w:r>
          </w:p>
        </w:tc>
        <w:tc>
          <w:tcPr>
            <w:tcW w:w="1589" w:type="dxa"/>
            <w:tcBorders>
              <w:top w:val="single" w:sz="4" w:space="0" w:color="auto"/>
              <w:bottom w:val="single" w:sz="4" w:space="0" w:color="auto"/>
            </w:tcBorders>
            <w:shd w:val="clear" w:color="auto" w:fill="00FFFF"/>
          </w:tcPr>
          <w:p w14:paraId="0D5285EE" w14:textId="542FC4A7" w:rsidR="007A6C6D" w:rsidRDefault="007A6C6D" w:rsidP="007A6C6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1E8B515" w14:textId="77777777" w:rsidR="007A6C6D" w:rsidRDefault="007A6C6D" w:rsidP="007A6C6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777B441" w14:textId="77777777" w:rsidR="007A6C6D" w:rsidRDefault="007A6C6D" w:rsidP="007A6C6D">
            <w:pPr>
              <w:spacing w:after="0"/>
              <w:rPr>
                <w:rFonts w:ascii="Arial" w:eastAsia="SimSun" w:hAnsi="Arial" w:cs="Arial"/>
                <w:color w:val="000000" w:themeColor="text1"/>
                <w:lang w:val="en-US" w:eastAsia="zh-CN"/>
              </w:rPr>
            </w:pPr>
          </w:p>
        </w:tc>
      </w:tr>
      <w:tr w:rsidR="00E3562C" w14:paraId="604B23DA" w14:textId="77777777" w:rsidTr="00DA70E5">
        <w:trPr>
          <w:cantSplit/>
        </w:trPr>
        <w:tc>
          <w:tcPr>
            <w:tcW w:w="974" w:type="dxa"/>
            <w:shd w:val="clear" w:color="auto" w:fill="auto"/>
          </w:tcPr>
          <w:p w14:paraId="5EA1151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FB8987" w14:textId="77777777" w:rsidR="00E3562C" w:rsidRDefault="00E3562C" w:rsidP="00E3562C">
            <w:pPr>
              <w:spacing w:after="0"/>
              <w:jc w:val="center"/>
              <w:rPr>
                <w:rFonts w:ascii="Arial" w:eastAsia="SimSun" w:hAnsi="Arial" w:cs="Arial"/>
                <w:color w:val="0000FF"/>
                <w:lang w:eastAsia="zh-CN"/>
              </w:rPr>
            </w:pPr>
            <w:hyperlink r:id="rId397" w:history="1">
              <w:r>
                <w:rPr>
                  <w:rStyle w:val="Hyperlink"/>
                  <w:rFonts w:ascii="Arial" w:eastAsia="SimSun" w:hAnsi="Arial" w:cs="Arial" w:hint="eastAsia"/>
                  <w:lang w:eastAsia="zh-CN"/>
                </w:rPr>
                <w:t>3181</w:t>
              </w:r>
            </w:hyperlink>
          </w:p>
        </w:tc>
        <w:tc>
          <w:tcPr>
            <w:tcW w:w="3674" w:type="dxa"/>
            <w:tcBorders>
              <w:bottom w:val="single" w:sz="4" w:space="0" w:color="auto"/>
            </w:tcBorders>
            <w:shd w:val="clear" w:color="auto" w:fill="auto"/>
          </w:tcPr>
          <w:p w14:paraId="7ED7F72D"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0322 Rel-19 Adding resource URI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3E32723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305434A5" w14:textId="7F3EE85A"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29746C2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5F11FF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D3D44CE" w14:textId="77777777" w:rsidR="00E3562C" w:rsidRDefault="00E3562C" w:rsidP="00E3562C">
            <w:pPr>
              <w:spacing w:after="0"/>
              <w:rPr>
                <w:rFonts w:ascii="Arial" w:eastAsia="SimSun" w:hAnsi="Arial" w:cs="Arial"/>
                <w:color w:val="000000" w:themeColor="text1"/>
                <w:lang w:val="en-US" w:eastAsia="zh-CN"/>
              </w:rPr>
            </w:pPr>
          </w:p>
          <w:p w14:paraId="2DBAC628" w14:textId="77777777" w:rsidR="00E3562C" w:rsidRPr="00A72472" w:rsidRDefault="00E3562C" w:rsidP="00E3562C">
            <w:pPr>
              <w:spacing w:after="0"/>
              <w:rPr>
                <w:rFonts w:ascii="Arial" w:eastAsia="SimSun" w:hAnsi="Arial" w:cs="Arial"/>
                <w:color w:val="0000FF"/>
                <w:lang w:val="en-US" w:eastAsia="zh-CN"/>
              </w:rPr>
            </w:pPr>
            <w:r w:rsidRPr="00A72472">
              <w:rPr>
                <w:rFonts w:ascii="Arial" w:eastAsia="SimSun" w:hAnsi="Arial" w:cs="Arial"/>
                <w:color w:val="0000FF"/>
                <w:lang w:val="en-US" w:eastAsia="zh-CN"/>
              </w:rPr>
              <w:t>Overlapping with 3289</w:t>
            </w:r>
          </w:p>
          <w:p w14:paraId="7266795F" w14:textId="30B67295" w:rsidR="00E3562C" w:rsidRDefault="00E3562C" w:rsidP="00E3562C">
            <w:pPr>
              <w:spacing w:after="0"/>
              <w:rPr>
                <w:rFonts w:ascii="Arial" w:eastAsia="SimSun" w:hAnsi="Arial" w:cs="Arial"/>
                <w:color w:val="000000" w:themeColor="text1"/>
                <w:lang w:val="en-US" w:eastAsia="zh-CN"/>
              </w:rPr>
            </w:pPr>
          </w:p>
        </w:tc>
      </w:tr>
      <w:tr w:rsidR="00E3562C" w14:paraId="32BCEFDB" w14:textId="77777777" w:rsidTr="00026B78">
        <w:trPr>
          <w:cantSplit/>
        </w:trPr>
        <w:tc>
          <w:tcPr>
            <w:tcW w:w="974" w:type="dxa"/>
            <w:tcBorders>
              <w:bottom w:val="nil"/>
            </w:tcBorders>
            <w:shd w:val="clear" w:color="auto" w:fill="auto"/>
          </w:tcPr>
          <w:p w14:paraId="31EA64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127B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280710" w14:textId="77777777" w:rsidR="00E3562C" w:rsidRDefault="00E3562C" w:rsidP="00E3562C">
            <w:pPr>
              <w:spacing w:after="0"/>
              <w:jc w:val="center"/>
              <w:rPr>
                <w:rFonts w:ascii="Arial" w:eastAsia="SimSun" w:hAnsi="Arial" w:cs="Arial"/>
                <w:color w:val="0000FF"/>
                <w:lang w:eastAsia="zh-CN"/>
              </w:rPr>
            </w:pPr>
            <w:hyperlink r:id="rId398" w:history="1">
              <w:r>
                <w:rPr>
                  <w:rStyle w:val="Hyperlink"/>
                  <w:rFonts w:ascii="Arial" w:eastAsia="SimSun" w:hAnsi="Arial" w:cs="Arial" w:hint="eastAsia"/>
                  <w:lang w:eastAsia="zh-CN"/>
                </w:rPr>
                <w:t>3289</w:t>
              </w:r>
            </w:hyperlink>
          </w:p>
        </w:tc>
        <w:tc>
          <w:tcPr>
            <w:tcW w:w="3674" w:type="dxa"/>
            <w:tcBorders>
              <w:bottom w:val="single" w:sz="4" w:space="0" w:color="auto"/>
            </w:tcBorders>
            <w:shd w:val="clear" w:color="auto" w:fill="auto"/>
          </w:tcPr>
          <w:p w14:paraId="42A3C8DA"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205D3D7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40B079F" w14:textId="7C717B7A" w:rsidR="00E3562C" w:rsidRDefault="00026B78"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263023F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FE1C12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26B78" w14:paraId="521B8109" w14:textId="77777777" w:rsidTr="00C602B5">
        <w:trPr>
          <w:cantSplit/>
        </w:trPr>
        <w:tc>
          <w:tcPr>
            <w:tcW w:w="974" w:type="dxa"/>
            <w:tcBorders>
              <w:top w:val="nil"/>
            </w:tcBorders>
            <w:shd w:val="clear" w:color="auto" w:fill="auto"/>
          </w:tcPr>
          <w:p w14:paraId="32E3B97C" w14:textId="77777777" w:rsidR="00026B78" w:rsidRDefault="00026B78" w:rsidP="00026B7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4F8889" w14:textId="77777777" w:rsidR="00026B78" w:rsidRDefault="00026B78" w:rsidP="00026B7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35DC57" w14:textId="11EA6289" w:rsidR="00026B78" w:rsidRPr="00026B78" w:rsidRDefault="00026B78" w:rsidP="00026B78">
            <w:pPr>
              <w:spacing w:after="0"/>
              <w:jc w:val="center"/>
              <w:rPr>
                <w:rFonts w:ascii="Arial" w:hAnsi="Arial" w:cs="Arial"/>
              </w:rPr>
            </w:pPr>
            <w:hyperlink r:id="rId399" w:history="1">
              <w:r w:rsidRPr="00026B78">
                <w:rPr>
                  <w:rStyle w:val="Hyperlink"/>
                  <w:rFonts w:ascii="Arial" w:hAnsi="Arial" w:cs="Arial"/>
                </w:rPr>
                <w:t>3402</w:t>
              </w:r>
            </w:hyperlink>
          </w:p>
        </w:tc>
        <w:tc>
          <w:tcPr>
            <w:tcW w:w="3674" w:type="dxa"/>
            <w:tcBorders>
              <w:top w:val="single" w:sz="4" w:space="0" w:color="auto"/>
              <w:bottom w:val="single" w:sz="4" w:space="0" w:color="auto"/>
            </w:tcBorders>
            <w:shd w:val="clear" w:color="auto" w:fill="00FFFF"/>
          </w:tcPr>
          <w:p w14:paraId="2852D704" w14:textId="10D6FB5C" w:rsidR="00026B78" w:rsidRDefault="00026B78" w:rsidP="00026B7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top w:val="single" w:sz="4" w:space="0" w:color="auto"/>
              <w:bottom w:val="single" w:sz="4" w:space="0" w:color="auto"/>
            </w:tcBorders>
            <w:shd w:val="clear" w:color="auto" w:fill="00FFFF"/>
          </w:tcPr>
          <w:p w14:paraId="0D0F6D07" w14:textId="1030197A" w:rsidR="00026B78" w:rsidRDefault="00026B78" w:rsidP="00026B7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Pr>
                <w:rFonts w:ascii="Arial" w:eastAsia="SimSun" w:hAnsi="Arial" w:cs="Arial"/>
                <w:color w:val="000000" w:themeColor="text1"/>
                <w:lang w:val="en-US" w:eastAsia="zh-CN"/>
              </w:rPr>
              <w:t xml:space="preserve">, </w:t>
            </w:r>
            <w:r w:rsidRPr="00DA70E5">
              <w:rPr>
                <w:rFonts w:ascii="Arial" w:eastAsia="SimSun" w:hAnsi="Arial" w:cs="Arial"/>
                <w:color w:val="FF0000"/>
                <w:lang w:val="en-US" w:eastAsia="zh-CN"/>
              </w:rPr>
              <w:t>Lenovo, Huawei</w:t>
            </w:r>
          </w:p>
        </w:tc>
        <w:tc>
          <w:tcPr>
            <w:tcW w:w="1134" w:type="dxa"/>
            <w:tcBorders>
              <w:top w:val="single" w:sz="4" w:space="0" w:color="auto"/>
              <w:bottom w:val="single" w:sz="4" w:space="0" w:color="auto"/>
            </w:tcBorders>
            <w:shd w:val="clear" w:color="auto" w:fill="00FFFF"/>
          </w:tcPr>
          <w:p w14:paraId="23D65E57" w14:textId="77777777" w:rsidR="00026B78" w:rsidRDefault="00026B78" w:rsidP="00026B7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1EDFD4E" w14:textId="77777777" w:rsidR="00026B78" w:rsidRDefault="00026B78" w:rsidP="00026B78">
            <w:pPr>
              <w:spacing w:after="0"/>
              <w:rPr>
                <w:rFonts w:ascii="Arial" w:eastAsia="SimSun" w:hAnsi="Arial" w:cs="Arial"/>
                <w:color w:val="000000" w:themeColor="text1"/>
                <w:lang w:val="en-US" w:eastAsia="zh-CN"/>
              </w:rPr>
            </w:pPr>
          </w:p>
        </w:tc>
      </w:tr>
      <w:tr w:rsidR="00E3562C" w14:paraId="6992B005" w14:textId="77777777" w:rsidTr="008F60BE">
        <w:trPr>
          <w:cantSplit/>
        </w:trPr>
        <w:tc>
          <w:tcPr>
            <w:tcW w:w="974" w:type="dxa"/>
            <w:shd w:val="clear" w:color="auto" w:fill="auto"/>
          </w:tcPr>
          <w:p w14:paraId="76ECFF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178675" w14:textId="77777777" w:rsidR="00E3562C" w:rsidRDefault="00E3562C" w:rsidP="00E3562C">
            <w:pPr>
              <w:spacing w:after="0"/>
              <w:jc w:val="center"/>
              <w:rPr>
                <w:rFonts w:ascii="Arial" w:eastAsia="SimSun" w:hAnsi="Arial" w:cs="Arial"/>
                <w:bCs/>
                <w:color w:val="0000FF"/>
                <w:lang w:eastAsia="zh-CN"/>
              </w:rPr>
            </w:pPr>
            <w:hyperlink r:id="rId400" w:history="1">
              <w:r>
                <w:rPr>
                  <w:rStyle w:val="Hyperlink"/>
                  <w:rFonts w:ascii="Arial" w:eastAsia="SimSun" w:hAnsi="Arial" w:cs="Arial" w:hint="eastAsia"/>
                  <w:bCs/>
                  <w:lang w:eastAsia="zh-CN"/>
                </w:rPr>
                <w:t>3290</w:t>
              </w:r>
            </w:hyperlink>
          </w:p>
        </w:tc>
        <w:tc>
          <w:tcPr>
            <w:tcW w:w="3674" w:type="dxa"/>
            <w:tcBorders>
              <w:bottom w:val="single" w:sz="4" w:space="0" w:color="auto"/>
            </w:tcBorders>
            <w:shd w:val="clear" w:color="auto" w:fill="auto"/>
          </w:tcPr>
          <w:p w14:paraId="5C8E2506" w14:textId="77777777" w:rsidR="00E3562C" w:rsidRDefault="00E3562C" w:rsidP="00E3562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29.504 0324 Rel-19 Update the </w:t>
            </w:r>
            <w:proofErr w:type="spellStart"/>
            <w:r>
              <w:rPr>
                <w:rFonts w:ascii="Arial" w:eastAsia="SimSun" w:hAnsi="Arial" w:cs="Arial" w:hint="eastAsia"/>
                <w:bCs/>
                <w:snapToGrid w:val="0"/>
                <w:color w:val="000000" w:themeColor="text1"/>
                <w:lang w:eastAsia="zh-CN"/>
              </w:rPr>
              <w:t>Nudr_DataRepository</w:t>
            </w:r>
            <w:proofErr w:type="spellEnd"/>
            <w:r>
              <w:rPr>
                <w:rFonts w:ascii="Arial" w:eastAsia="SimSun" w:hAnsi="Arial" w:cs="Arial" w:hint="eastAsia"/>
                <w:bCs/>
                <w:snapToGrid w:val="0"/>
                <w:color w:val="000000" w:themeColor="text1"/>
                <w:lang w:eastAsia="zh-CN"/>
              </w:rPr>
              <w:t xml:space="preserve"> resource to add </w:t>
            </w:r>
            <w:proofErr w:type="spellStart"/>
            <w:r>
              <w:rPr>
                <w:rFonts w:ascii="Arial" w:eastAsia="SimSun" w:hAnsi="Arial" w:cs="Arial" w:hint="eastAsia"/>
                <w:bCs/>
                <w:snapToGrid w:val="0"/>
                <w:color w:val="000000" w:themeColor="text1"/>
                <w:lang w:eastAsia="zh-CN"/>
              </w:rPr>
              <w:t>AIoT</w:t>
            </w:r>
            <w:proofErr w:type="spellEnd"/>
            <w:r>
              <w:rPr>
                <w:rFonts w:ascii="Arial" w:eastAsia="SimSun"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542F2E0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0563AA" w14:textId="398732DC" w:rsidR="00E3562C" w:rsidRPr="00257DA7" w:rsidRDefault="00C602B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6CD2F2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97909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6EDA1366" w14:textId="77777777" w:rsidTr="008F60BE">
        <w:trPr>
          <w:cantSplit/>
        </w:trPr>
        <w:tc>
          <w:tcPr>
            <w:tcW w:w="974" w:type="dxa"/>
            <w:shd w:val="clear" w:color="auto" w:fill="auto"/>
          </w:tcPr>
          <w:p w14:paraId="7E74E5C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65A0037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B2F0E2" w14:textId="77777777" w:rsidR="00E3562C" w:rsidRDefault="00E3562C" w:rsidP="00E3562C">
            <w:pPr>
              <w:spacing w:after="0"/>
              <w:jc w:val="center"/>
              <w:rPr>
                <w:rFonts w:ascii="Arial" w:eastAsia="SimSun" w:hAnsi="Arial" w:cs="Arial"/>
                <w:color w:val="0000FF"/>
                <w:lang w:eastAsia="zh-CN"/>
              </w:rPr>
            </w:pPr>
            <w:hyperlink r:id="rId401" w:history="1">
              <w:r>
                <w:rPr>
                  <w:rStyle w:val="Hyperlink"/>
                  <w:rFonts w:ascii="Arial" w:eastAsia="SimSun" w:hAnsi="Arial" w:cs="Arial" w:hint="eastAsia"/>
                  <w:lang w:eastAsia="zh-CN"/>
                </w:rPr>
                <w:t>3299</w:t>
              </w:r>
            </w:hyperlink>
          </w:p>
        </w:tc>
        <w:tc>
          <w:tcPr>
            <w:tcW w:w="3674" w:type="dxa"/>
            <w:tcBorders>
              <w:bottom w:val="single" w:sz="4" w:space="0" w:color="auto"/>
            </w:tcBorders>
            <w:shd w:val="clear" w:color="auto" w:fill="auto"/>
          </w:tcPr>
          <w:p w14:paraId="59CFEE75"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0325 Rel-19 Update the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API to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18FBEEF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B9296" w14:textId="4B173A7A" w:rsidR="00E3562C" w:rsidRDefault="008F60BE"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B034CF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8ABD28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B967FB" w14:textId="77777777" w:rsidR="00E3562C" w:rsidRDefault="00E3562C" w:rsidP="00E3562C">
            <w:pPr>
              <w:spacing w:after="0"/>
              <w:rPr>
                <w:rFonts w:ascii="Arial" w:eastAsia="SimSun" w:hAnsi="Arial" w:cs="Arial"/>
                <w:color w:val="000000" w:themeColor="text1"/>
                <w:lang w:val="en-US" w:eastAsia="zh-CN"/>
              </w:rPr>
            </w:pPr>
          </w:p>
          <w:p w14:paraId="3DD6CC38" w14:textId="77777777" w:rsidR="00E3562C" w:rsidRPr="00022A96" w:rsidRDefault="00E3562C" w:rsidP="00E3562C">
            <w:pPr>
              <w:spacing w:after="0"/>
              <w:rPr>
                <w:rFonts w:ascii="Arial" w:eastAsia="SimSun" w:hAnsi="Arial" w:cs="Arial"/>
                <w:color w:val="0000FF"/>
                <w:lang w:val="en-US" w:eastAsia="zh-CN"/>
              </w:rPr>
            </w:pPr>
            <w:r w:rsidRPr="00022A96">
              <w:rPr>
                <w:rFonts w:ascii="Arial" w:eastAsia="SimSun" w:hAnsi="Arial" w:cs="Arial"/>
                <w:color w:val="0000FF"/>
                <w:lang w:val="en-US" w:eastAsia="zh-CN"/>
              </w:rPr>
              <w:t>Overlapping with 3303</w:t>
            </w:r>
          </w:p>
          <w:p w14:paraId="7465577C" w14:textId="77777777" w:rsidR="00E3562C" w:rsidRDefault="00E3562C" w:rsidP="00E3562C">
            <w:pPr>
              <w:spacing w:after="0"/>
              <w:rPr>
                <w:rFonts w:ascii="Arial" w:eastAsia="SimSun" w:hAnsi="Arial" w:cs="Arial"/>
                <w:color w:val="000000" w:themeColor="text1"/>
                <w:lang w:val="en-US" w:eastAsia="zh-CN"/>
              </w:rPr>
            </w:pPr>
          </w:p>
        </w:tc>
      </w:tr>
      <w:tr w:rsidR="00E3562C" w14:paraId="5A8F434E" w14:textId="77777777" w:rsidTr="00CF0573">
        <w:trPr>
          <w:cantSplit/>
        </w:trPr>
        <w:tc>
          <w:tcPr>
            <w:tcW w:w="974" w:type="dxa"/>
            <w:shd w:val="clear" w:color="auto" w:fill="auto"/>
          </w:tcPr>
          <w:p w14:paraId="3F272AD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AD4270" w14:textId="77777777" w:rsidR="00E3562C" w:rsidRDefault="00E3562C" w:rsidP="00E3562C">
            <w:pPr>
              <w:spacing w:after="0"/>
              <w:jc w:val="center"/>
              <w:rPr>
                <w:rFonts w:ascii="Arial" w:eastAsia="SimSun" w:hAnsi="Arial" w:cs="Arial"/>
                <w:color w:val="0000FF"/>
                <w:lang w:eastAsia="zh-CN"/>
              </w:rPr>
            </w:pPr>
            <w:hyperlink r:id="rId402" w:history="1">
              <w:r>
                <w:rPr>
                  <w:rStyle w:val="Hyperlink"/>
                  <w:rFonts w:ascii="Arial" w:eastAsia="SimSun" w:hAnsi="Arial" w:cs="Arial" w:hint="eastAsia"/>
                  <w:lang w:eastAsia="zh-CN"/>
                </w:rPr>
                <w:t>3303</w:t>
              </w:r>
            </w:hyperlink>
          </w:p>
        </w:tc>
        <w:tc>
          <w:tcPr>
            <w:tcW w:w="3674" w:type="dxa"/>
            <w:tcBorders>
              <w:bottom w:val="single" w:sz="4" w:space="0" w:color="auto"/>
            </w:tcBorders>
            <w:shd w:val="clear" w:color="auto" w:fill="auto"/>
          </w:tcPr>
          <w:p w14:paraId="0EDA982F"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0326 Rel-19 Updates on </w:t>
            </w:r>
            <w:proofErr w:type="spellStart"/>
            <w:r>
              <w:rPr>
                <w:rFonts w:ascii="Arial" w:eastAsia="SimSun" w:hAnsi="Arial" w:cs="Arial" w:hint="eastAsia"/>
                <w:bCs/>
                <w:snapToGrid w:val="0"/>
                <w:color w:val="000000" w:themeColor="text1"/>
                <w:lang w:val="en-US" w:eastAsia="zh-CN"/>
              </w:rPr>
              <w:t>AmbientIoT</w:t>
            </w:r>
            <w:proofErr w:type="spellEnd"/>
            <w:r>
              <w:rPr>
                <w:rFonts w:ascii="Arial" w:eastAsia="SimSun" w:hAnsi="Arial" w:cs="Arial" w:hint="eastAsia"/>
                <w:bCs/>
                <w:snapToGrid w:val="0"/>
                <w:color w:val="000000" w:themeColor="text1"/>
                <w:lang w:val="en-US" w:eastAsia="zh-CN"/>
              </w:rPr>
              <w:t xml:space="preserve"> data</w:t>
            </w:r>
          </w:p>
        </w:tc>
        <w:tc>
          <w:tcPr>
            <w:tcW w:w="1589" w:type="dxa"/>
            <w:tcBorders>
              <w:bottom w:val="single" w:sz="4" w:space="0" w:color="auto"/>
            </w:tcBorders>
            <w:shd w:val="clear" w:color="auto" w:fill="auto"/>
          </w:tcPr>
          <w:p w14:paraId="730D003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4CE2036" w14:textId="519817AF"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2B6968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1BA7E6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5856F1CB" w14:textId="77777777" w:rsidTr="005F0D9A">
        <w:trPr>
          <w:cantSplit/>
        </w:trPr>
        <w:tc>
          <w:tcPr>
            <w:tcW w:w="974" w:type="dxa"/>
            <w:shd w:val="clear" w:color="auto" w:fill="auto"/>
          </w:tcPr>
          <w:p w14:paraId="78402978"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83CBB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2C0845" w14:textId="77777777" w:rsidR="00E3562C" w:rsidRDefault="00E3562C" w:rsidP="00E3562C">
            <w:pPr>
              <w:spacing w:after="0"/>
              <w:jc w:val="center"/>
              <w:rPr>
                <w:rFonts w:ascii="Arial" w:eastAsia="SimSun" w:hAnsi="Arial" w:cs="Arial"/>
                <w:color w:val="0000FF"/>
                <w:lang w:eastAsia="zh-CN"/>
              </w:rPr>
            </w:pPr>
            <w:hyperlink r:id="rId403" w:history="1">
              <w:r>
                <w:rPr>
                  <w:rStyle w:val="Hyperlink"/>
                  <w:rFonts w:ascii="Arial" w:eastAsia="SimSun" w:hAnsi="Arial" w:cs="Arial" w:hint="eastAsia"/>
                  <w:lang w:eastAsia="zh-CN"/>
                </w:rPr>
                <w:t>3333</w:t>
              </w:r>
            </w:hyperlink>
          </w:p>
        </w:tc>
        <w:tc>
          <w:tcPr>
            <w:tcW w:w="3674" w:type="dxa"/>
            <w:tcBorders>
              <w:bottom w:val="single" w:sz="4" w:space="0" w:color="auto"/>
            </w:tcBorders>
            <w:shd w:val="clear" w:color="auto" w:fill="auto"/>
          </w:tcPr>
          <w:p w14:paraId="13462D84"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0328 Rel-19 Adding OAuth2 security scope for </w:t>
            </w:r>
            <w:proofErr w:type="spellStart"/>
            <w:r>
              <w:rPr>
                <w:rFonts w:ascii="Arial" w:eastAsia="SimSun"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064CCA8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4B02E2B4" w14:textId="57DA8458" w:rsidR="00E3562C" w:rsidRDefault="00CF057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8BFF3A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6F3F6F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9BCF2BC" w14:textId="77777777" w:rsidTr="005F0D9A">
        <w:trPr>
          <w:cantSplit/>
        </w:trPr>
        <w:tc>
          <w:tcPr>
            <w:tcW w:w="974" w:type="dxa"/>
            <w:tcBorders>
              <w:bottom w:val="nil"/>
            </w:tcBorders>
            <w:shd w:val="clear" w:color="auto" w:fill="auto"/>
          </w:tcPr>
          <w:p w14:paraId="7FF5F36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9884A75" w14:textId="46E1334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9D2447" w14:textId="77777777" w:rsidR="00E3562C" w:rsidRDefault="00E3562C" w:rsidP="00E3562C">
            <w:pPr>
              <w:spacing w:after="0"/>
              <w:jc w:val="center"/>
              <w:rPr>
                <w:rFonts w:ascii="Arial" w:eastAsia="SimSun" w:hAnsi="Arial" w:cs="Arial"/>
                <w:color w:val="0000FF"/>
                <w:lang w:eastAsia="zh-CN"/>
              </w:rPr>
            </w:pPr>
            <w:hyperlink r:id="rId404" w:history="1">
              <w:r>
                <w:rPr>
                  <w:rStyle w:val="Hyperlink"/>
                  <w:rFonts w:ascii="Arial" w:eastAsia="SimSun" w:hAnsi="Arial" w:cs="Arial" w:hint="eastAsia"/>
                  <w:lang w:eastAsia="zh-CN"/>
                </w:rPr>
                <w:t>3231</w:t>
              </w:r>
            </w:hyperlink>
          </w:p>
        </w:tc>
        <w:tc>
          <w:tcPr>
            <w:tcW w:w="3674" w:type="dxa"/>
            <w:tcBorders>
              <w:bottom w:val="single" w:sz="4" w:space="0" w:color="auto"/>
            </w:tcBorders>
            <w:shd w:val="clear" w:color="auto" w:fill="auto"/>
          </w:tcPr>
          <w:p w14:paraId="53856CFE"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0676 Rel-19 Completing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 and correction of references</w:t>
            </w:r>
          </w:p>
        </w:tc>
        <w:tc>
          <w:tcPr>
            <w:tcW w:w="1589" w:type="dxa"/>
            <w:tcBorders>
              <w:bottom w:val="single" w:sz="4" w:space="0" w:color="auto"/>
            </w:tcBorders>
            <w:shd w:val="clear" w:color="auto" w:fill="auto"/>
          </w:tcPr>
          <w:p w14:paraId="40B324C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3963A89" w14:textId="1534AD54" w:rsidR="00E3562C" w:rsidRDefault="005F0D9A"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2550709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9FCFE8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F0D9A" w14:paraId="229584B5" w14:textId="77777777" w:rsidTr="005F0D9A">
        <w:trPr>
          <w:cantSplit/>
        </w:trPr>
        <w:tc>
          <w:tcPr>
            <w:tcW w:w="974" w:type="dxa"/>
            <w:tcBorders>
              <w:top w:val="nil"/>
            </w:tcBorders>
            <w:shd w:val="clear" w:color="auto" w:fill="auto"/>
          </w:tcPr>
          <w:p w14:paraId="68010201" w14:textId="77777777" w:rsidR="005F0D9A" w:rsidRDefault="005F0D9A" w:rsidP="005F0D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9B6DFBF" w14:textId="77777777" w:rsidR="005F0D9A" w:rsidRDefault="005F0D9A" w:rsidP="005F0D9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7B24DC5" w14:textId="50CCFB51" w:rsidR="005F0D9A" w:rsidRPr="005F0D9A" w:rsidRDefault="005F0D9A" w:rsidP="005F0D9A">
            <w:pPr>
              <w:spacing w:after="0"/>
              <w:jc w:val="center"/>
              <w:rPr>
                <w:rFonts w:ascii="Arial" w:hAnsi="Arial" w:cs="Arial"/>
              </w:rPr>
            </w:pPr>
            <w:hyperlink r:id="rId405" w:history="1">
              <w:r w:rsidRPr="005F0D9A">
                <w:rPr>
                  <w:rStyle w:val="Hyperlink"/>
                  <w:rFonts w:ascii="Arial" w:hAnsi="Arial" w:cs="Arial"/>
                </w:rPr>
                <w:t>3404</w:t>
              </w:r>
            </w:hyperlink>
          </w:p>
        </w:tc>
        <w:tc>
          <w:tcPr>
            <w:tcW w:w="3674" w:type="dxa"/>
            <w:tcBorders>
              <w:top w:val="single" w:sz="4" w:space="0" w:color="auto"/>
            </w:tcBorders>
            <w:shd w:val="clear" w:color="auto" w:fill="00FFFF"/>
          </w:tcPr>
          <w:p w14:paraId="1E5E5EED" w14:textId="061C4B6E" w:rsidR="005F0D9A" w:rsidRDefault="005F0D9A" w:rsidP="005F0D9A">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0676 Rel-19 Completing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 and correction of references</w:t>
            </w:r>
          </w:p>
        </w:tc>
        <w:tc>
          <w:tcPr>
            <w:tcW w:w="1589" w:type="dxa"/>
            <w:tcBorders>
              <w:top w:val="single" w:sz="4" w:space="0" w:color="auto"/>
            </w:tcBorders>
            <w:shd w:val="clear" w:color="auto" w:fill="00FFFF"/>
          </w:tcPr>
          <w:p w14:paraId="256C7434" w14:textId="068674BC" w:rsidR="005F0D9A" w:rsidRDefault="005F0D9A" w:rsidP="005F0D9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4CB2BB04" w14:textId="77777777" w:rsidR="005F0D9A" w:rsidRDefault="005F0D9A" w:rsidP="005F0D9A">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FBD7745" w14:textId="77777777" w:rsidR="005F0D9A" w:rsidRDefault="005F0D9A" w:rsidP="005F0D9A">
            <w:pPr>
              <w:spacing w:after="0"/>
              <w:rPr>
                <w:rFonts w:ascii="Arial" w:eastAsia="SimSun" w:hAnsi="Arial" w:cs="Arial"/>
                <w:color w:val="000000" w:themeColor="text1"/>
                <w:lang w:val="en-US" w:eastAsia="zh-CN"/>
              </w:rPr>
            </w:pPr>
          </w:p>
        </w:tc>
      </w:tr>
      <w:tr w:rsidR="00E3562C" w14:paraId="04DF576A" w14:textId="77777777" w:rsidTr="00D03C2B">
        <w:trPr>
          <w:cantSplit/>
        </w:trPr>
        <w:tc>
          <w:tcPr>
            <w:tcW w:w="974" w:type="dxa"/>
            <w:shd w:val="clear" w:color="auto" w:fill="auto"/>
          </w:tcPr>
          <w:p w14:paraId="51A4F26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018DEC6C" w14:textId="77777777" w:rsidR="00E3562C" w:rsidRDefault="00E3562C" w:rsidP="00E3562C">
            <w:pPr>
              <w:spacing w:after="0"/>
              <w:jc w:val="center"/>
              <w:rPr>
                <w:rFonts w:ascii="Arial" w:eastAsia="SimSun" w:hAnsi="Arial" w:cs="Arial"/>
                <w:lang w:eastAsia="zh-CN"/>
              </w:rPr>
            </w:pPr>
            <w:r>
              <w:rPr>
                <w:rFonts w:ascii="Arial" w:eastAsia="SimSun" w:hAnsi="Arial" w:cs="Arial" w:hint="eastAsia"/>
                <w:lang w:eastAsia="zh-CN"/>
              </w:rPr>
              <w:t>3260</w:t>
            </w:r>
          </w:p>
        </w:tc>
        <w:tc>
          <w:tcPr>
            <w:tcW w:w="3674" w:type="dxa"/>
            <w:tcBorders>
              <w:bottom w:val="single" w:sz="4" w:space="0" w:color="auto"/>
            </w:tcBorders>
            <w:shd w:val="clear" w:color="auto" w:fill="FFFFFF"/>
          </w:tcPr>
          <w:p w14:paraId="3CB3A46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1229 Rel-19 Clarify the Encoding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FFFFFF"/>
          </w:tcPr>
          <w:p w14:paraId="52B6F3F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4FBA02E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0F20C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569549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67F21479" w14:textId="77777777" w:rsidTr="00D03C2B">
        <w:trPr>
          <w:cantSplit/>
        </w:trPr>
        <w:tc>
          <w:tcPr>
            <w:tcW w:w="974" w:type="dxa"/>
            <w:tcBorders>
              <w:bottom w:val="nil"/>
            </w:tcBorders>
            <w:shd w:val="clear" w:color="auto" w:fill="auto"/>
          </w:tcPr>
          <w:p w14:paraId="07292B3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16BAF2D" w14:textId="64CAB6F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2C3527" w14:textId="77777777" w:rsidR="00E3562C" w:rsidRDefault="00E3562C" w:rsidP="00E3562C">
            <w:pPr>
              <w:spacing w:after="0"/>
              <w:jc w:val="center"/>
              <w:rPr>
                <w:rFonts w:ascii="Arial" w:eastAsia="SimSun" w:hAnsi="Arial" w:cs="Arial"/>
                <w:color w:val="0000FF"/>
                <w:lang w:eastAsia="zh-CN"/>
              </w:rPr>
            </w:pPr>
            <w:hyperlink r:id="rId406" w:history="1">
              <w:r>
                <w:rPr>
                  <w:rStyle w:val="Hyperlink"/>
                  <w:rFonts w:ascii="Arial" w:eastAsia="SimSun" w:hAnsi="Arial" w:cs="Arial" w:hint="eastAsia"/>
                  <w:lang w:eastAsia="zh-CN"/>
                </w:rPr>
                <w:t>3278</w:t>
              </w:r>
            </w:hyperlink>
          </w:p>
        </w:tc>
        <w:tc>
          <w:tcPr>
            <w:tcW w:w="3674" w:type="dxa"/>
            <w:tcBorders>
              <w:bottom w:val="single" w:sz="4" w:space="0" w:color="auto"/>
            </w:tcBorders>
            <w:shd w:val="clear" w:color="auto" w:fill="auto"/>
          </w:tcPr>
          <w:p w14:paraId="59FFF0E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0678 Rel-19 Clarify the Encoding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auto"/>
          </w:tcPr>
          <w:p w14:paraId="4AC9E90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FD3E82" w14:textId="48DAF825"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1453C4F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CB7F2F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03C2B" w14:paraId="2E58583A" w14:textId="77777777" w:rsidTr="00D03C2B">
        <w:trPr>
          <w:cantSplit/>
        </w:trPr>
        <w:tc>
          <w:tcPr>
            <w:tcW w:w="974" w:type="dxa"/>
            <w:tcBorders>
              <w:top w:val="nil"/>
            </w:tcBorders>
            <w:shd w:val="clear" w:color="auto" w:fill="auto"/>
          </w:tcPr>
          <w:p w14:paraId="4731C1DB" w14:textId="77777777" w:rsidR="00D03C2B" w:rsidRDefault="00D03C2B" w:rsidP="00D03C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E6B7E9" w14:textId="77777777" w:rsidR="00D03C2B" w:rsidRDefault="00D03C2B" w:rsidP="00D03C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2A5F2D" w14:textId="6E887910" w:rsidR="00D03C2B" w:rsidRPr="00D03C2B" w:rsidRDefault="00D03C2B" w:rsidP="00D03C2B">
            <w:pPr>
              <w:spacing w:after="0"/>
              <w:jc w:val="center"/>
              <w:rPr>
                <w:rFonts w:ascii="Arial" w:hAnsi="Arial" w:cs="Arial"/>
              </w:rPr>
            </w:pPr>
            <w:hyperlink r:id="rId407" w:history="1">
              <w:r w:rsidRPr="00D03C2B">
                <w:rPr>
                  <w:rStyle w:val="Hyperlink"/>
                  <w:rFonts w:ascii="Arial" w:hAnsi="Arial" w:cs="Arial"/>
                </w:rPr>
                <w:t>3405</w:t>
              </w:r>
            </w:hyperlink>
          </w:p>
        </w:tc>
        <w:tc>
          <w:tcPr>
            <w:tcW w:w="3674" w:type="dxa"/>
            <w:tcBorders>
              <w:top w:val="single" w:sz="4" w:space="0" w:color="auto"/>
              <w:bottom w:val="single" w:sz="4" w:space="0" w:color="auto"/>
            </w:tcBorders>
            <w:shd w:val="clear" w:color="auto" w:fill="00FFFF"/>
          </w:tcPr>
          <w:p w14:paraId="54923303" w14:textId="03B21A4C" w:rsidR="00D03C2B" w:rsidRDefault="00D03C2B" w:rsidP="00D03C2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0678 Rel-19 Clarify the Encoding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Simple Data Types</w:t>
            </w:r>
          </w:p>
        </w:tc>
        <w:tc>
          <w:tcPr>
            <w:tcW w:w="1589" w:type="dxa"/>
            <w:tcBorders>
              <w:top w:val="single" w:sz="4" w:space="0" w:color="auto"/>
              <w:bottom w:val="single" w:sz="4" w:space="0" w:color="auto"/>
            </w:tcBorders>
            <w:shd w:val="clear" w:color="auto" w:fill="00FFFF"/>
          </w:tcPr>
          <w:p w14:paraId="07BBE8FD" w14:textId="62A7917A" w:rsidR="00D03C2B" w:rsidRDefault="00D03C2B" w:rsidP="00D03C2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EE5DECB" w14:textId="77777777" w:rsidR="00D03C2B" w:rsidRDefault="00D03C2B" w:rsidP="00D03C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3A0E404" w14:textId="77777777" w:rsidR="00D03C2B" w:rsidRDefault="00D03C2B" w:rsidP="00D03C2B">
            <w:pPr>
              <w:spacing w:after="0"/>
              <w:rPr>
                <w:rFonts w:ascii="Arial" w:eastAsia="SimSun" w:hAnsi="Arial" w:cs="Arial"/>
                <w:color w:val="000000" w:themeColor="text1"/>
                <w:lang w:val="en-US" w:eastAsia="zh-CN"/>
              </w:rPr>
            </w:pPr>
          </w:p>
        </w:tc>
      </w:tr>
      <w:tr w:rsidR="00E3562C" w14:paraId="157C19DE" w14:textId="77777777" w:rsidTr="0072337C">
        <w:trPr>
          <w:cantSplit/>
        </w:trPr>
        <w:tc>
          <w:tcPr>
            <w:tcW w:w="974" w:type="dxa"/>
            <w:shd w:val="clear" w:color="auto" w:fill="auto"/>
          </w:tcPr>
          <w:p w14:paraId="1A09A9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4C8DF1" w14:textId="77777777" w:rsidR="00E3562C" w:rsidRDefault="00E3562C" w:rsidP="00E3562C">
            <w:pPr>
              <w:spacing w:after="0"/>
              <w:jc w:val="center"/>
              <w:rPr>
                <w:rFonts w:ascii="Arial" w:eastAsia="SimSun" w:hAnsi="Arial" w:cs="Arial"/>
                <w:color w:val="0000FF"/>
                <w:lang w:eastAsia="zh-CN"/>
              </w:rPr>
            </w:pPr>
            <w:hyperlink r:id="rId408" w:history="1">
              <w:r>
                <w:rPr>
                  <w:rStyle w:val="Hyperlink"/>
                  <w:rFonts w:ascii="Arial" w:eastAsia="SimSun" w:hAnsi="Arial" w:cs="Arial" w:hint="eastAsia"/>
                  <w:lang w:eastAsia="zh-CN"/>
                </w:rPr>
                <w:t>3313</w:t>
              </w:r>
            </w:hyperlink>
          </w:p>
        </w:tc>
        <w:tc>
          <w:tcPr>
            <w:tcW w:w="3674" w:type="dxa"/>
            <w:tcBorders>
              <w:bottom w:val="single" w:sz="4" w:space="0" w:color="auto"/>
            </w:tcBorders>
            <w:shd w:val="clear" w:color="auto" w:fill="auto"/>
          </w:tcPr>
          <w:p w14:paraId="19EE3CF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0679 Rel-19 Add the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 data type</w:t>
            </w:r>
          </w:p>
        </w:tc>
        <w:tc>
          <w:tcPr>
            <w:tcW w:w="1589" w:type="dxa"/>
            <w:tcBorders>
              <w:bottom w:val="single" w:sz="4" w:space="0" w:color="auto"/>
            </w:tcBorders>
            <w:shd w:val="clear" w:color="auto" w:fill="auto"/>
          </w:tcPr>
          <w:p w14:paraId="63A6284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63DD05" w14:textId="2F5CB65A"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2A22EF9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94F625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8F1B847" w14:textId="77777777" w:rsidTr="0072337C">
        <w:trPr>
          <w:cantSplit/>
        </w:trPr>
        <w:tc>
          <w:tcPr>
            <w:tcW w:w="974" w:type="dxa"/>
            <w:tcBorders>
              <w:bottom w:val="nil"/>
            </w:tcBorders>
            <w:shd w:val="clear" w:color="auto" w:fill="auto"/>
          </w:tcPr>
          <w:p w14:paraId="3F094F6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337581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3B3D00" w14:textId="77777777" w:rsidR="00E3562C" w:rsidRDefault="00E3562C" w:rsidP="00E3562C">
            <w:pPr>
              <w:spacing w:after="0"/>
              <w:jc w:val="center"/>
              <w:rPr>
                <w:rFonts w:ascii="Arial" w:eastAsia="SimSun" w:hAnsi="Arial" w:cs="Arial"/>
                <w:color w:val="0000FF"/>
                <w:lang w:eastAsia="zh-CN"/>
              </w:rPr>
            </w:pPr>
            <w:hyperlink r:id="rId409" w:history="1">
              <w:r>
                <w:rPr>
                  <w:rStyle w:val="Hyperlink"/>
                  <w:rFonts w:ascii="Arial" w:eastAsia="SimSun" w:hAnsi="Arial" w:cs="Arial" w:hint="eastAsia"/>
                  <w:lang w:eastAsia="zh-CN"/>
                </w:rPr>
                <w:t>3065</w:t>
              </w:r>
            </w:hyperlink>
          </w:p>
        </w:tc>
        <w:tc>
          <w:tcPr>
            <w:tcW w:w="3674" w:type="dxa"/>
            <w:tcBorders>
              <w:bottom w:val="single" w:sz="4" w:space="0" w:color="auto"/>
            </w:tcBorders>
            <w:shd w:val="clear" w:color="auto" w:fill="auto"/>
          </w:tcPr>
          <w:p w14:paraId="44A01040"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Correction of </w:t>
            </w:r>
            <w:proofErr w:type="spellStart"/>
            <w:r>
              <w:rPr>
                <w:rFonts w:ascii="Arial" w:eastAsia="SimSun" w:hAnsi="Arial" w:cs="Arial" w:hint="eastAsia"/>
                <w:bCs/>
                <w:snapToGrid w:val="0"/>
                <w:color w:val="000000" w:themeColor="text1"/>
                <w:lang w:val="en-US" w:eastAsia="zh-CN"/>
              </w:rPr>
              <w:t>allowedArea</w:t>
            </w:r>
            <w:proofErr w:type="spellEnd"/>
            <w:r>
              <w:rPr>
                <w:rFonts w:ascii="Arial" w:eastAsia="SimSun" w:hAnsi="Arial" w:cs="Arial" w:hint="eastAsia"/>
                <w:bCs/>
                <w:snapToGrid w:val="0"/>
                <w:color w:val="000000" w:themeColor="text1"/>
                <w:lang w:val="en-US" w:eastAsia="zh-CN"/>
              </w:rPr>
              <w:t xml:space="preserve"> in </w:t>
            </w:r>
            <w:proofErr w:type="spellStart"/>
            <w:r>
              <w:rPr>
                <w:rFonts w:ascii="Arial" w:eastAsia="SimSun" w:hAnsi="Arial" w:cs="Arial" w:hint="eastAsia"/>
                <w:bCs/>
                <w:snapToGrid w:val="0"/>
                <w:color w:val="000000" w:themeColor="text1"/>
                <w:lang w:val="en-US" w:eastAsia="zh-CN"/>
              </w:rPr>
              <w:t>IndividualAfAuthorizationData</w:t>
            </w:r>
            <w:proofErr w:type="spellEnd"/>
          </w:p>
        </w:tc>
        <w:tc>
          <w:tcPr>
            <w:tcW w:w="1589" w:type="dxa"/>
            <w:tcBorders>
              <w:bottom w:val="single" w:sz="4" w:space="0" w:color="auto"/>
            </w:tcBorders>
            <w:shd w:val="clear" w:color="auto" w:fill="auto"/>
          </w:tcPr>
          <w:p w14:paraId="4B9C4CA1" w14:textId="77777777" w:rsidR="00E3562C" w:rsidRDefault="00E3562C" w:rsidP="00E3562C">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46348D1C" w14:textId="32EAAFED" w:rsidR="00E3562C" w:rsidRDefault="0072337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69165618" w14:textId="77777777" w:rsidR="00E3562C" w:rsidRDefault="00E3562C" w:rsidP="00E3562C">
            <w:pPr>
              <w:spacing w:after="0"/>
              <w:rPr>
                <w:rFonts w:ascii="Arial" w:eastAsia="SimSun" w:hAnsi="Arial" w:cs="Arial"/>
                <w:color w:val="000000" w:themeColor="text1"/>
                <w:lang w:val="en-US" w:eastAsia="zh-CN"/>
              </w:rPr>
            </w:pPr>
          </w:p>
        </w:tc>
      </w:tr>
      <w:tr w:rsidR="0072337C" w14:paraId="08F2FCFC" w14:textId="77777777" w:rsidTr="0024477D">
        <w:trPr>
          <w:cantSplit/>
        </w:trPr>
        <w:tc>
          <w:tcPr>
            <w:tcW w:w="974" w:type="dxa"/>
            <w:tcBorders>
              <w:top w:val="nil"/>
            </w:tcBorders>
            <w:shd w:val="clear" w:color="auto" w:fill="auto"/>
          </w:tcPr>
          <w:p w14:paraId="1BA90499" w14:textId="77777777" w:rsidR="0072337C" w:rsidRDefault="0072337C" w:rsidP="0072337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221056" w14:textId="77777777" w:rsidR="0072337C" w:rsidRDefault="0072337C" w:rsidP="0072337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BD99A45" w14:textId="5C2C1933" w:rsidR="0072337C" w:rsidRPr="0072337C" w:rsidRDefault="0072337C" w:rsidP="0072337C">
            <w:pPr>
              <w:spacing w:after="0"/>
              <w:jc w:val="center"/>
              <w:rPr>
                <w:rFonts w:ascii="Arial" w:hAnsi="Arial" w:cs="Arial"/>
              </w:rPr>
            </w:pPr>
            <w:hyperlink r:id="rId410" w:history="1">
              <w:r w:rsidRPr="0072337C">
                <w:rPr>
                  <w:rStyle w:val="Hyperlink"/>
                  <w:rFonts w:ascii="Arial" w:hAnsi="Arial" w:cs="Arial"/>
                </w:rPr>
                <w:t>3406</w:t>
              </w:r>
            </w:hyperlink>
          </w:p>
        </w:tc>
        <w:tc>
          <w:tcPr>
            <w:tcW w:w="3674" w:type="dxa"/>
            <w:tcBorders>
              <w:top w:val="single" w:sz="4" w:space="0" w:color="auto"/>
              <w:bottom w:val="single" w:sz="4" w:space="0" w:color="auto"/>
            </w:tcBorders>
            <w:shd w:val="clear" w:color="auto" w:fill="00FFFF"/>
          </w:tcPr>
          <w:p w14:paraId="2600198B" w14:textId="08F569E2" w:rsidR="0072337C" w:rsidRDefault="0072337C" w:rsidP="0072337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Correction of </w:t>
            </w:r>
            <w:proofErr w:type="spellStart"/>
            <w:r>
              <w:rPr>
                <w:rFonts w:ascii="Arial" w:eastAsia="SimSun" w:hAnsi="Arial" w:cs="Arial" w:hint="eastAsia"/>
                <w:bCs/>
                <w:snapToGrid w:val="0"/>
                <w:color w:val="000000" w:themeColor="text1"/>
                <w:lang w:val="en-US" w:eastAsia="zh-CN"/>
              </w:rPr>
              <w:t>allowedArea</w:t>
            </w:r>
            <w:proofErr w:type="spellEnd"/>
            <w:r>
              <w:rPr>
                <w:rFonts w:ascii="Arial" w:eastAsia="SimSun" w:hAnsi="Arial" w:cs="Arial" w:hint="eastAsia"/>
                <w:bCs/>
                <w:snapToGrid w:val="0"/>
                <w:color w:val="000000" w:themeColor="text1"/>
                <w:lang w:val="en-US" w:eastAsia="zh-CN"/>
              </w:rPr>
              <w:t xml:space="preserve"> in </w:t>
            </w:r>
            <w:proofErr w:type="spellStart"/>
            <w:r>
              <w:rPr>
                <w:rFonts w:ascii="Arial" w:eastAsia="SimSun" w:hAnsi="Arial" w:cs="Arial" w:hint="eastAsia"/>
                <w:bCs/>
                <w:snapToGrid w:val="0"/>
                <w:color w:val="000000" w:themeColor="text1"/>
                <w:lang w:val="en-US" w:eastAsia="zh-CN"/>
              </w:rPr>
              <w:t>IndividualAfAuthorizationData</w:t>
            </w:r>
            <w:proofErr w:type="spellEnd"/>
          </w:p>
        </w:tc>
        <w:tc>
          <w:tcPr>
            <w:tcW w:w="1589" w:type="dxa"/>
            <w:tcBorders>
              <w:top w:val="single" w:sz="4" w:space="0" w:color="auto"/>
              <w:bottom w:val="single" w:sz="4" w:space="0" w:color="auto"/>
            </w:tcBorders>
            <w:shd w:val="clear" w:color="auto" w:fill="00FFFF"/>
          </w:tcPr>
          <w:p w14:paraId="6CE0A01E" w14:textId="49EBAB1D" w:rsidR="0072337C" w:rsidRDefault="0072337C" w:rsidP="0072337C">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006B88B4" w14:textId="77777777" w:rsidR="0072337C" w:rsidRDefault="0072337C" w:rsidP="0072337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86800C9" w14:textId="1309F286" w:rsidR="0072337C" w:rsidRDefault="0072337C" w:rsidP="007233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 xml:space="preserve">he only discussion will whether to use plural form for the attribute name </w:t>
            </w:r>
          </w:p>
        </w:tc>
      </w:tr>
      <w:tr w:rsidR="00E3562C" w14:paraId="4A89B5A9" w14:textId="77777777" w:rsidTr="0024477D">
        <w:trPr>
          <w:cantSplit/>
        </w:trPr>
        <w:tc>
          <w:tcPr>
            <w:tcW w:w="974" w:type="dxa"/>
            <w:shd w:val="clear" w:color="auto" w:fill="auto"/>
          </w:tcPr>
          <w:p w14:paraId="22CAB77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E7CB3" w14:textId="77777777" w:rsidR="00E3562C" w:rsidRDefault="00E3562C" w:rsidP="00E3562C">
            <w:pPr>
              <w:spacing w:after="0"/>
              <w:jc w:val="center"/>
              <w:rPr>
                <w:rFonts w:ascii="Arial" w:eastAsia="SimSun" w:hAnsi="Arial" w:cs="Arial"/>
                <w:color w:val="0000FF"/>
                <w:lang w:eastAsia="zh-CN"/>
              </w:rPr>
            </w:pPr>
            <w:hyperlink r:id="rId411" w:history="1">
              <w:r>
                <w:rPr>
                  <w:rStyle w:val="Hyperlink"/>
                  <w:rFonts w:ascii="Arial" w:eastAsia="SimSun" w:hAnsi="Arial" w:cs="Arial" w:hint="eastAsia"/>
                  <w:lang w:eastAsia="zh-CN"/>
                </w:rPr>
                <w:t>3135</w:t>
              </w:r>
            </w:hyperlink>
          </w:p>
        </w:tc>
        <w:tc>
          <w:tcPr>
            <w:tcW w:w="3674" w:type="dxa"/>
            <w:tcBorders>
              <w:bottom w:val="single" w:sz="4" w:space="0" w:color="auto"/>
            </w:tcBorders>
            <w:shd w:val="clear" w:color="auto" w:fill="auto"/>
          </w:tcPr>
          <w:p w14:paraId="68D2A5E8"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Corrections and Updates to ADM Service</w:t>
            </w:r>
          </w:p>
        </w:tc>
        <w:tc>
          <w:tcPr>
            <w:tcW w:w="1589" w:type="dxa"/>
            <w:tcBorders>
              <w:bottom w:val="single" w:sz="4" w:space="0" w:color="auto"/>
            </w:tcBorders>
            <w:shd w:val="clear" w:color="auto" w:fill="auto"/>
          </w:tcPr>
          <w:p w14:paraId="7433AF0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7DCEF2D6" w14:textId="1DD491BA"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074704A4" w14:textId="77777777" w:rsidR="00E3562C" w:rsidRDefault="00E3562C" w:rsidP="00E3562C">
            <w:pPr>
              <w:spacing w:after="0"/>
              <w:rPr>
                <w:rFonts w:ascii="Arial" w:eastAsia="SimSun" w:hAnsi="Arial" w:cs="Arial"/>
                <w:color w:val="000000" w:themeColor="text1"/>
                <w:lang w:val="en-US" w:eastAsia="zh-CN"/>
              </w:rPr>
            </w:pPr>
          </w:p>
        </w:tc>
      </w:tr>
      <w:tr w:rsidR="00E3562C" w14:paraId="2D7DB672" w14:textId="77777777" w:rsidTr="0024477D">
        <w:trPr>
          <w:cantSplit/>
        </w:trPr>
        <w:tc>
          <w:tcPr>
            <w:tcW w:w="974" w:type="dxa"/>
            <w:tcBorders>
              <w:bottom w:val="nil"/>
            </w:tcBorders>
            <w:shd w:val="clear" w:color="auto" w:fill="auto"/>
          </w:tcPr>
          <w:p w14:paraId="246042B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BED33D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EA7726" w14:textId="77777777" w:rsidR="00E3562C" w:rsidRDefault="00E3562C" w:rsidP="00E3562C">
            <w:pPr>
              <w:spacing w:after="0"/>
              <w:jc w:val="center"/>
              <w:rPr>
                <w:rFonts w:ascii="Arial" w:eastAsia="SimSun" w:hAnsi="Arial" w:cs="Arial"/>
                <w:color w:val="0000FF"/>
                <w:lang w:eastAsia="zh-CN"/>
              </w:rPr>
            </w:pPr>
            <w:hyperlink r:id="rId412" w:history="1">
              <w:r>
                <w:rPr>
                  <w:rStyle w:val="Hyperlink"/>
                  <w:rFonts w:ascii="Arial" w:eastAsia="SimSun" w:hAnsi="Arial" w:cs="Arial" w:hint="eastAsia"/>
                  <w:lang w:eastAsia="zh-CN"/>
                </w:rPr>
                <w:t>3304</w:t>
              </w:r>
            </w:hyperlink>
          </w:p>
        </w:tc>
        <w:tc>
          <w:tcPr>
            <w:tcW w:w="3674" w:type="dxa"/>
            <w:tcBorders>
              <w:bottom w:val="single" w:sz="4" w:space="0" w:color="auto"/>
            </w:tcBorders>
            <w:shd w:val="clear" w:color="auto" w:fill="auto"/>
          </w:tcPr>
          <w:p w14:paraId="3EE9E7EA"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resolve the EN</w:t>
            </w:r>
          </w:p>
        </w:tc>
        <w:tc>
          <w:tcPr>
            <w:tcW w:w="1589" w:type="dxa"/>
            <w:tcBorders>
              <w:bottom w:val="single" w:sz="4" w:space="0" w:color="auto"/>
            </w:tcBorders>
            <w:shd w:val="clear" w:color="auto" w:fill="auto"/>
          </w:tcPr>
          <w:p w14:paraId="2E72C04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346DCC1" w14:textId="2227499F"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508F88BE" w14:textId="77777777" w:rsidR="00E3562C" w:rsidRDefault="00E3562C" w:rsidP="00E3562C">
            <w:pPr>
              <w:spacing w:after="0"/>
              <w:rPr>
                <w:rFonts w:ascii="Arial" w:eastAsia="SimSun" w:hAnsi="Arial" w:cs="Arial"/>
                <w:color w:val="000000" w:themeColor="text1"/>
                <w:lang w:val="en-US" w:eastAsia="zh-CN"/>
              </w:rPr>
            </w:pPr>
          </w:p>
        </w:tc>
      </w:tr>
      <w:tr w:rsidR="0024477D" w14:paraId="0DCDEB2B" w14:textId="77777777" w:rsidTr="00C177A3">
        <w:trPr>
          <w:cantSplit/>
        </w:trPr>
        <w:tc>
          <w:tcPr>
            <w:tcW w:w="974" w:type="dxa"/>
            <w:tcBorders>
              <w:top w:val="nil"/>
            </w:tcBorders>
            <w:shd w:val="clear" w:color="auto" w:fill="auto"/>
          </w:tcPr>
          <w:p w14:paraId="0FBC647F" w14:textId="77777777" w:rsidR="0024477D" w:rsidRDefault="0024477D" w:rsidP="0024477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6815AE" w14:textId="77777777" w:rsidR="0024477D" w:rsidRDefault="0024477D" w:rsidP="0024477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914A13B" w14:textId="78F5269D" w:rsidR="0024477D" w:rsidRPr="0024477D" w:rsidRDefault="0024477D" w:rsidP="0024477D">
            <w:pPr>
              <w:spacing w:after="0"/>
              <w:jc w:val="center"/>
              <w:rPr>
                <w:rFonts w:ascii="Arial" w:hAnsi="Arial" w:cs="Arial"/>
              </w:rPr>
            </w:pPr>
            <w:hyperlink r:id="rId413" w:history="1">
              <w:r w:rsidRPr="0024477D">
                <w:rPr>
                  <w:rStyle w:val="Hyperlink"/>
                  <w:rFonts w:ascii="Arial" w:hAnsi="Arial" w:cs="Arial"/>
                </w:rPr>
                <w:t>3407</w:t>
              </w:r>
            </w:hyperlink>
          </w:p>
        </w:tc>
        <w:tc>
          <w:tcPr>
            <w:tcW w:w="3674" w:type="dxa"/>
            <w:tcBorders>
              <w:top w:val="single" w:sz="4" w:space="0" w:color="auto"/>
              <w:bottom w:val="single" w:sz="4" w:space="0" w:color="auto"/>
            </w:tcBorders>
            <w:shd w:val="clear" w:color="auto" w:fill="00FFFF"/>
          </w:tcPr>
          <w:p w14:paraId="677A3949" w14:textId="675F29A5" w:rsidR="0024477D" w:rsidRDefault="0024477D" w:rsidP="0024477D">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resolve the EN</w:t>
            </w:r>
          </w:p>
        </w:tc>
        <w:tc>
          <w:tcPr>
            <w:tcW w:w="1589" w:type="dxa"/>
            <w:tcBorders>
              <w:top w:val="single" w:sz="4" w:space="0" w:color="auto"/>
              <w:bottom w:val="single" w:sz="4" w:space="0" w:color="auto"/>
            </w:tcBorders>
            <w:shd w:val="clear" w:color="auto" w:fill="00FFFF"/>
          </w:tcPr>
          <w:p w14:paraId="56F49217" w14:textId="4183D885" w:rsidR="0024477D" w:rsidRDefault="0024477D" w:rsidP="0024477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sidRPr="0024477D">
              <w:rPr>
                <w:rFonts w:ascii="Arial" w:eastAsia="SimSun" w:hAnsi="Arial" w:cs="Arial"/>
                <w:color w:val="FF0000"/>
                <w:lang w:val="en-US" w:eastAsia="zh-CN"/>
              </w:rPr>
              <w:t>, ZTE</w:t>
            </w:r>
          </w:p>
        </w:tc>
        <w:tc>
          <w:tcPr>
            <w:tcW w:w="1134" w:type="dxa"/>
            <w:tcBorders>
              <w:top w:val="single" w:sz="4" w:space="0" w:color="auto"/>
              <w:bottom w:val="single" w:sz="4" w:space="0" w:color="auto"/>
            </w:tcBorders>
            <w:shd w:val="clear" w:color="auto" w:fill="00FFFF"/>
          </w:tcPr>
          <w:p w14:paraId="7F955DC2" w14:textId="77777777" w:rsidR="0024477D" w:rsidRDefault="0024477D" w:rsidP="0024477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03AE0C7" w14:textId="77777777" w:rsidR="0024477D" w:rsidRDefault="0024477D" w:rsidP="0024477D">
            <w:pPr>
              <w:spacing w:after="0"/>
              <w:rPr>
                <w:rFonts w:ascii="Arial" w:eastAsia="SimSun" w:hAnsi="Arial" w:cs="Arial"/>
                <w:color w:val="000000" w:themeColor="text1"/>
                <w:lang w:val="en-US" w:eastAsia="zh-CN"/>
              </w:rPr>
            </w:pPr>
          </w:p>
        </w:tc>
      </w:tr>
      <w:tr w:rsidR="00E3562C" w14:paraId="40002ABC" w14:textId="77777777" w:rsidTr="00C177A3">
        <w:trPr>
          <w:cantSplit/>
        </w:trPr>
        <w:tc>
          <w:tcPr>
            <w:tcW w:w="974" w:type="dxa"/>
            <w:shd w:val="clear" w:color="auto" w:fill="auto"/>
          </w:tcPr>
          <w:p w14:paraId="4ACD009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A00A63" w14:textId="77777777" w:rsidR="00E3562C" w:rsidRDefault="00E3562C" w:rsidP="00E3562C">
            <w:pPr>
              <w:spacing w:after="0"/>
              <w:jc w:val="center"/>
              <w:rPr>
                <w:rFonts w:ascii="Arial" w:eastAsia="SimSun" w:hAnsi="Arial" w:cs="Arial"/>
                <w:color w:val="0000FF"/>
                <w:lang w:eastAsia="zh-CN"/>
              </w:rPr>
            </w:pPr>
            <w:hyperlink r:id="rId414" w:history="1">
              <w:r>
                <w:rPr>
                  <w:rStyle w:val="Hyperlink"/>
                  <w:rFonts w:ascii="Arial" w:eastAsia="SimSun" w:hAnsi="Arial" w:cs="Arial" w:hint="eastAsia"/>
                  <w:lang w:eastAsia="zh-CN"/>
                </w:rPr>
                <w:t>3305</w:t>
              </w:r>
            </w:hyperlink>
          </w:p>
        </w:tc>
        <w:tc>
          <w:tcPr>
            <w:tcW w:w="3674" w:type="dxa"/>
            <w:tcBorders>
              <w:bottom w:val="single" w:sz="4" w:space="0" w:color="auto"/>
            </w:tcBorders>
            <w:shd w:val="clear" w:color="auto" w:fill="auto"/>
          </w:tcPr>
          <w:p w14:paraId="49BB539A"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update the description for </w:t>
            </w:r>
            <w:proofErr w:type="spellStart"/>
            <w:r>
              <w:rPr>
                <w:rFonts w:ascii="Arial" w:eastAsia="SimSun" w:hAnsi="Arial" w:cs="Arial" w:hint="eastAsia"/>
                <w:bCs/>
                <w:snapToGrid w:val="0"/>
                <w:color w:val="000000" w:themeColor="text1"/>
                <w:lang w:val="en-US" w:eastAsia="zh-CN"/>
              </w:rPr>
              <w:t>AllowedServiceOperation</w:t>
            </w:r>
            <w:proofErr w:type="spellEnd"/>
          </w:p>
        </w:tc>
        <w:tc>
          <w:tcPr>
            <w:tcW w:w="1589" w:type="dxa"/>
            <w:tcBorders>
              <w:bottom w:val="single" w:sz="4" w:space="0" w:color="auto"/>
            </w:tcBorders>
            <w:shd w:val="clear" w:color="auto" w:fill="auto"/>
          </w:tcPr>
          <w:p w14:paraId="32831A6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A98CAFD" w14:textId="5DC82FB3"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2B0497E" w14:textId="77777777" w:rsidR="00E3562C" w:rsidRDefault="00E3562C" w:rsidP="00E3562C">
            <w:pPr>
              <w:spacing w:after="0"/>
              <w:rPr>
                <w:rFonts w:ascii="Arial" w:eastAsia="SimSun" w:hAnsi="Arial" w:cs="Arial"/>
                <w:color w:val="000000" w:themeColor="text1"/>
                <w:lang w:val="en-US" w:eastAsia="zh-CN"/>
              </w:rPr>
            </w:pPr>
          </w:p>
        </w:tc>
      </w:tr>
      <w:tr w:rsidR="00E3562C" w14:paraId="2E39319E" w14:textId="77777777" w:rsidTr="00C177A3">
        <w:trPr>
          <w:cantSplit/>
        </w:trPr>
        <w:tc>
          <w:tcPr>
            <w:tcW w:w="974" w:type="dxa"/>
            <w:tcBorders>
              <w:bottom w:val="nil"/>
            </w:tcBorders>
            <w:shd w:val="clear" w:color="auto" w:fill="auto"/>
          </w:tcPr>
          <w:p w14:paraId="61743E7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38D801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7723C2" w14:textId="77777777" w:rsidR="00E3562C" w:rsidRDefault="00E3562C" w:rsidP="00E3562C">
            <w:pPr>
              <w:spacing w:after="0"/>
              <w:jc w:val="center"/>
              <w:rPr>
                <w:rFonts w:ascii="Arial" w:eastAsia="SimSun" w:hAnsi="Arial" w:cs="Arial"/>
                <w:color w:val="0000FF"/>
                <w:lang w:eastAsia="zh-CN"/>
              </w:rPr>
            </w:pPr>
            <w:hyperlink r:id="rId415" w:history="1">
              <w:r>
                <w:rPr>
                  <w:rStyle w:val="Hyperlink"/>
                  <w:rFonts w:ascii="Arial" w:eastAsia="SimSun" w:hAnsi="Arial" w:cs="Arial" w:hint="eastAsia"/>
                  <w:lang w:eastAsia="zh-CN"/>
                </w:rPr>
                <w:t>3306</w:t>
              </w:r>
            </w:hyperlink>
          </w:p>
        </w:tc>
        <w:tc>
          <w:tcPr>
            <w:tcW w:w="3674" w:type="dxa"/>
            <w:tcBorders>
              <w:bottom w:val="single" w:sz="4" w:space="0" w:color="auto"/>
            </w:tcBorders>
            <w:shd w:val="clear" w:color="auto" w:fill="auto"/>
          </w:tcPr>
          <w:p w14:paraId="43A38E90"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w:t>
            </w:r>
            <w:proofErr w:type="spellStart"/>
            <w:r>
              <w:rPr>
                <w:rFonts w:ascii="Arial" w:eastAsia="SimSun" w:hAnsi="Arial" w:cs="Arial" w:hint="eastAsia"/>
                <w:bCs/>
                <w:snapToGrid w:val="0"/>
                <w:color w:val="000000" w:themeColor="text1"/>
                <w:lang w:val="en-US" w:eastAsia="zh-CN"/>
              </w:rPr>
              <w:t>clean up</w:t>
            </w:r>
            <w:proofErr w:type="spellEnd"/>
            <w:r>
              <w:rPr>
                <w:rFonts w:ascii="Arial" w:eastAsia="SimSun" w:hAnsi="Arial" w:cs="Arial" w:hint="eastAsia"/>
                <w:bCs/>
                <w:snapToGrid w:val="0"/>
                <w:color w:val="000000" w:themeColor="text1"/>
                <w:lang w:val="en-US" w:eastAsia="zh-CN"/>
              </w:rPr>
              <w:t xml:space="preserve"> for TS 29.369</w:t>
            </w:r>
          </w:p>
        </w:tc>
        <w:tc>
          <w:tcPr>
            <w:tcW w:w="1589" w:type="dxa"/>
            <w:tcBorders>
              <w:bottom w:val="single" w:sz="4" w:space="0" w:color="auto"/>
            </w:tcBorders>
            <w:shd w:val="clear" w:color="auto" w:fill="auto"/>
          </w:tcPr>
          <w:p w14:paraId="74A0EFE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D2100C2" w14:textId="163ECC3B"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5626EC04" w14:textId="77777777" w:rsidR="00E3562C" w:rsidRDefault="00E3562C" w:rsidP="00E3562C">
            <w:pPr>
              <w:spacing w:after="0"/>
              <w:rPr>
                <w:rFonts w:ascii="Arial" w:eastAsia="SimSun" w:hAnsi="Arial" w:cs="Arial"/>
                <w:color w:val="000000" w:themeColor="text1"/>
                <w:lang w:val="en-US" w:eastAsia="zh-CN"/>
              </w:rPr>
            </w:pPr>
          </w:p>
        </w:tc>
      </w:tr>
      <w:tr w:rsidR="00C177A3" w14:paraId="7EFDF5C1" w14:textId="77777777" w:rsidTr="00C177A3">
        <w:trPr>
          <w:cantSplit/>
        </w:trPr>
        <w:tc>
          <w:tcPr>
            <w:tcW w:w="974" w:type="dxa"/>
            <w:tcBorders>
              <w:top w:val="nil"/>
            </w:tcBorders>
            <w:shd w:val="clear" w:color="auto" w:fill="auto"/>
          </w:tcPr>
          <w:p w14:paraId="0D15E20E"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8DDBA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2F46DE" w14:textId="16CB981C" w:rsidR="00C177A3" w:rsidRPr="00C177A3" w:rsidRDefault="00C177A3" w:rsidP="00C177A3">
            <w:pPr>
              <w:spacing w:after="0"/>
              <w:jc w:val="center"/>
              <w:rPr>
                <w:rFonts w:ascii="Arial" w:hAnsi="Arial" w:cs="Arial"/>
              </w:rPr>
            </w:pPr>
            <w:hyperlink r:id="rId416" w:history="1">
              <w:r w:rsidRPr="00C177A3">
                <w:rPr>
                  <w:rStyle w:val="Hyperlink"/>
                  <w:rFonts w:ascii="Arial" w:hAnsi="Arial" w:cs="Arial"/>
                </w:rPr>
                <w:t>3408</w:t>
              </w:r>
            </w:hyperlink>
          </w:p>
        </w:tc>
        <w:tc>
          <w:tcPr>
            <w:tcW w:w="3674" w:type="dxa"/>
            <w:tcBorders>
              <w:top w:val="single" w:sz="4" w:space="0" w:color="auto"/>
              <w:bottom w:val="single" w:sz="4" w:space="0" w:color="auto"/>
            </w:tcBorders>
            <w:shd w:val="clear" w:color="auto" w:fill="00FFFF"/>
          </w:tcPr>
          <w:p w14:paraId="2CBE7FE7" w14:textId="53530023" w:rsidR="00C177A3" w:rsidRDefault="00C177A3" w:rsidP="00C177A3">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w:t>
            </w:r>
            <w:proofErr w:type="spellStart"/>
            <w:r>
              <w:rPr>
                <w:rFonts w:ascii="Arial" w:eastAsia="SimSun" w:hAnsi="Arial" w:cs="Arial" w:hint="eastAsia"/>
                <w:bCs/>
                <w:snapToGrid w:val="0"/>
                <w:color w:val="000000" w:themeColor="text1"/>
                <w:lang w:val="en-US" w:eastAsia="zh-CN"/>
              </w:rPr>
              <w:t>clean up</w:t>
            </w:r>
            <w:proofErr w:type="spellEnd"/>
            <w:r>
              <w:rPr>
                <w:rFonts w:ascii="Arial" w:eastAsia="SimSun" w:hAnsi="Arial" w:cs="Arial" w:hint="eastAsia"/>
                <w:bCs/>
                <w:snapToGrid w:val="0"/>
                <w:color w:val="000000" w:themeColor="text1"/>
                <w:lang w:val="en-US" w:eastAsia="zh-CN"/>
              </w:rPr>
              <w:t xml:space="preserve"> for TS 29.369</w:t>
            </w:r>
          </w:p>
        </w:tc>
        <w:tc>
          <w:tcPr>
            <w:tcW w:w="1589" w:type="dxa"/>
            <w:tcBorders>
              <w:top w:val="single" w:sz="4" w:space="0" w:color="auto"/>
              <w:bottom w:val="single" w:sz="4" w:space="0" w:color="auto"/>
            </w:tcBorders>
            <w:shd w:val="clear" w:color="auto" w:fill="00FFFF"/>
          </w:tcPr>
          <w:p w14:paraId="233D7ED0" w14:textId="32392704" w:rsidR="00C177A3" w:rsidRDefault="00C177A3" w:rsidP="00C177A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936A66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099FFFB" w14:textId="77777777" w:rsidR="00C177A3" w:rsidRDefault="00C177A3" w:rsidP="00C177A3">
            <w:pPr>
              <w:spacing w:after="0"/>
              <w:rPr>
                <w:rFonts w:ascii="Arial" w:eastAsia="SimSun" w:hAnsi="Arial" w:cs="Arial"/>
                <w:color w:val="000000" w:themeColor="text1"/>
                <w:lang w:val="en-US" w:eastAsia="zh-CN"/>
              </w:rPr>
            </w:pPr>
          </w:p>
        </w:tc>
      </w:tr>
      <w:tr w:rsidR="00E3562C" w14:paraId="7DEF0915" w14:textId="77777777" w:rsidTr="00C177A3">
        <w:trPr>
          <w:cantSplit/>
        </w:trPr>
        <w:tc>
          <w:tcPr>
            <w:tcW w:w="974" w:type="dxa"/>
            <w:tcBorders>
              <w:bottom w:val="nil"/>
            </w:tcBorders>
            <w:shd w:val="clear" w:color="auto" w:fill="auto"/>
          </w:tcPr>
          <w:p w14:paraId="42680A6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C63A13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2D146D" w14:textId="77777777" w:rsidR="00E3562C" w:rsidRDefault="00E3562C" w:rsidP="00E3562C">
            <w:pPr>
              <w:spacing w:after="0"/>
              <w:jc w:val="center"/>
              <w:rPr>
                <w:rFonts w:ascii="Arial" w:eastAsia="SimSun" w:hAnsi="Arial" w:cs="Arial"/>
                <w:color w:val="0000FF"/>
                <w:lang w:eastAsia="zh-CN"/>
              </w:rPr>
            </w:pPr>
            <w:hyperlink r:id="rId417" w:history="1">
              <w:r>
                <w:rPr>
                  <w:rStyle w:val="Hyperlink"/>
                  <w:rFonts w:ascii="Arial" w:eastAsia="SimSun" w:hAnsi="Arial" w:cs="Arial" w:hint="eastAsia"/>
                  <w:lang w:eastAsia="zh-CN"/>
                </w:rPr>
                <w:t>3311</w:t>
              </w:r>
            </w:hyperlink>
          </w:p>
        </w:tc>
        <w:tc>
          <w:tcPr>
            <w:tcW w:w="3674" w:type="dxa"/>
            <w:tcBorders>
              <w:bottom w:val="single" w:sz="4" w:space="0" w:color="auto"/>
            </w:tcBorders>
            <w:shd w:val="clear" w:color="auto" w:fill="auto"/>
          </w:tcPr>
          <w:p w14:paraId="2D7551B8"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Update the description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 Update</w:t>
            </w:r>
          </w:p>
        </w:tc>
        <w:tc>
          <w:tcPr>
            <w:tcW w:w="1589" w:type="dxa"/>
            <w:tcBorders>
              <w:bottom w:val="single" w:sz="4" w:space="0" w:color="auto"/>
            </w:tcBorders>
            <w:shd w:val="clear" w:color="auto" w:fill="auto"/>
          </w:tcPr>
          <w:p w14:paraId="08CCDB8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60FBD04" w14:textId="11459480"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14D3018C" w14:textId="77777777" w:rsidR="00E3562C" w:rsidRDefault="00E3562C" w:rsidP="00E3562C">
            <w:pPr>
              <w:spacing w:after="0"/>
              <w:rPr>
                <w:rFonts w:ascii="Arial" w:eastAsia="SimSun" w:hAnsi="Arial" w:cs="Arial"/>
                <w:color w:val="000000" w:themeColor="text1"/>
                <w:lang w:val="en-US" w:eastAsia="zh-CN"/>
              </w:rPr>
            </w:pPr>
          </w:p>
        </w:tc>
      </w:tr>
      <w:tr w:rsidR="00C177A3" w14:paraId="179E31E8" w14:textId="77777777" w:rsidTr="00C177A3">
        <w:trPr>
          <w:cantSplit/>
        </w:trPr>
        <w:tc>
          <w:tcPr>
            <w:tcW w:w="974" w:type="dxa"/>
            <w:tcBorders>
              <w:top w:val="nil"/>
            </w:tcBorders>
            <w:shd w:val="clear" w:color="auto" w:fill="auto"/>
          </w:tcPr>
          <w:p w14:paraId="3D165DD8"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E1B0D6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DCD08E" w14:textId="000CAC41" w:rsidR="00C177A3" w:rsidRPr="00C177A3" w:rsidRDefault="00C177A3" w:rsidP="00C177A3">
            <w:pPr>
              <w:spacing w:after="0"/>
              <w:jc w:val="center"/>
              <w:rPr>
                <w:rFonts w:ascii="Arial" w:hAnsi="Arial" w:cs="Arial"/>
              </w:rPr>
            </w:pPr>
            <w:hyperlink r:id="rId418" w:history="1">
              <w:r w:rsidRPr="00C177A3">
                <w:rPr>
                  <w:rStyle w:val="Hyperlink"/>
                  <w:rFonts w:ascii="Arial" w:hAnsi="Arial" w:cs="Arial"/>
                </w:rPr>
                <w:t>3409</w:t>
              </w:r>
            </w:hyperlink>
          </w:p>
        </w:tc>
        <w:tc>
          <w:tcPr>
            <w:tcW w:w="3674" w:type="dxa"/>
            <w:tcBorders>
              <w:top w:val="single" w:sz="4" w:space="0" w:color="auto"/>
              <w:bottom w:val="single" w:sz="4" w:space="0" w:color="auto"/>
            </w:tcBorders>
            <w:shd w:val="clear" w:color="auto" w:fill="00FFFF"/>
          </w:tcPr>
          <w:p w14:paraId="48397F4C" w14:textId="3D1297C1" w:rsidR="00C177A3" w:rsidRDefault="00C177A3" w:rsidP="00C177A3">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Update the description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 Update</w:t>
            </w:r>
          </w:p>
        </w:tc>
        <w:tc>
          <w:tcPr>
            <w:tcW w:w="1589" w:type="dxa"/>
            <w:tcBorders>
              <w:top w:val="single" w:sz="4" w:space="0" w:color="auto"/>
              <w:bottom w:val="single" w:sz="4" w:space="0" w:color="auto"/>
            </w:tcBorders>
            <w:shd w:val="clear" w:color="auto" w:fill="00FFFF"/>
          </w:tcPr>
          <w:p w14:paraId="60D56AC9" w14:textId="0D54AE98" w:rsidR="00C177A3" w:rsidRDefault="00C177A3" w:rsidP="00C177A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66E9B99"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C544315" w14:textId="77777777" w:rsidR="00C177A3" w:rsidRDefault="00C177A3" w:rsidP="00C177A3">
            <w:pPr>
              <w:spacing w:after="0"/>
              <w:rPr>
                <w:rFonts w:ascii="Arial" w:eastAsia="SimSun" w:hAnsi="Arial" w:cs="Arial"/>
                <w:color w:val="000000" w:themeColor="text1"/>
                <w:lang w:val="en-US" w:eastAsia="zh-CN"/>
              </w:rPr>
            </w:pPr>
          </w:p>
        </w:tc>
      </w:tr>
      <w:tr w:rsidR="00E3562C" w14:paraId="52F48793" w14:textId="77777777" w:rsidTr="00C177A3">
        <w:trPr>
          <w:cantSplit/>
        </w:trPr>
        <w:tc>
          <w:tcPr>
            <w:tcW w:w="974" w:type="dxa"/>
            <w:tcBorders>
              <w:bottom w:val="nil"/>
            </w:tcBorders>
            <w:shd w:val="clear" w:color="auto" w:fill="auto"/>
          </w:tcPr>
          <w:p w14:paraId="563C77C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8CC88A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A43E33" w14:textId="77777777" w:rsidR="00E3562C" w:rsidRDefault="00E3562C" w:rsidP="00E3562C">
            <w:pPr>
              <w:spacing w:after="0"/>
              <w:jc w:val="center"/>
              <w:rPr>
                <w:rFonts w:ascii="Arial" w:eastAsia="SimSun" w:hAnsi="Arial" w:cs="Arial"/>
                <w:color w:val="0000FF"/>
                <w:lang w:eastAsia="zh-CN"/>
              </w:rPr>
            </w:pPr>
            <w:hyperlink r:id="rId419" w:history="1">
              <w:r>
                <w:rPr>
                  <w:rStyle w:val="Hyperlink"/>
                  <w:rFonts w:ascii="Arial" w:eastAsia="SimSun" w:hAnsi="Arial" w:cs="Arial" w:hint="eastAsia"/>
                  <w:lang w:eastAsia="zh-CN"/>
                </w:rPr>
                <w:t>3331</w:t>
              </w:r>
            </w:hyperlink>
          </w:p>
        </w:tc>
        <w:tc>
          <w:tcPr>
            <w:tcW w:w="3674" w:type="dxa"/>
            <w:tcBorders>
              <w:bottom w:val="single" w:sz="4" w:space="0" w:color="auto"/>
            </w:tcBorders>
            <w:shd w:val="clear" w:color="auto" w:fill="auto"/>
          </w:tcPr>
          <w:p w14:paraId="7CF2ECD6"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AF Authorization Data service resource path</w:t>
            </w:r>
          </w:p>
        </w:tc>
        <w:tc>
          <w:tcPr>
            <w:tcW w:w="1589" w:type="dxa"/>
            <w:tcBorders>
              <w:bottom w:val="single" w:sz="4" w:space="0" w:color="auto"/>
            </w:tcBorders>
            <w:shd w:val="clear" w:color="auto" w:fill="auto"/>
          </w:tcPr>
          <w:p w14:paraId="0E74C46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30A07F03" w14:textId="37C575A5"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83561C5" w14:textId="77777777" w:rsidR="00E3562C" w:rsidRDefault="00E3562C" w:rsidP="00E3562C">
            <w:pPr>
              <w:spacing w:after="0"/>
              <w:rPr>
                <w:rFonts w:ascii="Arial" w:eastAsia="SimSun" w:hAnsi="Arial" w:cs="Arial"/>
                <w:color w:val="000000" w:themeColor="text1"/>
                <w:lang w:val="en-US" w:eastAsia="zh-CN"/>
              </w:rPr>
            </w:pPr>
          </w:p>
        </w:tc>
      </w:tr>
      <w:tr w:rsidR="00C177A3" w14:paraId="02790B86" w14:textId="77777777" w:rsidTr="007A0DB7">
        <w:trPr>
          <w:cantSplit/>
        </w:trPr>
        <w:tc>
          <w:tcPr>
            <w:tcW w:w="974" w:type="dxa"/>
            <w:tcBorders>
              <w:top w:val="nil"/>
            </w:tcBorders>
            <w:shd w:val="clear" w:color="auto" w:fill="auto"/>
          </w:tcPr>
          <w:p w14:paraId="31A7A9E2"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2D0651"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580247" w14:textId="0D028A7D" w:rsidR="00C177A3" w:rsidRPr="00C177A3" w:rsidRDefault="00C177A3" w:rsidP="00C177A3">
            <w:pPr>
              <w:spacing w:after="0"/>
              <w:jc w:val="center"/>
              <w:rPr>
                <w:rFonts w:ascii="Arial" w:hAnsi="Arial" w:cs="Arial"/>
              </w:rPr>
            </w:pPr>
            <w:hyperlink r:id="rId420" w:history="1">
              <w:r w:rsidRPr="00C177A3">
                <w:rPr>
                  <w:rStyle w:val="Hyperlink"/>
                  <w:rFonts w:ascii="Arial" w:hAnsi="Arial" w:cs="Arial"/>
                </w:rPr>
                <w:t>3410</w:t>
              </w:r>
            </w:hyperlink>
          </w:p>
        </w:tc>
        <w:tc>
          <w:tcPr>
            <w:tcW w:w="3674" w:type="dxa"/>
            <w:tcBorders>
              <w:top w:val="single" w:sz="4" w:space="0" w:color="auto"/>
              <w:bottom w:val="single" w:sz="4" w:space="0" w:color="auto"/>
            </w:tcBorders>
            <w:shd w:val="clear" w:color="auto" w:fill="00FFFF"/>
          </w:tcPr>
          <w:p w14:paraId="455C481E" w14:textId="58AA91D6" w:rsidR="00C177A3" w:rsidRDefault="00C177A3" w:rsidP="00C177A3">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AF Authorization Data service resource path</w:t>
            </w:r>
          </w:p>
        </w:tc>
        <w:tc>
          <w:tcPr>
            <w:tcW w:w="1589" w:type="dxa"/>
            <w:tcBorders>
              <w:top w:val="single" w:sz="4" w:space="0" w:color="auto"/>
              <w:bottom w:val="single" w:sz="4" w:space="0" w:color="auto"/>
            </w:tcBorders>
            <w:shd w:val="clear" w:color="auto" w:fill="00FFFF"/>
          </w:tcPr>
          <w:p w14:paraId="00477713" w14:textId="22A9AB8A" w:rsidR="00C177A3" w:rsidRDefault="00C177A3" w:rsidP="00C177A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50AFD50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48BCE61" w14:textId="77777777" w:rsidR="00C177A3" w:rsidRDefault="00C177A3" w:rsidP="00C177A3">
            <w:pPr>
              <w:spacing w:after="0"/>
              <w:rPr>
                <w:rFonts w:ascii="Arial" w:eastAsia="SimSun" w:hAnsi="Arial" w:cs="Arial"/>
                <w:color w:val="000000" w:themeColor="text1"/>
                <w:lang w:val="en-US" w:eastAsia="zh-CN"/>
              </w:rPr>
            </w:pPr>
          </w:p>
        </w:tc>
      </w:tr>
      <w:tr w:rsidR="00E3562C" w14:paraId="011F5630" w14:textId="77777777" w:rsidTr="007A0DB7">
        <w:trPr>
          <w:cantSplit/>
        </w:trPr>
        <w:tc>
          <w:tcPr>
            <w:tcW w:w="974" w:type="dxa"/>
            <w:tcBorders>
              <w:bottom w:val="nil"/>
            </w:tcBorders>
            <w:shd w:val="clear" w:color="auto" w:fill="auto"/>
          </w:tcPr>
          <w:p w14:paraId="0A01F76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7D24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FE7143" w14:textId="77777777" w:rsidR="00E3562C" w:rsidRDefault="00E3562C" w:rsidP="00E3562C">
            <w:pPr>
              <w:spacing w:after="0"/>
              <w:jc w:val="center"/>
              <w:rPr>
                <w:rFonts w:ascii="Arial" w:eastAsia="SimSun" w:hAnsi="Arial" w:cs="Arial"/>
                <w:color w:val="0000FF"/>
                <w:lang w:eastAsia="zh-CN"/>
              </w:rPr>
            </w:pPr>
            <w:hyperlink r:id="rId421" w:history="1">
              <w:r>
                <w:rPr>
                  <w:rStyle w:val="Hyperlink"/>
                  <w:rFonts w:ascii="Arial" w:eastAsia="SimSun" w:hAnsi="Arial" w:cs="Arial" w:hint="eastAsia"/>
                  <w:lang w:eastAsia="zh-CN"/>
                </w:rPr>
                <w:t>3332</w:t>
              </w:r>
            </w:hyperlink>
          </w:p>
        </w:tc>
        <w:tc>
          <w:tcPr>
            <w:tcW w:w="3674" w:type="dxa"/>
            <w:tcBorders>
              <w:bottom w:val="single" w:sz="4" w:space="0" w:color="auto"/>
            </w:tcBorders>
            <w:shd w:val="clear" w:color="auto" w:fill="auto"/>
          </w:tcPr>
          <w:p w14:paraId="134BF707"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w:t>
            </w:r>
            <w:proofErr w:type="spellStart"/>
            <w:r>
              <w:rPr>
                <w:rFonts w:ascii="Arial" w:eastAsia="SimSun" w:hAnsi="Arial" w:cs="Arial" w:hint="eastAsia"/>
                <w:bCs/>
                <w:snapToGrid w:val="0"/>
                <w:color w:val="000000" w:themeColor="text1"/>
                <w:lang w:val="en-US" w:eastAsia="zh-CN"/>
              </w:rPr>
              <w:t>ProblemDetails</w:t>
            </w:r>
            <w:proofErr w:type="spellEnd"/>
            <w:r>
              <w:rPr>
                <w:rFonts w:ascii="Arial" w:eastAsia="SimSun" w:hAnsi="Arial" w:cs="Arial" w:hint="eastAsia"/>
                <w:bCs/>
                <w:snapToGrid w:val="0"/>
                <w:color w:val="000000" w:themeColor="text1"/>
                <w:lang w:val="en-US" w:eastAsia="zh-CN"/>
              </w:rPr>
              <w:t xml:space="preserve"> in error responses</w:t>
            </w:r>
          </w:p>
        </w:tc>
        <w:tc>
          <w:tcPr>
            <w:tcW w:w="1589" w:type="dxa"/>
            <w:tcBorders>
              <w:bottom w:val="single" w:sz="4" w:space="0" w:color="auto"/>
            </w:tcBorders>
            <w:shd w:val="clear" w:color="auto" w:fill="auto"/>
          </w:tcPr>
          <w:p w14:paraId="6450794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7E4A2376" w14:textId="486B8D3E" w:rsidR="00E3562C" w:rsidRDefault="007A0DB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7D3F5150" w14:textId="77777777" w:rsidR="00E3562C" w:rsidRDefault="00E3562C" w:rsidP="00E3562C">
            <w:pPr>
              <w:spacing w:after="0"/>
              <w:rPr>
                <w:rFonts w:ascii="Arial" w:eastAsia="SimSun" w:hAnsi="Arial" w:cs="Arial"/>
                <w:color w:val="000000" w:themeColor="text1"/>
                <w:lang w:val="en-US" w:eastAsia="zh-CN"/>
              </w:rPr>
            </w:pPr>
          </w:p>
        </w:tc>
      </w:tr>
      <w:tr w:rsidR="007A0DB7" w14:paraId="4E603508" w14:textId="77777777" w:rsidTr="00D74DDD">
        <w:trPr>
          <w:cantSplit/>
        </w:trPr>
        <w:tc>
          <w:tcPr>
            <w:tcW w:w="974" w:type="dxa"/>
            <w:tcBorders>
              <w:top w:val="nil"/>
            </w:tcBorders>
            <w:shd w:val="clear" w:color="auto" w:fill="auto"/>
          </w:tcPr>
          <w:p w14:paraId="14AC9AE1" w14:textId="77777777" w:rsidR="007A0DB7" w:rsidRDefault="007A0DB7" w:rsidP="007A0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BE5E30" w14:textId="77777777" w:rsidR="007A0DB7" w:rsidRDefault="007A0DB7" w:rsidP="007A0DB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3036F8" w14:textId="178626D6" w:rsidR="007A0DB7" w:rsidRPr="007A0DB7" w:rsidRDefault="007A0DB7" w:rsidP="007A0DB7">
            <w:pPr>
              <w:spacing w:after="0"/>
              <w:jc w:val="center"/>
              <w:rPr>
                <w:rFonts w:ascii="Arial" w:hAnsi="Arial" w:cs="Arial"/>
              </w:rPr>
            </w:pPr>
            <w:hyperlink r:id="rId422" w:history="1">
              <w:r w:rsidRPr="007A0DB7">
                <w:rPr>
                  <w:rStyle w:val="Hyperlink"/>
                  <w:rFonts w:ascii="Arial" w:hAnsi="Arial" w:cs="Arial"/>
                </w:rPr>
                <w:t>3411</w:t>
              </w:r>
            </w:hyperlink>
          </w:p>
        </w:tc>
        <w:tc>
          <w:tcPr>
            <w:tcW w:w="3674" w:type="dxa"/>
            <w:tcBorders>
              <w:top w:val="single" w:sz="4" w:space="0" w:color="auto"/>
              <w:bottom w:val="single" w:sz="4" w:space="0" w:color="auto"/>
            </w:tcBorders>
            <w:shd w:val="clear" w:color="auto" w:fill="00FFFF"/>
          </w:tcPr>
          <w:p w14:paraId="4AB9B8A3" w14:textId="244E1E06" w:rsidR="007A0DB7" w:rsidRDefault="007A0DB7" w:rsidP="007A0DB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29.369  Rel-19 Pseudo-CR on </w:t>
            </w:r>
            <w:proofErr w:type="spellStart"/>
            <w:r>
              <w:rPr>
                <w:rFonts w:ascii="Arial" w:eastAsia="SimSun" w:hAnsi="Arial" w:cs="Arial" w:hint="eastAsia"/>
                <w:bCs/>
                <w:snapToGrid w:val="0"/>
                <w:color w:val="000000" w:themeColor="text1"/>
                <w:lang w:val="en-US" w:eastAsia="zh-CN"/>
              </w:rPr>
              <w:t>ProblemDetails</w:t>
            </w:r>
            <w:proofErr w:type="spellEnd"/>
            <w:r>
              <w:rPr>
                <w:rFonts w:ascii="Arial" w:eastAsia="SimSun" w:hAnsi="Arial" w:cs="Arial" w:hint="eastAsia"/>
                <w:bCs/>
                <w:snapToGrid w:val="0"/>
                <w:color w:val="000000" w:themeColor="text1"/>
                <w:lang w:val="en-US" w:eastAsia="zh-CN"/>
              </w:rPr>
              <w:t xml:space="preserve"> in error responses</w:t>
            </w:r>
          </w:p>
        </w:tc>
        <w:tc>
          <w:tcPr>
            <w:tcW w:w="1589" w:type="dxa"/>
            <w:tcBorders>
              <w:top w:val="single" w:sz="4" w:space="0" w:color="auto"/>
              <w:bottom w:val="single" w:sz="4" w:space="0" w:color="auto"/>
            </w:tcBorders>
            <w:shd w:val="clear" w:color="auto" w:fill="00FFFF"/>
          </w:tcPr>
          <w:p w14:paraId="51ED1876" w14:textId="63E284AC" w:rsidR="007A0DB7" w:rsidRDefault="007A0DB7" w:rsidP="007A0DB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0FD03924" w14:textId="77777777" w:rsidR="007A0DB7" w:rsidRDefault="007A0DB7" w:rsidP="007A0DB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22CDE7D" w14:textId="77777777" w:rsidR="007A0DB7" w:rsidRDefault="007A0DB7" w:rsidP="007A0DB7">
            <w:pPr>
              <w:spacing w:after="0"/>
              <w:rPr>
                <w:rFonts w:ascii="Arial" w:eastAsia="SimSun" w:hAnsi="Arial" w:cs="Arial"/>
                <w:color w:val="000000" w:themeColor="text1"/>
                <w:lang w:val="en-US" w:eastAsia="zh-CN"/>
              </w:rPr>
            </w:pPr>
          </w:p>
        </w:tc>
      </w:tr>
      <w:tr w:rsidR="00E3562C" w14:paraId="0A81C8F8" w14:textId="77777777" w:rsidTr="00D74DDD">
        <w:trPr>
          <w:cantSplit/>
        </w:trPr>
        <w:tc>
          <w:tcPr>
            <w:tcW w:w="974" w:type="dxa"/>
            <w:tcBorders>
              <w:bottom w:val="nil"/>
            </w:tcBorders>
            <w:shd w:val="clear" w:color="auto" w:fill="auto"/>
          </w:tcPr>
          <w:p w14:paraId="0866130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EF4FFF5" w14:textId="2A8982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0C42FB" w14:textId="77777777" w:rsidR="00E3562C" w:rsidRDefault="00E3562C" w:rsidP="00E3562C">
            <w:pPr>
              <w:spacing w:after="0"/>
              <w:jc w:val="center"/>
              <w:rPr>
                <w:rFonts w:ascii="Arial" w:eastAsia="SimSun" w:hAnsi="Arial" w:cs="Arial"/>
                <w:color w:val="0000FF"/>
                <w:lang w:eastAsia="zh-CN"/>
              </w:rPr>
            </w:pPr>
            <w:hyperlink r:id="rId423" w:history="1">
              <w:r>
                <w:rPr>
                  <w:rStyle w:val="Hyperlink"/>
                  <w:rFonts w:ascii="Arial" w:eastAsia="SimSun" w:hAnsi="Arial" w:cs="Arial" w:hint="eastAsia"/>
                  <w:lang w:eastAsia="zh-CN"/>
                </w:rPr>
                <w:t>3285</w:t>
              </w:r>
            </w:hyperlink>
          </w:p>
        </w:tc>
        <w:tc>
          <w:tcPr>
            <w:tcW w:w="3674" w:type="dxa"/>
            <w:tcBorders>
              <w:bottom w:val="single" w:sz="4" w:space="0" w:color="auto"/>
            </w:tcBorders>
            <w:shd w:val="clear" w:color="auto" w:fill="auto"/>
          </w:tcPr>
          <w:p w14:paraId="79725D03"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Scope reference definitions and overview update</w:t>
            </w:r>
          </w:p>
        </w:tc>
        <w:tc>
          <w:tcPr>
            <w:tcW w:w="1589" w:type="dxa"/>
            <w:tcBorders>
              <w:bottom w:val="single" w:sz="4" w:space="0" w:color="auto"/>
            </w:tcBorders>
            <w:shd w:val="clear" w:color="auto" w:fill="auto"/>
          </w:tcPr>
          <w:p w14:paraId="3367476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C2A47DB" w14:textId="7979FD2B"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7313C116" w14:textId="77777777" w:rsidR="00E3562C" w:rsidRPr="008C48F8" w:rsidRDefault="00E3562C" w:rsidP="00E3562C">
            <w:pPr>
              <w:spacing w:after="0"/>
              <w:rPr>
                <w:rFonts w:ascii="Arial" w:eastAsia="SimSun" w:hAnsi="Arial" w:cs="Arial"/>
                <w:color w:val="0000FF"/>
                <w:lang w:val="en-US" w:eastAsia="zh-CN"/>
              </w:rPr>
            </w:pPr>
            <w:r w:rsidRPr="008C48F8">
              <w:rPr>
                <w:rFonts w:ascii="Arial" w:eastAsia="SimSun" w:hAnsi="Arial" w:cs="Arial"/>
                <w:color w:val="0000FF"/>
                <w:lang w:val="en-US" w:eastAsia="zh-CN"/>
              </w:rPr>
              <w:t>Overlapping with 3308, 3309</w:t>
            </w:r>
          </w:p>
          <w:p w14:paraId="1D135A74" w14:textId="7E34DA0F" w:rsidR="00E3562C" w:rsidRDefault="00E3562C" w:rsidP="00E3562C">
            <w:pPr>
              <w:spacing w:after="0"/>
              <w:rPr>
                <w:rFonts w:ascii="Arial" w:eastAsia="SimSun" w:hAnsi="Arial" w:cs="Arial"/>
                <w:color w:val="000000" w:themeColor="text1"/>
                <w:lang w:val="en-US" w:eastAsia="zh-CN"/>
              </w:rPr>
            </w:pPr>
          </w:p>
        </w:tc>
      </w:tr>
      <w:tr w:rsidR="00D74DDD" w14:paraId="369CAD58" w14:textId="77777777" w:rsidTr="00D74DDD">
        <w:trPr>
          <w:cantSplit/>
        </w:trPr>
        <w:tc>
          <w:tcPr>
            <w:tcW w:w="974" w:type="dxa"/>
            <w:tcBorders>
              <w:top w:val="nil"/>
            </w:tcBorders>
            <w:shd w:val="clear" w:color="auto" w:fill="auto"/>
          </w:tcPr>
          <w:p w14:paraId="451277EA" w14:textId="77777777" w:rsidR="00D74DDD" w:rsidRDefault="00D74DDD" w:rsidP="00D74DD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8F36C7" w14:textId="77777777" w:rsidR="00D74DDD" w:rsidRDefault="00D74DDD" w:rsidP="00D74DD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1356A47" w14:textId="35B333CD" w:rsidR="00D74DDD" w:rsidRPr="00D74DDD" w:rsidRDefault="00D74DDD" w:rsidP="00D74DDD">
            <w:pPr>
              <w:spacing w:after="0"/>
              <w:jc w:val="center"/>
              <w:rPr>
                <w:rFonts w:ascii="Arial" w:hAnsi="Arial" w:cs="Arial"/>
              </w:rPr>
            </w:pPr>
            <w:hyperlink r:id="rId424" w:history="1">
              <w:r w:rsidRPr="00D74DDD">
                <w:rPr>
                  <w:rStyle w:val="Hyperlink"/>
                  <w:rFonts w:ascii="Arial" w:hAnsi="Arial" w:cs="Arial"/>
                </w:rPr>
                <w:t>3412</w:t>
              </w:r>
            </w:hyperlink>
          </w:p>
        </w:tc>
        <w:tc>
          <w:tcPr>
            <w:tcW w:w="3674" w:type="dxa"/>
            <w:tcBorders>
              <w:top w:val="single" w:sz="4" w:space="0" w:color="auto"/>
              <w:bottom w:val="single" w:sz="4" w:space="0" w:color="auto"/>
            </w:tcBorders>
            <w:shd w:val="clear" w:color="auto" w:fill="00FFFF"/>
          </w:tcPr>
          <w:p w14:paraId="393AF48B" w14:textId="3ABCD7A8" w:rsidR="00D74DDD" w:rsidRDefault="00D74DDD" w:rsidP="00D74DDD">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Scope reference definitions and overview update</w:t>
            </w:r>
          </w:p>
        </w:tc>
        <w:tc>
          <w:tcPr>
            <w:tcW w:w="1589" w:type="dxa"/>
            <w:tcBorders>
              <w:top w:val="single" w:sz="4" w:space="0" w:color="auto"/>
              <w:bottom w:val="single" w:sz="4" w:space="0" w:color="auto"/>
            </w:tcBorders>
            <w:shd w:val="clear" w:color="auto" w:fill="00FFFF"/>
          </w:tcPr>
          <w:p w14:paraId="25C44EAA" w14:textId="32D3FBDF" w:rsidR="00D74DDD" w:rsidRDefault="00D74DDD" w:rsidP="00D74DD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sidRPr="003000A2">
              <w:rPr>
                <w:rFonts w:ascii="Arial" w:eastAsia="SimSun" w:hAnsi="Arial" w:cs="Arial"/>
                <w:color w:val="FF0000"/>
                <w:lang w:val="en-US" w:eastAsia="zh-CN"/>
              </w:rPr>
              <w:t>, Huawei</w:t>
            </w:r>
          </w:p>
        </w:tc>
        <w:tc>
          <w:tcPr>
            <w:tcW w:w="1134" w:type="dxa"/>
            <w:tcBorders>
              <w:top w:val="single" w:sz="4" w:space="0" w:color="auto"/>
              <w:bottom w:val="single" w:sz="4" w:space="0" w:color="auto"/>
            </w:tcBorders>
            <w:shd w:val="clear" w:color="auto" w:fill="00FFFF"/>
          </w:tcPr>
          <w:p w14:paraId="770AA53F" w14:textId="77777777" w:rsidR="00D74DDD" w:rsidRDefault="00D74DDD" w:rsidP="00D74DD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E726BC1" w14:textId="77777777" w:rsidR="00D74DDD" w:rsidRPr="008C48F8" w:rsidRDefault="00D74DDD" w:rsidP="00D74DDD">
            <w:pPr>
              <w:spacing w:after="0"/>
              <w:rPr>
                <w:rFonts w:ascii="Arial" w:eastAsia="SimSun" w:hAnsi="Arial" w:cs="Arial"/>
                <w:color w:val="0000FF"/>
                <w:lang w:val="en-US" w:eastAsia="zh-CN"/>
              </w:rPr>
            </w:pPr>
          </w:p>
        </w:tc>
      </w:tr>
      <w:tr w:rsidR="00E3562C" w14:paraId="4E2A7F49" w14:textId="77777777" w:rsidTr="00D74DDD">
        <w:trPr>
          <w:cantSplit/>
        </w:trPr>
        <w:tc>
          <w:tcPr>
            <w:tcW w:w="974" w:type="dxa"/>
            <w:shd w:val="clear" w:color="auto" w:fill="auto"/>
          </w:tcPr>
          <w:p w14:paraId="39DE040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479BCE" w14:textId="77777777" w:rsidR="00E3562C" w:rsidRDefault="00E3562C" w:rsidP="00E3562C">
            <w:pPr>
              <w:spacing w:after="0"/>
              <w:jc w:val="center"/>
              <w:rPr>
                <w:rFonts w:ascii="Arial" w:eastAsia="SimSun" w:hAnsi="Arial" w:cs="Arial"/>
                <w:color w:val="0000FF"/>
                <w:lang w:eastAsia="zh-CN"/>
              </w:rPr>
            </w:pPr>
            <w:hyperlink r:id="rId425" w:history="1">
              <w:r>
                <w:rPr>
                  <w:rStyle w:val="Hyperlink"/>
                  <w:rFonts w:ascii="Arial" w:eastAsia="SimSun" w:hAnsi="Arial" w:cs="Arial" w:hint="eastAsia"/>
                  <w:lang w:eastAsia="zh-CN"/>
                </w:rPr>
                <w:t>3308</w:t>
              </w:r>
            </w:hyperlink>
          </w:p>
        </w:tc>
        <w:tc>
          <w:tcPr>
            <w:tcW w:w="3674" w:type="dxa"/>
            <w:tcBorders>
              <w:bottom w:val="single" w:sz="4" w:space="0" w:color="auto"/>
            </w:tcBorders>
            <w:shd w:val="clear" w:color="auto" w:fill="auto"/>
          </w:tcPr>
          <w:p w14:paraId="7931262B"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TS Scope for TS 29.506</w:t>
            </w:r>
          </w:p>
        </w:tc>
        <w:tc>
          <w:tcPr>
            <w:tcW w:w="1589" w:type="dxa"/>
            <w:tcBorders>
              <w:bottom w:val="single" w:sz="4" w:space="0" w:color="auto"/>
            </w:tcBorders>
            <w:shd w:val="clear" w:color="auto" w:fill="auto"/>
          </w:tcPr>
          <w:p w14:paraId="6D92350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D096606" w14:textId="788993BA"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C9BC03C" w14:textId="77777777" w:rsidR="00E3562C" w:rsidRDefault="00E3562C" w:rsidP="00E3562C">
            <w:pPr>
              <w:spacing w:after="0"/>
              <w:rPr>
                <w:rFonts w:ascii="Arial" w:eastAsia="SimSun" w:hAnsi="Arial" w:cs="Arial"/>
                <w:color w:val="000000" w:themeColor="text1"/>
                <w:lang w:val="en-US" w:eastAsia="zh-CN"/>
              </w:rPr>
            </w:pPr>
          </w:p>
        </w:tc>
      </w:tr>
      <w:tr w:rsidR="00E3562C" w14:paraId="1421C504" w14:textId="77777777" w:rsidTr="003000A2">
        <w:trPr>
          <w:cantSplit/>
        </w:trPr>
        <w:tc>
          <w:tcPr>
            <w:tcW w:w="974" w:type="dxa"/>
            <w:shd w:val="clear" w:color="auto" w:fill="auto"/>
          </w:tcPr>
          <w:p w14:paraId="4F61E3E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F0B7E3" w14:textId="77777777" w:rsidR="00E3562C" w:rsidRDefault="00E3562C" w:rsidP="00E3562C">
            <w:pPr>
              <w:spacing w:after="0"/>
              <w:jc w:val="center"/>
              <w:rPr>
                <w:rFonts w:ascii="Arial" w:eastAsia="SimSun" w:hAnsi="Arial" w:cs="Arial"/>
                <w:color w:val="0000FF"/>
                <w:lang w:eastAsia="zh-CN"/>
              </w:rPr>
            </w:pPr>
            <w:hyperlink r:id="rId426" w:history="1">
              <w:r>
                <w:rPr>
                  <w:rStyle w:val="Hyperlink"/>
                  <w:rFonts w:ascii="Arial" w:eastAsia="SimSun" w:hAnsi="Arial" w:cs="Arial" w:hint="eastAsia"/>
                  <w:lang w:eastAsia="zh-CN"/>
                </w:rPr>
                <w:t>3309</w:t>
              </w:r>
            </w:hyperlink>
          </w:p>
        </w:tc>
        <w:tc>
          <w:tcPr>
            <w:tcW w:w="3674" w:type="dxa"/>
            <w:tcBorders>
              <w:bottom w:val="single" w:sz="4" w:space="0" w:color="auto"/>
            </w:tcBorders>
            <w:shd w:val="clear" w:color="auto" w:fill="auto"/>
          </w:tcPr>
          <w:p w14:paraId="37CB44ED"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TS Overview for TS 29.506</w:t>
            </w:r>
          </w:p>
        </w:tc>
        <w:tc>
          <w:tcPr>
            <w:tcW w:w="1589" w:type="dxa"/>
            <w:tcBorders>
              <w:bottom w:val="single" w:sz="4" w:space="0" w:color="auto"/>
            </w:tcBorders>
            <w:shd w:val="clear" w:color="auto" w:fill="auto"/>
          </w:tcPr>
          <w:p w14:paraId="0C1FFA3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1CDBEDB" w14:textId="0D200B54"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D1FB2F9" w14:textId="77777777" w:rsidR="00E3562C" w:rsidRDefault="00E3562C" w:rsidP="00E3562C">
            <w:pPr>
              <w:spacing w:after="0"/>
              <w:rPr>
                <w:rFonts w:ascii="Arial" w:eastAsia="SimSun" w:hAnsi="Arial" w:cs="Arial"/>
                <w:color w:val="000000" w:themeColor="text1"/>
                <w:lang w:val="en-US" w:eastAsia="zh-CN"/>
              </w:rPr>
            </w:pPr>
          </w:p>
        </w:tc>
      </w:tr>
      <w:tr w:rsidR="00E3562C" w14:paraId="0989F065" w14:textId="77777777" w:rsidTr="003000A2">
        <w:trPr>
          <w:cantSplit/>
        </w:trPr>
        <w:tc>
          <w:tcPr>
            <w:tcW w:w="974" w:type="dxa"/>
            <w:tcBorders>
              <w:bottom w:val="nil"/>
            </w:tcBorders>
            <w:shd w:val="clear" w:color="auto" w:fill="auto"/>
          </w:tcPr>
          <w:p w14:paraId="6A98D29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D2F4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F979BB" w14:textId="77777777" w:rsidR="00E3562C" w:rsidRDefault="00E3562C" w:rsidP="00E3562C">
            <w:pPr>
              <w:spacing w:after="0"/>
              <w:jc w:val="center"/>
              <w:rPr>
                <w:rFonts w:ascii="Arial" w:eastAsia="SimSun" w:hAnsi="Arial" w:cs="Arial"/>
                <w:color w:val="0000FF"/>
                <w:lang w:eastAsia="zh-CN"/>
              </w:rPr>
            </w:pPr>
            <w:hyperlink r:id="rId427" w:history="1">
              <w:r>
                <w:rPr>
                  <w:rStyle w:val="Hyperlink"/>
                  <w:rFonts w:ascii="Arial" w:eastAsia="SimSun" w:hAnsi="Arial" w:cs="Arial" w:hint="eastAsia"/>
                  <w:lang w:eastAsia="zh-CN"/>
                </w:rPr>
                <w:t>3183</w:t>
              </w:r>
            </w:hyperlink>
          </w:p>
        </w:tc>
        <w:tc>
          <w:tcPr>
            <w:tcW w:w="3674" w:type="dxa"/>
            <w:tcBorders>
              <w:bottom w:val="single" w:sz="4" w:space="0" w:color="auto"/>
            </w:tcBorders>
            <w:shd w:val="clear" w:color="auto" w:fill="auto"/>
          </w:tcPr>
          <w:p w14:paraId="53BFE87A"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New UDR service for </w:t>
            </w:r>
            <w:proofErr w:type="spellStart"/>
            <w:r>
              <w:rPr>
                <w:rFonts w:ascii="Arial" w:eastAsia="SimSun"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04467F9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14:paraId="1F999395" w14:textId="30CC58D4"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5F9DDC9C" w14:textId="77777777" w:rsidR="00E3562C" w:rsidRPr="008C48F8" w:rsidRDefault="00E3562C" w:rsidP="00E3562C">
            <w:pPr>
              <w:spacing w:after="0"/>
              <w:rPr>
                <w:rFonts w:ascii="Arial" w:eastAsia="SimSun" w:hAnsi="Arial" w:cs="Arial"/>
                <w:color w:val="0000FF"/>
                <w:lang w:val="en-US" w:eastAsia="zh-CN"/>
              </w:rPr>
            </w:pPr>
            <w:r w:rsidRPr="008C48F8">
              <w:rPr>
                <w:rFonts w:ascii="Arial" w:eastAsia="SimSun" w:hAnsi="Arial" w:cs="Arial"/>
                <w:color w:val="0000FF"/>
                <w:lang w:val="en-US" w:eastAsia="zh-CN"/>
              </w:rPr>
              <w:t>Overlapping with 3286</w:t>
            </w:r>
          </w:p>
          <w:p w14:paraId="61BF78CB" w14:textId="76952640" w:rsidR="00E3562C" w:rsidRDefault="00E3562C" w:rsidP="00E3562C">
            <w:pPr>
              <w:spacing w:after="0"/>
              <w:rPr>
                <w:rFonts w:ascii="Arial" w:eastAsia="SimSun" w:hAnsi="Arial" w:cs="Arial"/>
                <w:color w:val="000000" w:themeColor="text1"/>
                <w:lang w:val="en-US" w:eastAsia="zh-CN"/>
              </w:rPr>
            </w:pPr>
          </w:p>
        </w:tc>
      </w:tr>
      <w:tr w:rsidR="003000A2" w14:paraId="68E22D99" w14:textId="77777777" w:rsidTr="003000A2">
        <w:trPr>
          <w:cantSplit/>
        </w:trPr>
        <w:tc>
          <w:tcPr>
            <w:tcW w:w="974" w:type="dxa"/>
            <w:tcBorders>
              <w:top w:val="nil"/>
            </w:tcBorders>
            <w:shd w:val="clear" w:color="auto" w:fill="auto"/>
          </w:tcPr>
          <w:p w14:paraId="1AEA67E2" w14:textId="77777777" w:rsidR="003000A2" w:rsidRDefault="003000A2" w:rsidP="003000A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9FFA1B" w14:textId="77777777" w:rsidR="003000A2" w:rsidRDefault="003000A2" w:rsidP="003000A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4AAFB4" w14:textId="294C9C85" w:rsidR="003000A2" w:rsidRPr="003000A2" w:rsidRDefault="003000A2" w:rsidP="003000A2">
            <w:pPr>
              <w:spacing w:after="0"/>
              <w:jc w:val="center"/>
              <w:rPr>
                <w:rFonts w:ascii="Arial" w:hAnsi="Arial" w:cs="Arial"/>
              </w:rPr>
            </w:pPr>
            <w:hyperlink r:id="rId428" w:history="1">
              <w:r w:rsidRPr="003000A2">
                <w:rPr>
                  <w:rStyle w:val="Hyperlink"/>
                  <w:rFonts w:ascii="Arial" w:hAnsi="Arial" w:cs="Arial"/>
                </w:rPr>
                <w:t>3413</w:t>
              </w:r>
            </w:hyperlink>
          </w:p>
        </w:tc>
        <w:tc>
          <w:tcPr>
            <w:tcW w:w="3674" w:type="dxa"/>
            <w:tcBorders>
              <w:top w:val="single" w:sz="4" w:space="0" w:color="auto"/>
              <w:bottom w:val="single" w:sz="4" w:space="0" w:color="auto"/>
            </w:tcBorders>
            <w:shd w:val="clear" w:color="auto" w:fill="00FFFF"/>
          </w:tcPr>
          <w:p w14:paraId="65437AAF" w14:textId="15E85546" w:rsidR="003000A2" w:rsidRDefault="003000A2" w:rsidP="003000A2">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New UDR service for </w:t>
            </w:r>
            <w:proofErr w:type="spellStart"/>
            <w:r>
              <w:rPr>
                <w:rFonts w:ascii="Arial" w:eastAsia="SimSun" w:hAnsi="Arial" w:cs="Arial" w:hint="eastAsia"/>
                <w:bCs/>
                <w:snapToGrid w:val="0"/>
                <w:color w:val="000000" w:themeColor="text1"/>
                <w:lang w:val="en-US" w:eastAsia="zh-CN"/>
              </w:rPr>
              <w:t>AIoT</w:t>
            </w:r>
            <w:proofErr w:type="spellEnd"/>
          </w:p>
        </w:tc>
        <w:tc>
          <w:tcPr>
            <w:tcW w:w="1589" w:type="dxa"/>
            <w:tcBorders>
              <w:top w:val="single" w:sz="4" w:space="0" w:color="auto"/>
              <w:bottom w:val="single" w:sz="4" w:space="0" w:color="auto"/>
            </w:tcBorders>
            <w:shd w:val="clear" w:color="auto" w:fill="00FFFF"/>
          </w:tcPr>
          <w:p w14:paraId="68C673CC" w14:textId="41D87898" w:rsidR="003000A2" w:rsidRDefault="003000A2" w:rsidP="003000A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r>
              <w:rPr>
                <w:rFonts w:ascii="Arial" w:eastAsia="SimSun" w:hAnsi="Arial" w:cs="Arial"/>
                <w:color w:val="000000" w:themeColor="text1"/>
                <w:lang w:val="en-US" w:eastAsia="zh-CN"/>
              </w:rPr>
              <w:t>,</w:t>
            </w:r>
            <w:r w:rsidRPr="003000A2">
              <w:rPr>
                <w:rFonts w:ascii="Arial" w:eastAsia="SimSun"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20554C5A" w14:textId="77777777" w:rsidR="003000A2" w:rsidRDefault="003000A2" w:rsidP="003000A2">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5EDA1D" w14:textId="77777777" w:rsidR="003000A2" w:rsidRPr="008C48F8" w:rsidRDefault="003000A2" w:rsidP="003000A2">
            <w:pPr>
              <w:spacing w:after="0"/>
              <w:rPr>
                <w:rFonts w:ascii="Arial" w:eastAsia="SimSun" w:hAnsi="Arial" w:cs="Arial"/>
                <w:color w:val="0000FF"/>
                <w:lang w:val="en-US" w:eastAsia="zh-CN"/>
              </w:rPr>
            </w:pPr>
          </w:p>
        </w:tc>
      </w:tr>
      <w:tr w:rsidR="00E3562C" w14:paraId="488CC727" w14:textId="77777777" w:rsidTr="00766922">
        <w:trPr>
          <w:cantSplit/>
        </w:trPr>
        <w:tc>
          <w:tcPr>
            <w:tcW w:w="974" w:type="dxa"/>
            <w:shd w:val="clear" w:color="auto" w:fill="auto"/>
          </w:tcPr>
          <w:p w14:paraId="300787B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9413557" w14:textId="77777777" w:rsidR="00E3562C" w:rsidRDefault="00E3562C" w:rsidP="00E3562C">
            <w:pPr>
              <w:spacing w:after="0"/>
              <w:jc w:val="center"/>
              <w:rPr>
                <w:rFonts w:ascii="Arial" w:eastAsia="SimSun" w:hAnsi="Arial" w:cs="Arial"/>
                <w:color w:val="0000FF"/>
                <w:lang w:eastAsia="zh-CN"/>
              </w:rPr>
            </w:pPr>
            <w:hyperlink r:id="rId429" w:history="1">
              <w:r>
                <w:rPr>
                  <w:rStyle w:val="Hyperlink"/>
                  <w:rFonts w:ascii="Arial" w:eastAsia="SimSun" w:hAnsi="Arial" w:cs="Arial" w:hint="eastAsia"/>
                  <w:lang w:eastAsia="zh-CN"/>
                </w:rPr>
                <w:t>3286</w:t>
              </w:r>
            </w:hyperlink>
          </w:p>
        </w:tc>
        <w:tc>
          <w:tcPr>
            <w:tcW w:w="3674" w:type="dxa"/>
            <w:tcBorders>
              <w:bottom w:val="single" w:sz="4" w:space="0" w:color="auto"/>
            </w:tcBorders>
            <w:shd w:val="clear" w:color="auto" w:fill="auto"/>
          </w:tcPr>
          <w:p w14:paraId="75A7FD54"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Definition of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service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48AE7E9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93B6974" w14:textId="0F5D1E4C"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274977FC" w14:textId="77777777" w:rsidR="00E3562C" w:rsidRDefault="00E3562C" w:rsidP="00E3562C">
            <w:pPr>
              <w:spacing w:after="0"/>
              <w:rPr>
                <w:rFonts w:ascii="Arial" w:eastAsia="SimSun" w:hAnsi="Arial" w:cs="Arial"/>
                <w:color w:val="000000" w:themeColor="text1"/>
                <w:lang w:val="en-US" w:eastAsia="zh-CN"/>
              </w:rPr>
            </w:pPr>
          </w:p>
        </w:tc>
      </w:tr>
      <w:tr w:rsidR="00E3562C" w14:paraId="3926ED56" w14:textId="77777777" w:rsidTr="00C90B32">
        <w:trPr>
          <w:cantSplit/>
        </w:trPr>
        <w:tc>
          <w:tcPr>
            <w:tcW w:w="974" w:type="dxa"/>
            <w:shd w:val="clear" w:color="auto" w:fill="auto"/>
          </w:tcPr>
          <w:p w14:paraId="5BC0FD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03BEE6" w14:textId="77777777" w:rsidR="00E3562C" w:rsidRDefault="00E3562C" w:rsidP="00E3562C">
            <w:pPr>
              <w:spacing w:after="0"/>
              <w:jc w:val="center"/>
              <w:rPr>
                <w:rFonts w:ascii="Arial" w:eastAsia="SimSun" w:hAnsi="Arial" w:cs="Arial"/>
                <w:color w:val="0000FF"/>
                <w:lang w:eastAsia="zh-CN"/>
              </w:rPr>
            </w:pPr>
            <w:hyperlink r:id="rId430" w:history="1">
              <w:r>
                <w:rPr>
                  <w:rStyle w:val="Hyperlink"/>
                  <w:rFonts w:ascii="Arial" w:eastAsia="SimSun" w:hAnsi="Arial" w:cs="Arial" w:hint="eastAsia"/>
                  <w:lang w:eastAsia="zh-CN"/>
                </w:rPr>
                <w:t>3287</w:t>
              </w:r>
            </w:hyperlink>
          </w:p>
        </w:tc>
        <w:tc>
          <w:tcPr>
            <w:tcW w:w="3674" w:type="dxa"/>
            <w:tcBorders>
              <w:bottom w:val="single" w:sz="4" w:space="0" w:color="auto"/>
            </w:tcBorders>
            <w:shd w:val="clear" w:color="auto" w:fill="auto"/>
          </w:tcPr>
          <w:p w14:paraId="17BF4DA8"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Removal of clause 6</w:t>
            </w:r>
          </w:p>
        </w:tc>
        <w:tc>
          <w:tcPr>
            <w:tcW w:w="1589" w:type="dxa"/>
            <w:tcBorders>
              <w:bottom w:val="single" w:sz="4" w:space="0" w:color="auto"/>
            </w:tcBorders>
            <w:shd w:val="clear" w:color="auto" w:fill="auto"/>
          </w:tcPr>
          <w:p w14:paraId="2112E02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2EF663" w14:textId="1B99C69C" w:rsidR="00E3562C" w:rsidRDefault="0076692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60AF1E36" w14:textId="77777777" w:rsidR="00E3562C" w:rsidRDefault="00E3562C" w:rsidP="00E3562C">
            <w:pPr>
              <w:spacing w:after="0"/>
              <w:rPr>
                <w:rFonts w:ascii="Arial" w:eastAsia="SimSun" w:hAnsi="Arial" w:cs="Arial"/>
                <w:color w:val="000000" w:themeColor="text1"/>
                <w:lang w:val="en-US" w:eastAsia="zh-CN"/>
              </w:rPr>
            </w:pPr>
          </w:p>
        </w:tc>
      </w:tr>
      <w:tr w:rsidR="00E3562C" w14:paraId="01E619FA" w14:textId="77777777" w:rsidTr="00C90B32">
        <w:trPr>
          <w:cantSplit/>
        </w:trPr>
        <w:tc>
          <w:tcPr>
            <w:tcW w:w="974" w:type="dxa"/>
            <w:shd w:val="clear" w:color="auto" w:fill="auto"/>
          </w:tcPr>
          <w:p w14:paraId="256BCF6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0BD5418" w14:textId="77777777" w:rsidR="00E3562C" w:rsidRDefault="00E3562C" w:rsidP="00E3562C">
            <w:pPr>
              <w:spacing w:after="0"/>
              <w:jc w:val="center"/>
              <w:rPr>
                <w:rFonts w:ascii="Arial" w:eastAsia="SimSun" w:hAnsi="Arial" w:cs="Arial"/>
                <w:color w:val="0000FF"/>
                <w:lang w:eastAsia="zh-CN"/>
              </w:rPr>
            </w:pPr>
            <w:hyperlink r:id="rId431" w:history="1">
              <w:r>
                <w:rPr>
                  <w:rStyle w:val="Hyperlink"/>
                  <w:rFonts w:ascii="Arial" w:eastAsia="SimSun" w:hAnsi="Arial" w:cs="Arial" w:hint="eastAsia"/>
                  <w:lang w:eastAsia="zh-CN"/>
                </w:rPr>
                <w:t>3288</w:t>
              </w:r>
            </w:hyperlink>
          </w:p>
        </w:tc>
        <w:tc>
          <w:tcPr>
            <w:tcW w:w="3674" w:type="dxa"/>
            <w:shd w:val="clear" w:color="auto" w:fill="auto"/>
          </w:tcPr>
          <w:p w14:paraId="1A4FEFF7"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API definition for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auto"/>
          </w:tcPr>
          <w:p w14:paraId="07B5A90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5F214FC5" w14:textId="683CF209" w:rsidR="00E3562C" w:rsidRDefault="00C90B3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1BFE328D" w14:textId="77777777" w:rsidR="00E3562C" w:rsidRDefault="00E3562C" w:rsidP="00E3562C">
            <w:pPr>
              <w:spacing w:after="0"/>
              <w:rPr>
                <w:rFonts w:ascii="Arial" w:eastAsia="SimSun" w:hAnsi="Arial" w:cs="Arial"/>
                <w:color w:val="000000" w:themeColor="text1"/>
                <w:lang w:val="en-US" w:eastAsia="zh-CN"/>
              </w:rPr>
            </w:pPr>
          </w:p>
        </w:tc>
      </w:tr>
      <w:tr w:rsidR="00E3562C" w14:paraId="33A8A997" w14:textId="77777777" w:rsidTr="008C48A7">
        <w:trPr>
          <w:cantSplit/>
        </w:trPr>
        <w:tc>
          <w:tcPr>
            <w:tcW w:w="974" w:type="dxa"/>
            <w:shd w:val="clear" w:color="auto" w:fill="auto"/>
          </w:tcPr>
          <w:p w14:paraId="4EE7519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738F286" w14:textId="77777777" w:rsidR="00E3562C" w:rsidRDefault="00E3562C" w:rsidP="00E3562C">
            <w:pPr>
              <w:spacing w:after="0"/>
              <w:jc w:val="center"/>
              <w:rPr>
                <w:rFonts w:ascii="Arial" w:eastAsia="SimSun" w:hAnsi="Arial" w:cs="Arial"/>
                <w:color w:val="0000FF"/>
                <w:lang w:eastAsia="zh-CN"/>
              </w:rPr>
            </w:pPr>
            <w:hyperlink r:id="rId432" w:history="1">
              <w:r>
                <w:rPr>
                  <w:rStyle w:val="Hyperlink"/>
                  <w:rFonts w:ascii="Arial" w:eastAsia="SimSun" w:hAnsi="Arial" w:cs="Arial" w:hint="eastAsia"/>
                  <w:lang w:eastAsia="zh-CN"/>
                </w:rPr>
                <w:t>3300</w:t>
              </w:r>
            </w:hyperlink>
          </w:p>
        </w:tc>
        <w:tc>
          <w:tcPr>
            <w:tcW w:w="3674" w:type="dxa"/>
            <w:tcBorders>
              <w:bottom w:val="single" w:sz="4" w:space="0" w:color="auto"/>
            </w:tcBorders>
            <w:shd w:val="clear" w:color="auto" w:fill="auto"/>
          </w:tcPr>
          <w:p w14:paraId="5EBCEE06"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1104330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92634A9" w14:textId="34B6217F"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79BF1C2B" w14:textId="77777777" w:rsidR="00E3562C" w:rsidRDefault="00E3562C" w:rsidP="00E3562C">
            <w:pPr>
              <w:spacing w:after="0"/>
              <w:rPr>
                <w:rFonts w:ascii="Arial" w:eastAsia="SimSun" w:hAnsi="Arial" w:cs="Arial"/>
                <w:color w:val="000000" w:themeColor="text1"/>
                <w:lang w:val="en-US" w:eastAsia="zh-CN"/>
              </w:rPr>
            </w:pPr>
          </w:p>
        </w:tc>
      </w:tr>
      <w:tr w:rsidR="00E3562C" w14:paraId="66B8E1AC" w14:textId="77777777" w:rsidTr="008C48A7">
        <w:trPr>
          <w:cantSplit/>
        </w:trPr>
        <w:tc>
          <w:tcPr>
            <w:tcW w:w="974" w:type="dxa"/>
            <w:tcBorders>
              <w:bottom w:val="nil"/>
            </w:tcBorders>
            <w:shd w:val="clear" w:color="auto" w:fill="auto"/>
          </w:tcPr>
          <w:p w14:paraId="2CF0DC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F5303E1" w14:textId="5F8CEEA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C8A80E" w14:textId="77777777" w:rsidR="00E3562C" w:rsidRDefault="00E3562C" w:rsidP="00E3562C">
            <w:pPr>
              <w:spacing w:after="0"/>
              <w:jc w:val="center"/>
              <w:rPr>
                <w:rFonts w:ascii="Arial" w:eastAsia="SimSun" w:hAnsi="Arial" w:cs="Arial"/>
                <w:color w:val="0000FF"/>
                <w:lang w:eastAsia="zh-CN"/>
              </w:rPr>
            </w:pPr>
            <w:hyperlink r:id="rId433" w:history="1">
              <w:r>
                <w:rPr>
                  <w:rStyle w:val="Hyperlink"/>
                  <w:rFonts w:ascii="Arial" w:eastAsia="SimSun" w:hAnsi="Arial" w:cs="Arial" w:hint="eastAsia"/>
                  <w:lang w:eastAsia="zh-CN"/>
                </w:rPr>
                <w:t>3307</w:t>
              </w:r>
            </w:hyperlink>
          </w:p>
        </w:tc>
        <w:tc>
          <w:tcPr>
            <w:tcW w:w="3674" w:type="dxa"/>
            <w:tcBorders>
              <w:bottom w:val="single" w:sz="4" w:space="0" w:color="auto"/>
            </w:tcBorders>
            <w:shd w:val="clear" w:color="auto" w:fill="auto"/>
          </w:tcPr>
          <w:p w14:paraId="12E3E859"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TS Title for TS 29.506</w:t>
            </w:r>
          </w:p>
        </w:tc>
        <w:tc>
          <w:tcPr>
            <w:tcW w:w="1589" w:type="dxa"/>
            <w:tcBorders>
              <w:bottom w:val="single" w:sz="4" w:space="0" w:color="auto"/>
            </w:tcBorders>
            <w:shd w:val="clear" w:color="auto" w:fill="auto"/>
          </w:tcPr>
          <w:p w14:paraId="4C5547D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EB1F511" w14:textId="3CFACD7A" w:rsidR="00E3562C" w:rsidRDefault="008C48A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0C1397F2" w14:textId="77777777" w:rsidR="00E3562C" w:rsidRDefault="00E3562C" w:rsidP="00E3562C">
            <w:pPr>
              <w:spacing w:after="0"/>
              <w:rPr>
                <w:rFonts w:ascii="Arial" w:eastAsia="SimSun" w:hAnsi="Arial" w:cs="Arial"/>
                <w:color w:val="000000" w:themeColor="text1"/>
                <w:lang w:val="en-US" w:eastAsia="zh-CN"/>
              </w:rPr>
            </w:pPr>
          </w:p>
        </w:tc>
      </w:tr>
      <w:tr w:rsidR="008C48A7" w14:paraId="0FF2DEC4" w14:textId="77777777" w:rsidTr="008C48A7">
        <w:trPr>
          <w:cantSplit/>
        </w:trPr>
        <w:tc>
          <w:tcPr>
            <w:tcW w:w="974" w:type="dxa"/>
            <w:tcBorders>
              <w:top w:val="nil"/>
            </w:tcBorders>
            <w:shd w:val="clear" w:color="auto" w:fill="auto"/>
          </w:tcPr>
          <w:p w14:paraId="075D6E99" w14:textId="77777777" w:rsidR="008C48A7" w:rsidRDefault="008C48A7" w:rsidP="008C48A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688A79" w14:textId="77777777" w:rsidR="008C48A7" w:rsidRDefault="008C48A7" w:rsidP="008C48A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39501DA" w14:textId="79A66F78" w:rsidR="008C48A7" w:rsidRPr="008C48A7" w:rsidRDefault="008C48A7" w:rsidP="008C48A7">
            <w:pPr>
              <w:spacing w:after="0"/>
              <w:jc w:val="center"/>
              <w:rPr>
                <w:rFonts w:ascii="Arial" w:hAnsi="Arial" w:cs="Arial"/>
              </w:rPr>
            </w:pPr>
            <w:hyperlink r:id="rId434" w:history="1">
              <w:r w:rsidRPr="008C48A7">
                <w:rPr>
                  <w:rStyle w:val="Hyperlink"/>
                  <w:rFonts w:ascii="Arial" w:hAnsi="Arial" w:cs="Arial"/>
                </w:rPr>
                <w:t>3414</w:t>
              </w:r>
            </w:hyperlink>
          </w:p>
        </w:tc>
        <w:tc>
          <w:tcPr>
            <w:tcW w:w="3674" w:type="dxa"/>
            <w:tcBorders>
              <w:top w:val="single" w:sz="4" w:space="0" w:color="auto"/>
            </w:tcBorders>
            <w:shd w:val="clear" w:color="auto" w:fill="00FFFF"/>
          </w:tcPr>
          <w:p w14:paraId="5674BD05" w14:textId="45AAE21C" w:rsidR="008C48A7" w:rsidRDefault="008C48A7" w:rsidP="008C48A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29.506  Rel-19 Pseudo-CR on TS Title for TS 29.506</w:t>
            </w:r>
          </w:p>
        </w:tc>
        <w:tc>
          <w:tcPr>
            <w:tcW w:w="1589" w:type="dxa"/>
            <w:tcBorders>
              <w:top w:val="single" w:sz="4" w:space="0" w:color="auto"/>
            </w:tcBorders>
            <w:shd w:val="clear" w:color="auto" w:fill="00FFFF"/>
          </w:tcPr>
          <w:p w14:paraId="578444D4" w14:textId="47B11AB2" w:rsidR="008C48A7" w:rsidRDefault="008C48A7" w:rsidP="008C48A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085154F5" w14:textId="77777777" w:rsidR="008C48A7" w:rsidRDefault="008C48A7" w:rsidP="008C48A7">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3334E99C" w14:textId="77777777" w:rsidR="008C48A7" w:rsidRDefault="008C48A7" w:rsidP="008C48A7">
            <w:pPr>
              <w:spacing w:after="0"/>
              <w:rPr>
                <w:rFonts w:ascii="Arial" w:eastAsia="SimSun" w:hAnsi="Arial" w:cs="Arial"/>
                <w:color w:val="000000" w:themeColor="text1"/>
                <w:lang w:val="en-US" w:eastAsia="zh-CN"/>
              </w:rPr>
            </w:pPr>
          </w:p>
        </w:tc>
      </w:tr>
      <w:tr w:rsidR="00E3562C" w14:paraId="13298111" w14:textId="77777777" w:rsidTr="00064858">
        <w:trPr>
          <w:cantSplit/>
        </w:trPr>
        <w:tc>
          <w:tcPr>
            <w:tcW w:w="974" w:type="dxa"/>
            <w:shd w:val="clear" w:color="auto" w:fill="auto"/>
          </w:tcPr>
          <w:p w14:paraId="03C536A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7777777" w:rsidR="00E3562C" w:rsidRDefault="00E3562C" w:rsidP="00E3562C">
            <w:pPr>
              <w:spacing w:after="0"/>
              <w:jc w:val="center"/>
              <w:rPr>
                <w:rFonts w:ascii="Arial" w:eastAsia="SimSun" w:hAnsi="Arial" w:cs="Arial"/>
                <w:color w:val="0000FF"/>
                <w:lang w:eastAsia="zh-CN"/>
              </w:rPr>
            </w:pPr>
            <w:hyperlink r:id="rId435" w:history="1">
              <w:r>
                <w:rPr>
                  <w:rStyle w:val="Hyperlink"/>
                  <w:rFonts w:ascii="Arial" w:eastAsia="SimSun" w:hAnsi="Arial" w:cs="Arial" w:hint="eastAsia"/>
                  <w:lang w:eastAsia="zh-CN"/>
                </w:rPr>
                <w:t>3132</w:t>
              </w:r>
            </w:hyperlink>
          </w:p>
        </w:tc>
        <w:tc>
          <w:tcPr>
            <w:tcW w:w="3674" w:type="dxa"/>
            <w:shd w:val="clear" w:color="auto" w:fill="FFFF00"/>
          </w:tcPr>
          <w:p w14:paraId="38A49B74"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1226 Rel-19 Correct the Description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1DEC80B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512C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456A1EB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6DD8849E" w14:textId="77777777" w:rsidTr="00064858">
        <w:trPr>
          <w:cantSplit/>
        </w:trPr>
        <w:tc>
          <w:tcPr>
            <w:tcW w:w="974" w:type="dxa"/>
            <w:shd w:val="clear" w:color="auto" w:fill="auto"/>
          </w:tcPr>
          <w:p w14:paraId="3A49253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77777777" w:rsidR="00E3562C" w:rsidRDefault="00E3562C" w:rsidP="00E3562C">
            <w:pPr>
              <w:spacing w:after="0"/>
              <w:jc w:val="center"/>
              <w:rPr>
                <w:rFonts w:ascii="Arial" w:eastAsia="SimSun" w:hAnsi="Arial" w:cs="Arial"/>
                <w:color w:val="0000FF"/>
                <w:lang w:eastAsia="zh-CN"/>
              </w:rPr>
            </w:pPr>
            <w:hyperlink r:id="rId436" w:history="1">
              <w:r>
                <w:rPr>
                  <w:rStyle w:val="Hyperlink"/>
                  <w:rFonts w:ascii="Arial" w:eastAsia="SimSun" w:hAnsi="Arial" w:cs="Arial" w:hint="eastAsia"/>
                  <w:lang w:eastAsia="zh-CN"/>
                </w:rPr>
                <w:t>3133</w:t>
              </w:r>
            </w:hyperlink>
          </w:p>
        </w:tc>
        <w:tc>
          <w:tcPr>
            <w:tcW w:w="3674" w:type="dxa"/>
            <w:shd w:val="clear" w:color="auto" w:fill="FFFF00"/>
          </w:tcPr>
          <w:p w14:paraId="019DF9F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1227 Rel-19 Content type of Multipart messages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248BCC1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2221EAF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2FB4D7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6CF11FF8" w14:textId="77777777" w:rsidTr="00064858">
        <w:trPr>
          <w:cantSplit/>
        </w:trPr>
        <w:tc>
          <w:tcPr>
            <w:tcW w:w="974" w:type="dxa"/>
            <w:shd w:val="clear" w:color="auto" w:fill="auto"/>
          </w:tcPr>
          <w:p w14:paraId="26649F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77777777" w:rsidR="00E3562C" w:rsidRDefault="00E3562C" w:rsidP="00E3562C">
            <w:pPr>
              <w:spacing w:after="0"/>
              <w:jc w:val="center"/>
              <w:rPr>
                <w:rFonts w:ascii="Arial" w:eastAsia="SimSun" w:hAnsi="Arial" w:cs="Arial"/>
                <w:color w:val="0000FF"/>
                <w:lang w:eastAsia="zh-CN"/>
              </w:rPr>
            </w:pPr>
            <w:hyperlink r:id="rId437" w:history="1">
              <w:r>
                <w:rPr>
                  <w:rStyle w:val="Hyperlink"/>
                  <w:rFonts w:ascii="Arial" w:eastAsia="SimSun" w:hAnsi="Arial" w:cs="Arial" w:hint="eastAsia"/>
                  <w:lang w:eastAsia="zh-CN"/>
                </w:rPr>
                <w:t>3134</w:t>
              </w:r>
            </w:hyperlink>
          </w:p>
        </w:tc>
        <w:tc>
          <w:tcPr>
            <w:tcW w:w="3674" w:type="dxa"/>
            <w:shd w:val="clear" w:color="auto" w:fill="FFFF00"/>
          </w:tcPr>
          <w:p w14:paraId="3AC34AFA"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C32EFC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A864AD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C19CE1E" w14:textId="77777777" w:rsidTr="00064858">
        <w:trPr>
          <w:cantSplit/>
        </w:trPr>
        <w:tc>
          <w:tcPr>
            <w:tcW w:w="974" w:type="dxa"/>
            <w:shd w:val="clear" w:color="auto" w:fill="auto"/>
          </w:tcPr>
          <w:p w14:paraId="3D1D227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77777777" w:rsidR="00E3562C" w:rsidRDefault="00E3562C" w:rsidP="00E3562C">
            <w:pPr>
              <w:spacing w:after="0"/>
              <w:jc w:val="center"/>
              <w:rPr>
                <w:rFonts w:ascii="Arial" w:eastAsia="SimSun" w:hAnsi="Arial" w:cs="Arial"/>
                <w:color w:val="0000FF"/>
                <w:lang w:eastAsia="zh-CN"/>
              </w:rPr>
            </w:pPr>
            <w:hyperlink r:id="rId438" w:history="1">
              <w:r>
                <w:rPr>
                  <w:rStyle w:val="Hyperlink"/>
                  <w:rFonts w:ascii="Arial" w:eastAsia="SimSun" w:hAnsi="Arial" w:cs="Arial" w:hint="eastAsia"/>
                  <w:lang w:eastAsia="zh-CN"/>
                </w:rPr>
                <w:t>3170</w:t>
              </w:r>
            </w:hyperlink>
          </w:p>
        </w:tc>
        <w:tc>
          <w:tcPr>
            <w:tcW w:w="3674" w:type="dxa"/>
            <w:shd w:val="clear" w:color="auto" w:fill="FFFF00"/>
          </w:tcPr>
          <w:p w14:paraId="06DC320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1232 Rel-19 Updating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NF services</w:t>
            </w:r>
          </w:p>
        </w:tc>
        <w:tc>
          <w:tcPr>
            <w:tcW w:w="1589" w:type="dxa"/>
            <w:shd w:val="clear" w:color="auto" w:fill="FFFF00"/>
          </w:tcPr>
          <w:p w14:paraId="4878916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FFFF00"/>
          </w:tcPr>
          <w:p w14:paraId="546F3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0073F7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CF9877B" w14:textId="77777777" w:rsidR="00E3562C" w:rsidRDefault="00E3562C" w:rsidP="00E3562C">
            <w:pPr>
              <w:spacing w:after="0"/>
              <w:rPr>
                <w:rFonts w:ascii="Arial" w:eastAsia="SimSun" w:hAnsi="Arial" w:cs="Arial"/>
                <w:color w:val="000000" w:themeColor="text1"/>
                <w:lang w:val="en-US" w:eastAsia="zh-CN"/>
              </w:rPr>
            </w:pPr>
          </w:p>
          <w:p w14:paraId="04E3E925" w14:textId="4B9751A0" w:rsidR="00E3562C" w:rsidRPr="00526186" w:rsidRDefault="00E3562C" w:rsidP="00E3562C">
            <w:pPr>
              <w:spacing w:after="0"/>
              <w:rPr>
                <w:rFonts w:ascii="Arial" w:eastAsia="SimSun" w:hAnsi="Arial" w:cs="Arial"/>
                <w:color w:val="0000FF"/>
                <w:lang w:val="en-US" w:eastAsia="zh-CN"/>
              </w:rPr>
            </w:pPr>
            <w:r w:rsidRPr="00526186">
              <w:rPr>
                <w:rFonts w:ascii="Arial" w:eastAsia="SimSun" w:hAnsi="Arial" w:cs="Arial"/>
                <w:color w:val="0000FF"/>
                <w:lang w:val="en-US" w:eastAsia="zh-CN"/>
              </w:rPr>
              <w:t xml:space="preserve">Overlapping with </w:t>
            </w:r>
            <w:r>
              <w:rPr>
                <w:rFonts w:ascii="Arial" w:eastAsia="SimSun" w:hAnsi="Arial" w:cs="Arial"/>
                <w:color w:val="0000FF"/>
                <w:lang w:val="en-US" w:eastAsia="zh-CN"/>
              </w:rPr>
              <w:t xml:space="preserve">3217, 3226, </w:t>
            </w:r>
            <w:r w:rsidRPr="00526186">
              <w:rPr>
                <w:rFonts w:ascii="Arial" w:eastAsia="SimSun" w:hAnsi="Arial" w:cs="Arial"/>
                <w:color w:val="0000FF"/>
                <w:lang w:val="en-US" w:eastAsia="zh-CN"/>
              </w:rPr>
              <w:t>3284</w:t>
            </w:r>
            <w:r>
              <w:rPr>
                <w:rFonts w:ascii="Arial" w:eastAsia="SimSun" w:hAnsi="Arial" w:cs="Arial"/>
                <w:color w:val="0000FF"/>
                <w:lang w:val="en-US" w:eastAsia="zh-CN"/>
              </w:rPr>
              <w:t>, 3295</w:t>
            </w:r>
          </w:p>
          <w:p w14:paraId="556B9AAD" w14:textId="6FB8EB04" w:rsidR="00E3562C" w:rsidRDefault="00E3562C" w:rsidP="00E3562C">
            <w:pPr>
              <w:spacing w:after="0"/>
              <w:rPr>
                <w:rFonts w:ascii="Arial" w:eastAsia="SimSun" w:hAnsi="Arial" w:cs="Arial"/>
                <w:color w:val="000000" w:themeColor="text1"/>
                <w:lang w:val="en-US" w:eastAsia="zh-CN"/>
              </w:rPr>
            </w:pPr>
          </w:p>
        </w:tc>
      </w:tr>
      <w:tr w:rsidR="00E3562C" w14:paraId="2BD3D144" w14:textId="77777777" w:rsidTr="00064858">
        <w:trPr>
          <w:cantSplit/>
        </w:trPr>
        <w:tc>
          <w:tcPr>
            <w:tcW w:w="974" w:type="dxa"/>
            <w:shd w:val="clear" w:color="auto" w:fill="auto"/>
          </w:tcPr>
          <w:p w14:paraId="27CE477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77777777" w:rsidR="00E3562C" w:rsidRDefault="00E3562C" w:rsidP="00E3562C">
            <w:pPr>
              <w:spacing w:after="0"/>
              <w:jc w:val="center"/>
              <w:rPr>
                <w:rFonts w:ascii="Arial" w:eastAsia="SimSun" w:hAnsi="Arial" w:cs="Arial"/>
                <w:color w:val="0000FF"/>
                <w:lang w:eastAsia="zh-CN"/>
              </w:rPr>
            </w:pPr>
            <w:hyperlink r:id="rId439" w:history="1">
              <w:r>
                <w:rPr>
                  <w:rStyle w:val="Hyperlink"/>
                  <w:rFonts w:ascii="Arial" w:eastAsia="SimSun" w:hAnsi="Arial" w:cs="Arial" w:hint="eastAsia"/>
                  <w:lang w:eastAsia="zh-CN"/>
                </w:rPr>
                <w:t>3217</w:t>
              </w:r>
            </w:hyperlink>
          </w:p>
        </w:tc>
        <w:tc>
          <w:tcPr>
            <w:tcW w:w="3674" w:type="dxa"/>
            <w:shd w:val="clear" w:color="auto" w:fill="FFFF00"/>
          </w:tcPr>
          <w:p w14:paraId="172BB8E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1236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message delivery support for parallel sessions</w:t>
            </w:r>
          </w:p>
        </w:tc>
        <w:tc>
          <w:tcPr>
            <w:tcW w:w="1589" w:type="dxa"/>
            <w:shd w:val="clear" w:color="auto" w:fill="FFFF00"/>
          </w:tcPr>
          <w:p w14:paraId="0361C0E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83213DD"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66A6C9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9B08A64" w14:textId="77777777" w:rsidTr="00064858">
        <w:trPr>
          <w:cantSplit/>
        </w:trPr>
        <w:tc>
          <w:tcPr>
            <w:tcW w:w="974" w:type="dxa"/>
            <w:shd w:val="clear" w:color="auto" w:fill="auto"/>
          </w:tcPr>
          <w:p w14:paraId="5CD46D1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77777777" w:rsidR="00E3562C" w:rsidRDefault="00E3562C" w:rsidP="00E3562C">
            <w:pPr>
              <w:spacing w:after="0"/>
              <w:jc w:val="center"/>
              <w:rPr>
                <w:rFonts w:ascii="Arial" w:eastAsia="SimSun" w:hAnsi="Arial" w:cs="Arial"/>
                <w:color w:val="0000FF"/>
                <w:lang w:eastAsia="zh-CN"/>
              </w:rPr>
            </w:pPr>
            <w:hyperlink r:id="rId440" w:history="1">
              <w:r>
                <w:rPr>
                  <w:rStyle w:val="Hyperlink"/>
                  <w:rFonts w:ascii="Arial" w:eastAsia="SimSun" w:hAnsi="Arial" w:cs="Arial" w:hint="eastAsia"/>
                  <w:lang w:eastAsia="zh-CN"/>
                </w:rPr>
                <w:t>3226</w:t>
              </w:r>
            </w:hyperlink>
          </w:p>
        </w:tc>
        <w:tc>
          <w:tcPr>
            <w:tcW w:w="3674" w:type="dxa"/>
            <w:shd w:val="clear" w:color="auto" w:fill="FFFF00"/>
          </w:tcPr>
          <w:p w14:paraId="1AE1D70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1238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correlation ID</w:t>
            </w:r>
          </w:p>
        </w:tc>
        <w:tc>
          <w:tcPr>
            <w:tcW w:w="1589" w:type="dxa"/>
            <w:shd w:val="clear" w:color="auto" w:fill="FFFF00"/>
          </w:tcPr>
          <w:p w14:paraId="650375A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0C6158F"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2BD0D3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691EB2E" w14:textId="77777777" w:rsidTr="00064858">
        <w:trPr>
          <w:cantSplit/>
        </w:trPr>
        <w:tc>
          <w:tcPr>
            <w:tcW w:w="974" w:type="dxa"/>
            <w:shd w:val="clear" w:color="auto" w:fill="auto"/>
          </w:tcPr>
          <w:p w14:paraId="70813D7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7777777" w:rsidR="00E3562C" w:rsidRDefault="00E3562C" w:rsidP="00E3562C">
            <w:pPr>
              <w:spacing w:after="0"/>
              <w:jc w:val="center"/>
              <w:rPr>
                <w:rFonts w:ascii="Arial" w:eastAsia="SimSun" w:hAnsi="Arial" w:cs="Arial"/>
                <w:color w:val="0000FF"/>
                <w:lang w:eastAsia="zh-CN"/>
              </w:rPr>
            </w:pPr>
            <w:hyperlink r:id="rId441" w:history="1">
              <w:r>
                <w:rPr>
                  <w:rStyle w:val="Hyperlink"/>
                  <w:rFonts w:ascii="Arial" w:eastAsia="SimSun" w:hAnsi="Arial" w:cs="Arial" w:hint="eastAsia"/>
                  <w:lang w:eastAsia="zh-CN"/>
                </w:rPr>
                <w:t>3284</w:t>
              </w:r>
            </w:hyperlink>
          </w:p>
        </w:tc>
        <w:tc>
          <w:tcPr>
            <w:tcW w:w="3674" w:type="dxa"/>
            <w:shd w:val="clear" w:color="auto" w:fill="FFFF00"/>
          </w:tcPr>
          <w:p w14:paraId="3CC32E7B"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1244 Rel-19 Add Correlation Identifier to </w:t>
            </w:r>
            <w:proofErr w:type="spellStart"/>
            <w:r>
              <w:rPr>
                <w:rFonts w:ascii="Arial" w:eastAsia="SimSun" w:hAnsi="Arial" w:cs="Arial" w:hint="eastAsia"/>
                <w:bCs/>
                <w:snapToGrid w:val="0"/>
                <w:color w:val="000000" w:themeColor="text1"/>
                <w:lang w:val="en-US" w:eastAsia="zh-CN"/>
              </w:rPr>
              <w:t>Namf_AIoT</w:t>
            </w:r>
            <w:proofErr w:type="spellEnd"/>
            <w:r>
              <w:rPr>
                <w:rFonts w:ascii="Arial" w:eastAsia="SimSun" w:hAnsi="Arial" w:cs="Arial" w:hint="eastAsia"/>
                <w:bCs/>
                <w:snapToGrid w:val="0"/>
                <w:color w:val="000000" w:themeColor="text1"/>
                <w:lang w:val="en-US" w:eastAsia="zh-CN"/>
              </w:rPr>
              <w:t xml:space="preserve"> Service API</w:t>
            </w:r>
          </w:p>
        </w:tc>
        <w:tc>
          <w:tcPr>
            <w:tcW w:w="1589" w:type="dxa"/>
            <w:shd w:val="clear" w:color="auto" w:fill="FFFF00"/>
          </w:tcPr>
          <w:p w14:paraId="26DAF42F"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8D67E3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9BA83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07CE10FA" w14:textId="77777777" w:rsidTr="00064858">
        <w:trPr>
          <w:cantSplit/>
        </w:trPr>
        <w:tc>
          <w:tcPr>
            <w:tcW w:w="974" w:type="dxa"/>
            <w:shd w:val="clear" w:color="auto" w:fill="auto"/>
          </w:tcPr>
          <w:p w14:paraId="2B79378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77777777" w:rsidR="00E3562C" w:rsidRDefault="00E3562C" w:rsidP="00E3562C">
            <w:pPr>
              <w:spacing w:after="0"/>
              <w:jc w:val="center"/>
              <w:rPr>
                <w:rFonts w:ascii="Arial" w:eastAsia="SimSun" w:hAnsi="Arial" w:cs="Arial"/>
                <w:color w:val="0000FF"/>
                <w:lang w:eastAsia="zh-CN"/>
              </w:rPr>
            </w:pPr>
            <w:hyperlink r:id="rId442" w:history="1">
              <w:r>
                <w:rPr>
                  <w:rStyle w:val="Hyperlink"/>
                  <w:rFonts w:ascii="Arial" w:eastAsia="SimSun" w:hAnsi="Arial" w:cs="Arial" w:hint="eastAsia"/>
                  <w:lang w:eastAsia="zh-CN"/>
                </w:rPr>
                <w:t>3295</w:t>
              </w:r>
            </w:hyperlink>
          </w:p>
        </w:tc>
        <w:tc>
          <w:tcPr>
            <w:tcW w:w="3674" w:type="dxa"/>
            <w:shd w:val="clear" w:color="auto" w:fill="FFFF00"/>
          </w:tcPr>
          <w:p w14:paraId="39F52F58"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1248 Rel-19 Add new identifiers in </w:t>
            </w:r>
            <w:proofErr w:type="spellStart"/>
            <w:r>
              <w:rPr>
                <w:rFonts w:ascii="Arial" w:eastAsia="SimSun" w:hAnsi="Arial" w:cs="Arial" w:hint="eastAsia"/>
                <w:bCs/>
                <w:snapToGrid w:val="0"/>
                <w:color w:val="000000" w:themeColor="text1"/>
                <w:lang w:val="en-US" w:eastAsia="zh-CN"/>
              </w:rPr>
              <w:t>Namf_AIoT_MessageDelivery</w:t>
            </w:r>
            <w:proofErr w:type="spellEnd"/>
            <w:r>
              <w:rPr>
                <w:rFonts w:ascii="Arial" w:eastAsia="SimSun" w:hAnsi="Arial" w:cs="Arial" w:hint="eastAsia"/>
                <w:bCs/>
                <w:snapToGrid w:val="0"/>
                <w:color w:val="000000" w:themeColor="text1"/>
                <w:lang w:val="en-US" w:eastAsia="zh-CN"/>
              </w:rPr>
              <w:t xml:space="preserve"> service operation</w:t>
            </w:r>
          </w:p>
        </w:tc>
        <w:tc>
          <w:tcPr>
            <w:tcW w:w="1589" w:type="dxa"/>
            <w:shd w:val="clear" w:color="auto" w:fill="FFFF00"/>
          </w:tcPr>
          <w:p w14:paraId="0E2625CD"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6884F35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1D01BF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76B04209" w14:textId="77777777" w:rsidTr="00064858">
        <w:trPr>
          <w:cantSplit/>
        </w:trPr>
        <w:tc>
          <w:tcPr>
            <w:tcW w:w="974" w:type="dxa"/>
            <w:shd w:val="clear" w:color="auto" w:fill="auto"/>
          </w:tcPr>
          <w:p w14:paraId="780FE85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77777777" w:rsidR="00E3562C" w:rsidRDefault="00E3562C" w:rsidP="00E3562C">
            <w:pPr>
              <w:spacing w:after="0"/>
              <w:jc w:val="center"/>
              <w:rPr>
                <w:rFonts w:ascii="Arial" w:eastAsia="SimSun" w:hAnsi="Arial" w:cs="Arial"/>
                <w:color w:val="0000FF"/>
                <w:lang w:eastAsia="zh-CN"/>
              </w:rPr>
            </w:pPr>
            <w:hyperlink r:id="rId443" w:history="1">
              <w:r>
                <w:rPr>
                  <w:rStyle w:val="Hyperlink"/>
                  <w:rFonts w:ascii="Arial" w:eastAsia="SimSun" w:hAnsi="Arial" w:cs="Arial" w:hint="eastAsia"/>
                  <w:lang w:eastAsia="zh-CN"/>
                </w:rPr>
                <w:t>3225</w:t>
              </w:r>
            </w:hyperlink>
          </w:p>
        </w:tc>
        <w:tc>
          <w:tcPr>
            <w:tcW w:w="3674" w:type="dxa"/>
            <w:shd w:val="clear" w:color="auto" w:fill="FFFF00"/>
          </w:tcPr>
          <w:p w14:paraId="15F1F007"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1237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w:t>
            </w:r>
            <w:proofErr w:type="spellStart"/>
            <w:r>
              <w:rPr>
                <w:rFonts w:ascii="Arial" w:eastAsia="SimSun" w:hAnsi="Arial" w:cs="Arial" w:hint="eastAsia"/>
                <w:bCs/>
                <w:snapToGrid w:val="0"/>
                <w:color w:val="000000" w:themeColor="text1"/>
                <w:lang w:val="en-US" w:eastAsia="zh-CN"/>
              </w:rPr>
              <w:t>sesseion</w:t>
            </w:r>
            <w:proofErr w:type="spellEnd"/>
            <w:r>
              <w:rPr>
                <w:rFonts w:ascii="Arial" w:eastAsia="SimSun" w:hAnsi="Arial" w:cs="Arial" w:hint="eastAsia"/>
                <w:bCs/>
                <w:snapToGrid w:val="0"/>
                <w:color w:val="000000" w:themeColor="text1"/>
                <w:lang w:val="en-US" w:eastAsia="zh-CN"/>
              </w:rPr>
              <w:t xml:space="preserve"> release</w:t>
            </w:r>
          </w:p>
        </w:tc>
        <w:tc>
          <w:tcPr>
            <w:tcW w:w="1589" w:type="dxa"/>
            <w:shd w:val="clear" w:color="auto" w:fill="FFFF00"/>
          </w:tcPr>
          <w:p w14:paraId="7D91F62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39D76E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C1B8453"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1A4CC633" w14:textId="77777777" w:rsidTr="00064858">
        <w:trPr>
          <w:cantSplit/>
        </w:trPr>
        <w:tc>
          <w:tcPr>
            <w:tcW w:w="974" w:type="dxa"/>
            <w:shd w:val="clear" w:color="auto" w:fill="auto"/>
          </w:tcPr>
          <w:p w14:paraId="00088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77777777" w:rsidR="00E3562C" w:rsidRDefault="00E3562C" w:rsidP="00E3562C">
            <w:pPr>
              <w:spacing w:after="0"/>
              <w:jc w:val="center"/>
              <w:rPr>
                <w:rFonts w:ascii="Arial" w:eastAsia="SimSun" w:hAnsi="Arial" w:cs="Arial"/>
                <w:color w:val="0000FF"/>
                <w:lang w:eastAsia="zh-CN"/>
              </w:rPr>
            </w:pPr>
            <w:hyperlink r:id="rId444" w:history="1">
              <w:r>
                <w:rPr>
                  <w:rStyle w:val="Hyperlink"/>
                  <w:rFonts w:ascii="Arial" w:eastAsia="SimSun" w:hAnsi="Arial" w:cs="Arial" w:hint="eastAsia"/>
                  <w:lang w:eastAsia="zh-CN"/>
                </w:rPr>
                <w:t>3227</w:t>
              </w:r>
            </w:hyperlink>
          </w:p>
        </w:tc>
        <w:tc>
          <w:tcPr>
            <w:tcW w:w="3674" w:type="dxa"/>
            <w:shd w:val="clear" w:color="auto" w:fill="FFFF00"/>
          </w:tcPr>
          <w:p w14:paraId="02DD2FE6"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1239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transaction reference ID</w:t>
            </w:r>
          </w:p>
        </w:tc>
        <w:tc>
          <w:tcPr>
            <w:tcW w:w="1589" w:type="dxa"/>
            <w:shd w:val="clear" w:color="auto" w:fill="FFFF00"/>
          </w:tcPr>
          <w:p w14:paraId="7A833F2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81AA8A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B6DD1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E3562C" w14:paraId="346D0894" w14:textId="77777777" w:rsidTr="00064858">
        <w:trPr>
          <w:cantSplit/>
        </w:trPr>
        <w:tc>
          <w:tcPr>
            <w:tcW w:w="974" w:type="dxa"/>
            <w:shd w:val="clear" w:color="auto" w:fill="auto"/>
          </w:tcPr>
          <w:p w14:paraId="7B79ECA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E3562C" w:rsidRDefault="00E3562C" w:rsidP="00E3562C">
            <w:pPr>
              <w:spacing w:after="0"/>
              <w:jc w:val="center"/>
              <w:rPr>
                <w:rFonts w:ascii="Arial" w:eastAsia="SimSun" w:hAnsi="Arial" w:cs="Arial"/>
                <w:color w:val="0000FF"/>
                <w:lang w:eastAsia="zh-CN"/>
              </w:rPr>
            </w:pPr>
            <w:hyperlink r:id="rId445" w:history="1">
              <w:r>
                <w:rPr>
                  <w:rStyle w:val="Hyperlink"/>
                  <w:rFonts w:ascii="Arial" w:eastAsia="SimSun" w:hAnsi="Arial" w:cs="Arial" w:hint="eastAsia"/>
                  <w:lang w:eastAsia="zh-CN"/>
                </w:rPr>
                <w:t>3292</w:t>
              </w:r>
            </w:hyperlink>
          </w:p>
        </w:tc>
        <w:tc>
          <w:tcPr>
            <w:tcW w:w="3674" w:type="dxa"/>
            <w:shd w:val="clear" w:color="auto" w:fill="FFFF00"/>
          </w:tcPr>
          <w:p w14:paraId="79C5AF3E"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1245 Rel-19 Editorial corrections on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services</w:t>
            </w:r>
          </w:p>
        </w:tc>
        <w:tc>
          <w:tcPr>
            <w:tcW w:w="1589" w:type="dxa"/>
            <w:shd w:val="clear" w:color="auto" w:fill="FFFF00"/>
          </w:tcPr>
          <w:p w14:paraId="2FE0E944"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6261A66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5478959"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E3562C" w14:paraId="5FF68CCF" w14:textId="77777777" w:rsidTr="00064858">
        <w:trPr>
          <w:cantSplit/>
        </w:trPr>
        <w:tc>
          <w:tcPr>
            <w:tcW w:w="974" w:type="dxa"/>
            <w:shd w:val="clear" w:color="auto" w:fill="auto"/>
          </w:tcPr>
          <w:p w14:paraId="55EEE92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77777777" w:rsidR="00E3562C" w:rsidRDefault="00E3562C" w:rsidP="00E3562C">
            <w:pPr>
              <w:spacing w:after="0"/>
              <w:jc w:val="center"/>
              <w:rPr>
                <w:rFonts w:ascii="Arial" w:eastAsia="SimSun" w:hAnsi="Arial" w:cs="Arial"/>
                <w:color w:val="0000FF"/>
                <w:lang w:eastAsia="zh-CN"/>
              </w:rPr>
            </w:pPr>
            <w:hyperlink r:id="rId446" w:history="1">
              <w:r>
                <w:rPr>
                  <w:rStyle w:val="Hyperlink"/>
                  <w:rFonts w:ascii="Arial" w:eastAsia="SimSun" w:hAnsi="Arial" w:cs="Arial" w:hint="eastAsia"/>
                  <w:lang w:eastAsia="zh-CN"/>
                </w:rPr>
                <w:t>3293</w:t>
              </w:r>
            </w:hyperlink>
          </w:p>
        </w:tc>
        <w:tc>
          <w:tcPr>
            <w:tcW w:w="3674" w:type="dxa"/>
            <w:shd w:val="clear" w:color="auto" w:fill="FFFF00"/>
          </w:tcPr>
          <w:p w14:paraId="54271030"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1246 Rel-19 Update the </w:t>
            </w:r>
            <w:proofErr w:type="spellStart"/>
            <w:r>
              <w:rPr>
                <w:rFonts w:ascii="Arial" w:eastAsia="SimSun" w:hAnsi="Arial" w:cs="Arial" w:hint="eastAsia"/>
                <w:bCs/>
                <w:snapToGrid w:val="0"/>
                <w:color w:val="000000" w:themeColor="text1"/>
                <w:lang w:val="en-US" w:eastAsia="zh-CN"/>
              </w:rPr>
              <w:t>Namf_AIoT</w:t>
            </w:r>
            <w:proofErr w:type="spellEnd"/>
            <w:r>
              <w:rPr>
                <w:rFonts w:ascii="Arial" w:eastAsia="SimSun" w:hAnsi="Arial" w:cs="Arial" w:hint="eastAsia"/>
                <w:bCs/>
                <w:snapToGrid w:val="0"/>
                <w:color w:val="000000" w:themeColor="text1"/>
                <w:lang w:val="en-US" w:eastAsia="zh-CN"/>
              </w:rPr>
              <w:t xml:space="preserve"> Custom operation</w:t>
            </w:r>
          </w:p>
        </w:tc>
        <w:tc>
          <w:tcPr>
            <w:tcW w:w="1589" w:type="dxa"/>
            <w:shd w:val="clear" w:color="auto" w:fill="FFFF00"/>
          </w:tcPr>
          <w:p w14:paraId="79A4EFA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478AE14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254F2E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CAE414A" w14:textId="77777777" w:rsidTr="00064858">
        <w:trPr>
          <w:cantSplit/>
        </w:trPr>
        <w:tc>
          <w:tcPr>
            <w:tcW w:w="974" w:type="dxa"/>
            <w:shd w:val="clear" w:color="auto" w:fill="auto"/>
          </w:tcPr>
          <w:p w14:paraId="1084D0B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77777777" w:rsidR="00E3562C" w:rsidRDefault="00E3562C" w:rsidP="00E3562C">
            <w:pPr>
              <w:spacing w:after="0"/>
              <w:jc w:val="center"/>
              <w:rPr>
                <w:rFonts w:ascii="Arial" w:eastAsia="SimSun" w:hAnsi="Arial" w:cs="Arial"/>
                <w:color w:val="0000FF"/>
                <w:lang w:eastAsia="zh-CN"/>
              </w:rPr>
            </w:pPr>
            <w:hyperlink r:id="rId447" w:history="1">
              <w:r>
                <w:rPr>
                  <w:rStyle w:val="Hyperlink"/>
                  <w:rFonts w:ascii="Arial" w:eastAsia="SimSun" w:hAnsi="Arial" w:cs="Arial" w:hint="eastAsia"/>
                  <w:lang w:eastAsia="zh-CN"/>
                </w:rPr>
                <w:t>3294</w:t>
              </w:r>
            </w:hyperlink>
          </w:p>
        </w:tc>
        <w:tc>
          <w:tcPr>
            <w:tcW w:w="3674" w:type="dxa"/>
            <w:shd w:val="clear" w:color="auto" w:fill="FFFF00"/>
          </w:tcPr>
          <w:p w14:paraId="35493D65"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1247 Rel-19 Update the </w:t>
            </w:r>
            <w:proofErr w:type="spellStart"/>
            <w:r>
              <w:rPr>
                <w:rFonts w:ascii="Arial" w:eastAsia="SimSun" w:hAnsi="Arial" w:cs="Arial" w:hint="eastAsia"/>
                <w:bCs/>
                <w:snapToGrid w:val="0"/>
                <w:color w:val="000000" w:themeColor="text1"/>
                <w:lang w:val="en-US" w:eastAsia="zh-CN"/>
              </w:rPr>
              <w:t>AiotMessageReq</w:t>
            </w:r>
            <w:proofErr w:type="spellEnd"/>
            <w:r>
              <w:rPr>
                <w:rFonts w:ascii="Arial" w:eastAsia="SimSun" w:hAnsi="Arial" w:cs="Arial" w:hint="eastAsia"/>
                <w:bCs/>
                <w:snapToGrid w:val="0"/>
                <w:color w:val="000000" w:themeColor="text1"/>
                <w:lang w:val="en-US" w:eastAsia="zh-CN"/>
              </w:rPr>
              <w:t xml:space="preserve"> type</w:t>
            </w:r>
          </w:p>
        </w:tc>
        <w:tc>
          <w:tcPr>
            <w:tcW w:w="1589" w:type="dxa"/>
            <w:shd w:val="clear" w:color="auto" w:fill="FFFF00"/>
          </w:tcPr>
          <w:p w14:paraId="55C52980"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07D5FD3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63DD202"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3562C" w14:paraId="0D94DD09" w14:textId="77777777">
        <w:trPr>
          <w:cantSplit/>
        </w:trPr>
        <w:tc>
          <w:tcPr>
            <w:tcW w:w="974" w:type="dxa"/>
            <w:shd w:val="clear" w:color="auto" w:fill="auto"/>
          </w:tcPr>
          <w:p w14:paraId="478B57A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ADAF2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D263C91" w14:textId="77777777" w:rsidR="00E3562C" w:rsidRDefault="00E3562C" w:rsidP="00E3562C">
            <w:pPr>
              <w:spacing w:after="0"/>
              <w:jc w:val="center"/>
              <w:rPr>
                <w:rFonts w:ascii="Arial" w:hAnsi="Arial" w:cs="Arial"/>
              </w:rPr>
            </w:pPr>
          </w:p>
        </w:tc>
        <w:tc>
          <w:tcPr>
            <w:tcW w:w="3674" w:type="dxa"/>
            <w:shd w:val="clear" w:color="auto" w:fill="00FF00"/>
          </w:tcPr>
          <w:p w14:paraId="6EEE841A"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T</w:t>
            </w:r>
            <w:r>
              <w:rPr>
                <w:rFonts w:ascii="Arial" w:eastAsia="SimSun" w:hAnsi="Arial" w:cs="Arial"/>
                <w:bCs/>
                <w:snapToGrid w:val="0"/>
                <w:color w:val="000000" w:themeColor="text1"/>
                <w:lang w:val="en-US" w:eastAsia="zh-CN"/>
              </w:rPr>
              <w:t>S29.369v0.3.0</w:t>
            </w:r>
          </w:p>
        </w:tc>
        <w:tc>
          <w:tcPr>
            <w:tcW w:w="1589" w:type="dxa"/>
            <w:shd w:val="clear" w:color="auto" w:fill="00FF00"/>
          </w:tcPr>
          <w:p w14:paraId="4F4EDC58"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shd w:val="clear" w:color="auto" w:fill="00FF00"/>
          </w:tcPr>
          <w:p w14:paraId="1F680266" w14:textId="2A663FCC"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7430C224" w14:textId="77777777" w:rsidR="00E3562C" w:rsidRDefault="00E3562C" w:rsidP="00E3562C">
            <w:pPr>
              <w:spacing w:after="0"/>
              <w:rPr>
                <w:rFonts w:ascii="Arial" w:eastAsia="SimSun" w:hAnsi="Arial" w:cs="Arial"/>
                <w:color w:val="000000" w:themeColor="text1"/>
                <w:lang w:val="en-US" w:eastAsia="zh-CN"/>
              </w:rPr>
            </w:pPr>
          </w:p>
        </w:tc>
      </w:tr>
      <w:tr w:rsidR="00E3562C" w14:paraId="63E58710" w14:textId="77777777">
        <w:trPr>
          <w:cantSplit/>
        </w:trPr>
        <w:tc>
          <w:tcPr>
            <w:tcW w:w="974" w:type="dxa"/>
            <w:shd w:val="clear" w:color="auto" w:fill="auto"/>
          </w:tcPr>
          <w:p w14:paraId="22F062C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B0A7B8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C32DBD0" w14:textId="77777777" w:rsidR="00E3562C" w:rsidRDefault="00E3562C" w:rsidP="00E3562C">
            <w:pPr>
              <w:spacing w:after="0"/>
              <w:jc w:val="center"/>
              <w:rPr>
                <w:rFonts w:ascii="Arial" w:hAnsi="Arial" w:cs="Arial"/>
              </w:rPr>
            </w:pPr>
          </w:p>
        </w:tc>
        <w:tc>
          <w:tcPr>
            <w:tcW w:w="3674" w:type="dxa"/>
            <w:shd w:val="clear" w:color="auto" w:fill="00FF00"/>
          </w:tcPr>
          <w:p w14:paraId="2627A3B0"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T</w:t>
            </w:r>
            <w:r>
              <w:rPr>
                <w:rFonts w:ascii="Arial" w:eastAsia="SimSun" w:hAnsi="Arial" w:cs="Arial"/>
                <w:bCs/>
                <w:snapToGrid w:val="0"/>
                <w:color w:val="000000" w:themeColor="text1"/>
                <w:lang w:val="en-US" w:eastAsia="zh-CN"/>
              </w:rPr>
              <w:t>S29.506v0.1.0</w:t>
            </w:r>
          </w:p>
        </w:tc>
        <w:tc>
          <w:tcPr>
            <w:tcW w:w="1589" w:type="dxa"/>
            <w:shd w:val="clear" w:color="auto" w:fill="00FF00"/>
          </w:tcPr>
          <w:p w14:paraId="59BF6AB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China Mobile</w:t>
            </w:r>
          </w:p>
        </w:tc>
        <w:tc>
          <w:tcPr>
            <w:tcW w:w="1134" w:type="dxa"/>
            <w:shd w:val="clear" w:color="auto" w:fill="00FF00"/>
          </w:tcPr>
          <w:p w14:paraId="1F6D7E71" w14:textId="772D2176"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469882FA" w14:textId="77777777" w:rsidR="00E3562C" w:rsidRDefault="00E3562C" w:rsidP="00E3562C">
            <w:pPr>
              <w:spacing w:after="0"/>
              <w:rPr>
                <w:rFonts w:ascii="Arial" w:eastAsia="SimSun" w:hAnsi="Arial" w:cs="Arial"/>
                <w:color w:val="000000" w:themeColor="text1"/>
                <w:lang w:val="en-US" w:eastAsia="zh-CN"/>
              </w:rPr>
            </w:pPr>
          </w:p>
        </w:tc>
      </w:tr>
      <w:tr w:rsidR="00E3562C" w14:paraId="51277D10" w14:textId="77777777">
        <w:trPr>
          <w:cantSplit/>
        </w:trPr>
        <w:tc>
          <w:tcPr>
            <w:tcW w:w="974" w:type="dxa"/>
            <w:shd w:val="clear" w:color="auto" w:fill="D9D9D9" w:themeFill="background1" w:themeFillShade="D9"/>
          </w:tcPr>
          <w:p w14:paraId="777B4D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505055D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w:t>
            </w:r>
            <w:proofErr w:type="spellStart"/>
            <w:r>
              <w:rPr>
                <w:rFonts w:ascii="Arial" w:hAnsi="Arial" w:cs="Arial"/>
                <w:b/>
                <w:bCs/>
                <w:color w:val="000000" w:themeColor="text1"/>
                <w:lang w:val="en-US"/>
              </w:rPr>
              <w:t>TestHarmon_CrossRAT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4F8EF3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E3562C" w:rsidRDefault="00E3562C" w:rsidP="00E3562C">
            <w:pPr>
              <w:spacing w:after="0"/>
              <w:rPr>
                <w:rFonts w:ascii="Arial" w:hAnsi="Arial" w:cs="Arial"/>
                <w:color w:val="000000" w:themeColor="text1"/>
                <w:lang w:val="en-US"/>
              </w:rPr>
            </w:pPr>
          </w:p>
        </w:tc>
      </w:tr>
      <w:tr w:rsidR="00E3562C" w14:paraId="332F54B8" w14:textId="77777777">
        <w:trPr>
          <w:cantSplit/>
        </w:trPr>
        <w:tc>
          <w:tcPr>
            <w:tcW w:w="974" w:type="dxa"/>
            <w:shd w:val="clear" w:color="000000" w:fill="FFFFFF"/>
          </w:tcPr>
          <w:p w14:paraId="72F59E4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3C732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BDD2E1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F3DC2E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6A171E" w14:textId="77777777" w:rsidR="00E3562C" w:rsidRDefault="00E3562C" w:rsidP="00E3562C">
            <w:pPr>
              <w:spacing w:after="0"/>
              <w:rPr>
                <w:rFonts w:ascii="Arial" w:hAnsi="Arial" w:cs="Arial"/>
                <w:color w:val="000000" w:themeColor="text1"/>
              </w:rPr>
            </w:pPr>
          </w:p>
        </w:tc>
        <w:tc>
          <w:tcPr>
            <w:tcW w:w="1134" w:type="dxa"/>
            <w:shd w:val="clear" w:color="auto" w:fill="auto"/>
          </w:tcPr>
          <w:p w14:paraId="3405AA8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86B9B3D" w14:textId="77777777" w:rsidR="00E3562C" w:rsidRDefault="00E3562C" w:rsidP="00E3562C">
            <w:pPr>
              <w:spacing w:after="0"/>
              <w:rPr>
                <w:rFonts w:ascii="Arial" w:hAnsi="Arial" w:cs="Arial"/>
                <w:color w:val="000000" w:themeColor="text1"/>
                <w:lang w:val="en-US"/>
              </w:rPr>
            </w:pPr>
          </w:p>
        </w:tc>
      </w:tr>
      <w:tr w:rsidR="00E3562C" w14:paraId="1A22A69A" w14:textId="77777777">
        <w:trPr>
          <w:cantSplit/>
        </w:trPr>
        <w:tc>
          <w:tcPr>
            <w:tcW w:w="974" w:type="dxa"/>
            <w:shd w:val="clear" w:color="auto" w:fill="D9D9D9" w:themeFill="background1" w:themeFillShade="D9"/>
          </w:tcPr>
          <w:p w14:paraId="39D1DD5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E3562C" w:rsidRDefault="00E3562C" w:rsidP="00E3562C">
            <w:pPr>
              <w:spacing w:after="0"/>
              <w:rPr>
                <w:rFonts w:ascii="Arial" w:hAnsi="Arial" w:cs="Arial"/>
                <w:color w:val="000000" w:themeColor="text1"/>
                <w:lang w:val="en-US"/>
              </w:rPr>
            </w:pPr>
          </w:p>
        </w:tc>
      </w:tr>
      <w:tr w:rsidR="00E3562C" w14:paraId="5C25CA47" w14:textId="77777777">
        <w:trPr>
          <w:cantSplit/>
        </w:trPr>
        <w:tc>
          <w:tcPr>
            <w:tcW w:w="974" w:type="dxa"/>
            <w:shd w:val="clear" w:color="000000" w:fill="FFFFFF"/>
          </w:tcPr>
          <w:p w14:paraId="3E5E32A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C9AF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A5D6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D0635C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24A59C8" w14:textId="77777777" w:rsidR="00E3562C" w:rsidRDefault="00E3562C" w:rsidP="00E3562C">
            <w:pPr>
              <w:spacing w:after="0"/>
              <w:rPr>
                <w:rFonts w:ascii="Arial" w:hAnsi="Arial" w:cs="Arial"/>
                <w:color w:val="000000" w:themeColor="text1"/>
              </w:rPr>
            </w:pPr>
          </w:p>
        </w:tc>
        <w:tc>
          <w:tcPr>
            <w:tcW w:w="1134" w:type="dxa"/>
            <w:shd w:val="clear" w:color="auto" w:fill="auto"/>
          </w:tcPr>
          <w:p w14:paraId="7963077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7239C08" w14:textId="77777777" w:rsidR="00E3562C" w:rsidRDefault="00E3562C" w:rsidP="00E3562C">
            <w:pPr>
              <w:spacing w:after="0"/>
              <w:rPr>
                <w:rFonts w:ascii="Arial" w:hAnsi="Arial" w:cs="Arial"/>
                <w:color w:val="000000" w:themeColor="text1"/>
                <w:lang w:val="en-US"/>
              </w:rPr>
            </w:pPr>
          </w:p>
        </w:tc>
      </w:tr>
      <w:tr w:rsidR="00E3562C" w14:paraId="55F6293D" w14:textId="77777777">
        <w:trPr>
          <w:cantSplit/>
        </w:trPr>
        <w:tc>
          <w:tcPr>
            <w:tcW w:w="974" w:type="dxa"/>
            <w:shd w:val="clear" w:color="auto" w:fill="FFCC99"/>
          </w:tcPr>
          <w:p w14:paraId="30CDEACC" w14:textId="77777777" w:rsidR="00E3562C" w:rsidRDefault="00E3562C" w:rsidP="00E3562C">
            <w:pPr>
              <w:spacing w:after="0"/>
              <w:rPr>
                <w:rFonts w:ascii="Arial" w:hAnsi="Arial" w:cs="Arial"/>
                <w:b/>
                <w:bCs/>
                <w:color w:val="000000" w:themeColor="text1"/>
              </w:rPr>
            </w:pPr>
            <w:bookmarkStart w:id="378" w:name="_Hlk112421473"/>
            <w:r>
              <w:rPr>
                <w:rFonts w:ascii="Arial" w:hAnsi="Arial" w:cs="Arial"/>
                <w:b/>
                <w:bCs/>
                <w:color w:val="000000" w:themeColor="text1"/>
              </w:rPr>
              <w:t>20</w:t>
            </w:r>
          </w:p>
        </w:tc>
        <w:tc>
          <w:tcPr>
            <w:tcW w:w="2527" w:type="dxa"/>
            <w:shd w:val="clear" w:color="auto" w:fill="FFCC99"/>
          </w:tcPr>
          <w:p w14:paraId="66B56840"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76D9D7F9"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01CFE70C"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1FDF5615" w14:textId="77777777" w:rsidR="00E3562C" w:rsidRDefault="00E3562C" w:rsidP="00E3562C">
            <w:pPr>
              <w:spacing w:after="0"/>
              <w:rPr>
                <w:rFonts w:ascii="Arial" w:hAnsi="Arial" w:cs="Arial"/>
                <w:color w:val="000000" w:themeColor="text1"/>
                <w:lang w:val="en-US"/>
              </w:rPr>
            </w:pPr>
          </w:p>
        </w:tc>
      </w:tr>
      <w:tr w:rsidR="00E3562C" w14:paraId="7DC1272A" w14:textId="77777777" w:rsidTr="00CC3A1A">
        <w:trPr>
          <w:cantSplit/>
        </w:trPr>
        <w:tc>
          <w:tcPr>
            <w:tcW w:w="974" w:type="dxa"/>
            <w:shd w:val="clear" w:color="auto" w:fill="FDE9D9" w:themeFill="accent6" w:themeFillTint="33"/>
          </w:tcPr>
          <w:p w14:paraId="5F98F02F"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20.1</w:t>
            </w:r>
          </w:p>
        </w:tc>
        <w:tc>
          <w:tcPr>
            <w:tcW w:w="2527" w:type="dxa"/>
            <w:tcBorders>
              <w:bottom w:val="single" w:sz="4" w:space="0" w:color="auto"/>
            </w:tcBorders>
            <w:shd w:val="clear" w:color="auto" w:fill="FDE9D9" w:themeFill="accent6" w:themeFillTint="33"/>
          </w:tcPr>
          <w:p w14:paraId="094331E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E3562C" w:rsidRDefault="00E3562C" w:rsidP="00E3562C">
            <w:pPr>
              <w:spacing w:after="0"/>
              <w:rPr>
                <w:rFonts w:ascii="Arial" w:hAnsi="Arial" w:cs="Arial"/>
                <w:color w:val="000000" w:themeColor="text1"/>
              </w:rPr>
            </w:pPr>
          </w:p>
        </w:tc>
      </w:tr>
      <w:tr w:rsidR="00E3562C" w14:paraId="5C0BF91E" w14:textId="77777777" w:rsidTr="00CC3A1A">
        <w:trPr>
          <w:cantSplit/>
        </w:trPr>
        <w:tc>
          <w:tcPr>
            <w:tcW w:w="974" w:type="dxa"/>
            <w:tcBorders>
              <w:bottom w:val="nil"/>
            </w:tcBorders>
          </w:tcPr>
          <w:p w14:paraId="7608804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E3562C" w:rsidRDefault="00E3562C" w:rsidP="00E3562C">
            <w:pPr>
              <w:spacing w:after="0"/>
              <w:jc w:val="center"/>
              <w:rPr>
                <w:rFonts w:ascii="Arial" w:eastAsia="SimSun" w:hAnsi="Arial" w:cs="Arial"/>
                <w:bCs/>
                <w:color w:val="0000FF"/>
                <w:lang w:val="en-US" w:eastAsia="zh-CN"/>
              </w:rPr>
            </w:pPr>
            <w:hyperlink r:id="rId448" w:history="1">
              <w:r>
                <w:rPr>
                  <w:rStyle w:val="Hyperlink"/>
                  <w:rFonts w:ascii="Arial" w:eastAsia="SimSun"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29.889  Rel-19 Clarifications to Solution #4 and conclusion for KI#1</w:t>
            </w:r>
          </w:p>
        </w:tc>
        <w:tc>
          <w:tcPr>
            <w:tcW w:w="1589" w:type="dxa"/>
            <w:tcBorders>
              <w:bottom w:val="single" w:sz="4" w:space="0" w:color="auto"/>
            </w:tcBorders>
            <w:shd w:val="clear" w:color="auto" w:fill="auto"/>
          </w:tcPr>
          <w:p w14:paraId="57D3BEA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E3562C" w:rsidRDefault="00E3562C" w:rsidP="00E3562C">
            <w:pPr>
              <w:spacing w:after="0"/>
              <w:rPr>
                <w:rFonts w:ascii="Arial" w:eastAsia="SimSun" w:hAnsi="Arial" w:cs="Arial"/>
                <w:color w:val="000000" w:themeColor="text1"/>
                <w:lang w:val="en-US" w:eastAsia="zh-CN"/>
              </w:rPr>
            </w:pPr>
          </w:p>
        </w:tc>
      </w:tr>
      <w:tr w:rsidR="00E3562C" w14:paraId="1F8C4DB3" w14:textId="77777777" w:rsidTr="00CC3A1A">
        <w:trPr>
          <w:cantSplit/>
        </w:trPr>
        <w:tc>
          <w:tcPr>
            <w:tcW w:w="974" w:type="dxa"/>
            <w:tcBorders>
              <w:top w:val="nil"/>
            </w:tcBorders>
          </w:tcPr>
          <w:p w14:paraId="57E99B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E3562C" w:rsidRPr="00CC3A1A" w:rsidRDefault="00E3562C" w:rsidP="00E3562C">
            <w:pPr>
              <w:spacing w:after="0"/>
              <w:jc w:val="center"/>
              <w:rPr>
                <w:rFonts w:ascii="Arial" w:hAnsi="Arial" w:cs="Arial"/>
              </w:rPr>
            </w:pPr>
            <w:hyperlink r:id="rId449" w:history="1">
              <w:r w:rsidRPr="00CC3A1A">
                <w:rPr>
                  <w:rStyle w:val="Hyperlink"/>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E3562C" w:rsidRDefault="00E3562C" w:rsidP="00E3562C">
            <w:pPr>
              <w:spacing w:after="0"/>
              <w:rPr>
                <w:rFonts w:ascii="Arial" w:eastAsia="SimSun" w:hAnsi="Arial" w:cs="Arial"/>
                <w:color w:val="000000" w:themeColor="text1"/>
                <w:lang w:val="en-US" w:eastAsia="zh-CN"/>
              </w:rPr>
            </w:pPr>
          </w:p>
        </w:tc>
      </w:tr>
      <w:bookmarkEnd w:id="378"/>
      <w:tr w:rsidR="00E3562C" w14:paraId="3375E2D9" w14:textId="77777777">
        <w:trPr>
          <w:cantSplit/>
        </w:trPr>
        <w:tc>
          <w:tcPr>
            <w:tcW w:w="974" w:type="dxa"/>
          </w:tcPr>
          <w:p w14:paraId="5260D65A" w14:textId="77777777" w:rsidR="00E3562C" w:rsidRDefault="00E3562C" w:rsidP="00E3562C">
            <w:pPr>
              <w:spacing w:after="0"/>
              <w:rPr>
                <w:rFonts w:ascii="Arial" w:hAnsi="Arial" w:cs="Arial"/>
                <w:b/>
                <w:bCs/>
                <w:color w:val="000000" w:themeColor="text1"/>
                <w:lang w:val="en-US"/>
              </w:rPr>
            </w:pPr>
          </w:p>
        </w:tc>
        <w:tc>
          <w:tcPr>
            <w:tcW w:w="2527" w:type="dxa"/>
          </w:tcPr>
          <w:p w14:paraId="680C2E75"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365F30B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CDBEF9B"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27F9C135" w14:textId="77777777" w:rsidR="00E3562C" w:rsidRDefault="00E3562C" w:rsidP="00E3562C">
            <w:pPr>
              <w:spacing w:after="0"/>
              <w:rPr>
                <w:rFonts w:ascii="Arial" w:hAnsi="Arial" w:cs="Arial"/>
                <w:color w:val="000000" w:themeColor="text1"/>
                <w:lang w:val="en-US"/>
              </w:rPr>
            </w:pPr>
          </w:p>
        </w:tc>
      </w:tr>
      <w:tr w:rsidR="00E3562C" w14:paraId="394375E0" w14:textId="77777777">
        <w:trPr>
          <w:cantSplit/>
        </w:trPr>
        <w:tc>
          <w:tcPr>
            <w:tcW w:w="974" w:type="dxa"/>
            <w:shd w:val="clear" w:color="auto" w:fill="FDE9D9" w:themeFill="accent6" w:themeFillTint="33"/>
          </w:tcPr>
          <w:p w14:paraId="4C8C7B71"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79B795DF"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E3562C" w:rsidRDefault="00E3562C" w:rsidP="00E3562C">
            <w:pPr>
              <w:spacing w:after="0"/>
              <w:rPr>
                <w:rFonts w:ascii="Arial" w:hAnsi="Arial" w:cs="Arial"/>
                <w:color w:val="000000" w:themeColor="text1"/>
              </w:rPr>
            </w:pPr>
          </w:p>
        </w:tc>
      </w:tr>
      <w:tr w:rsidR="00E3562C" w14:paraId="65B7A337" w14:textId="77777777">
        <w:trPr>
          <w:cantSplit/>
        </w:trPr>
        <w:tc>
          <w:tcPr>
            <w:tcW w:w="974" w:type="dxa"/>
          </w:tcPr>
          <w:p w14:paraId="6C0DD67C" w14:textId="77777777" w:rsidR="00E3562C" w:rsidRDefault="00E3562C" w:rsidP="00E3562C">
            <w:pPr>
              <w:spacing w:after="0"/>
              <w:rPr>
                <w:rFonts w:ascii="Arial" w:hAnsi="Arial" w:cs="Arial"/>
                <w:b/>
                <w:bCs/>
                <w:color w:val="000000" w:themeColor="text1"/>
                <w:lang w:val="en-US"/>
              </w:rPr>
            </w:pPr>
          </w:p>
        </w:tc>
        <w:tc>
          <w:tcPr>
            <w:tcW w:w="2527" w:type="dxa"/>
          </w:tcPr>
          <w:p w14:paraId="69EA3128"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E3562C" w:rsidRDefault="00E3562C" w:rsidP="00E3562C">
            <w:pPr>
              <w:spacing w:after="0"/>
              <w:rPr>
                <w:rFonts w:ascii="Arial" w:hAnsi="Arial" w:cs="Arial"/>
                <w:color w:val="000000" w:themeColor="text1"/>
                <w:lang w:val="en-US"/>
              </w:rPr>
            </w:pPr>
          </w:p>
        </w:tc>
      </w:tr>
      <w:tr w:rsidR="00E3562C" w14:paraId="2CF6451B" w14:textId="77777777">
        <w:trPr>
          <w:cantSplit/>
        </w:trPr>
        <w:tc>
          <w:tcPr>
            <w:tcW w:w="974" w:type="dxa"/>
            <w:shd w:val="clear" w:color="auto" w:fill="FDE9D9" w:themeFill="accent6" w:themeFillTint="33"/>
          </w:tcPr>
          <w:p w14:paraId="50FD69A5"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E3562C" w:rsidRDefault="00E3562C" w:rsidP="00E3562C">
            <w:pPr>
              <w:spacing w:after="0"/>
              <w:rPr>
                <w:rFonts w:ascii="Arial" w:hAnsi="Arial" w:cs="Arial"/>
                <w:color w:val="000000" w:themeColor="text1"/>
              </w:rPr>
            </w:pPr>
          </w:p>
        </w:tc>
      </w:tr>
      <w:tr w:rsidR="00E3562C" w14:paraId="7C8E941F" w14:textId="77777777">
        <w:trPr>
          <w:cantSplit/>
        </w:trPr>
        <w:tc>
          <w:tcPr>
            <w:tcW w:w="974" w:type="dxa"/>
          </w:tcPr>
          <w:p w14:paraId="7EC5ED94" w14:textId="77777777" w:rsidR="00E3562C" w:rsidRDefault="00E3562C" w:rsidP="00E3562C">
            <w:pPr>
              <w:spacing w:after="0"/>
              <w:rPr>
                <w:rFonts w:ascii="Arial" w:hAnsi="Arial" w:cs="Arial"/>
                <w:b/>
                <w:bCs/>
                <w:color w:val="000000" w:themeColor="text1"/>
                <w:lang w:val="en-US"/>
              </w:rPr>
            </w:pPr>
          </w:p>
        </w:tc>
        <w:tc>
          <w:tcPr>
            <w:tcW w:w="2527" w:type="dxa"/>
          </w:tcPr>
          <w:p w14:paraId="0A383FA1"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E3562C" w:rsidRDefault="00E3562C" w:rsidP="00E3562C">
            <w:pPr>
              <w:spacing w:after="0"/>
              <w:rPr>
                <w:rFonts w:ascii="Arial" w:hAnsi="Arial" w:cs="Arial"/>
                <w:color w:val="000000" w:themeColor="text1"/>
                <w:lang w:val="en-US"/>
              </w:rPr>
            </w:pPr>
          </w:p>
        </w:tc>
      </w:tr>
      <w:tr w:rsidR="00E3562C" w14:paraId="7317563C" w14:textId="77777777" w:rsidTr="009D06C8">
        <w:trPr>
          <w:cantSplit/>
        </w:trPr>
        <w:tc>
          <w:tcPr>
            <w:tcW w:w="974" w:type="dxa"/>
            <w:shd w:val="clear" w:color="auto" w:fill="FDE9D9" w:themeFill="accent6" w:themeFillTint="33"/>
          </w:tcPr>
          <w:p w14:paraId="04D565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resiliency [</w:t>
            </w:r>
            <w:proofErr w:type="spellStart"/>
            <w:r>
              <w:rPr>
                <w:rFonts w:ascii="Arial" w:hAnsi="Arial" w:cs="Arial"/>
                <w:b/>
                <w:color w:val="000000" w:themeColor="text1"/>
              </w:rPr>
              <w:t>FS_IMSResil</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3B031DE2"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19E4896"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53620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4A7F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0BC87E" w14:textId="77777777" w:rsidR="00E3562C" w:rsidRDefault="00E3562C" w:rsidP="00E3562C">
            <w:pPr>
              <w:spacing w:after="0"/>
              <w:rPr>
                <w:rFonts w:ascii="Arial" w:hAnsi="Arial" w:cs="Arial"/>
                <w:color w:val="000000" w:themeColor="text1"/>
              </w:rPr>
            </w:pPr>
          </w:p>
        </w:tc>
      </w:tr>
      <w:tr w:rsidR="00E3562C" w14:paraId="7E6A95EF" w14:textId="77777777" w:rsidTr="009D06C8">
        <w:trPr>
          <w:cantSplit/>
        </w:trPr>
        <w:tc>
          <w:tcPr>
            <w:tcW w:w="974" w:type="dxa"/>
            <w:tcBorders>
              <w:bottom w:val="nil"/>
            </w:tcBorders>
          </w:tcPr>
          <w:p w14:paraId="615436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6C6D6B2" w14:textId="261DF0B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275968" w14:textId="77777777" w:rsidR="00E3562C" w:rsidRDefault="00E3562C" w:rsidP="00E3562C">
            <w:pPr>
              <w:spacing w:after="0"/>
              <w:jc w:val="center"/>
              <w:rPr>
                <w:rFonts w:ascii="Arial" w:eastAsia="SimSun" w:hAnsi="Arial" w:cs="Arial"/>
                <w:bCs/>
                <w:color w:val="0000FF"/>
                <w:lang w:val="en-US" w:eastAsia="zh-CN"/>
              </w:rPr>
            </w:pPr>
            <w:hyperlink r:id="rId450" w:history="1">
              <w:r>
                <w:rPr>
                  <w:rStyle w:val="Hyperlink"/>
                  <w:rFonts w:ascii="Arial" w:eastAsia="SimSun" w:hAnsi="Arial" w:cs="Arial" w:hint="eastAsia"/>
                  <w:bCs/>
                  <w:lang w:val="en-US" w:eastAsia="zh-CN"/>
                </w:rPr>
                <w:t>3048</w:t>
              </w:r>
            </w:hyperlink>
          </w:p>
        </w:tc>
        <w:tc>
          <w:tcPr>
            <w:tcW w:w="3674" w:type="dxa"/>
            <w:tcBorders>
              <w:bottom w:val="single" w:sz="4" w:space="0" w:color="auto"/>
            </w:tcBorders>
            <w:shd w:val="clear" w:color="auto" w:fill="auto"/>
          </w:tcPr>
          <w:p w14:paraId="119DD69B"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29.867  Rel-19 Solution for P-CSCF failure detection based on IMS means</w:t>
            </w:r>
          </w:p>
        </w:tc>
        <w:tc>
          <w:tcPr>
            <w:tcW w:w="1589" w:type="dxa"/>
            <w:tcBorders>
              <w:bottom w:val="single" w:sz="4" w:space="0" w:color="auto"/>
            </w:tcBorders>
            <w:shd w:val="clear" w:color="auto" w:fill="auto"/>
          </w:tcPr>
          <w:p w14:paraId="6F3EBA65"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4819679" w14:textId="4110D6CD"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0A767B73" w14:textId="77777777" w:rsidR="00E3562C" w:rsidRDefault="00E3562C" w:rsidP="00E3562C">
            <w:pPr>
              <w:spacing w:after="0"/>
              <w:rPr>
                <w:rFonts w:ascii="Arial" w:eastAsia="SimSun" w:hAnsi="Arial" w:cs="Arial"/>
                <w:color w:val="000000" w:themeColor="text1"/>
                <w:lang w:val="en-US" w:eastAsia="zh-CN"/>
              </w:rPr>
            </w:pPr>
          </w:p>
        </w:tc>
      </w:tr>
      <w:tr w:rsidR="009D06C8" w14:paraId="3A4887B1" w14:textId="77777777" w:rsidTr="009D06C8">
        <w:trPr>
          <w:cantSplit/>
        </w:trPr>
        <w:tc>
          <w:tcPr>
            <w:tcW w:w="974" w:type="dxa"/>
            <w:tcBorders>
              <w:top w:val="nil"/>
            </w:tcBorders>
          </w:tcPr>
          <w:p w14:paraId="1A04D4D4"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65973E"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67F147" w14:textId="751CD22C" w:rsidR="009D06C8" w:rsidRPr="009D06C8" w:rsidRDefault="009D06C8" w:rsidP="009D06C8">
            <w:pPr>
              <w:spacing w:after="0"/>
              <w:jc w:val="center"/>
              <w:rPr>
                <w:rFonts w:ascii="Arial" w:hAnsi="Arial" w:cs="Arial"/>
              </w:rPr>
            </w:pPr>
            <w:hyperlink r:id="rId451" w:history="1">
              <w:r w:rsidRPr="009D06C8">
                <w:rPr>
                  <w:rStyle w:val="Hyperlink"/>
                  <w:rFonts w:ascii="Arial" w:hAnsi="Arial" w:cs="Arial"/>
                </w:rPr>
                <w:t>3417</w:t>
              </w:r>
            </w:hyperlink>
          </w:p>
        </w:tc>
        <w:tc>
          <w:tcPr>
            <w:tcW w:w="3674" w:type="dxa"/>
            <w:tcBorders>
              <w:top w:val="single" w:sz="4" w:space="0" w:color="auto"/>
              <w:bottom w:val="single" w:sz="4" w:space="0" w:color="auto"/>
            </w:tcBorders>
            <w:shd w:val="clear" w:color="auto" w:fill="00FFFF"/>
          </w:tcPr>
          <w:p w14:paraId="289FFCC6" w14:textId="2132F1D4" w:rsidR="009D06C8" w:rsidRDefault="009D06C8" w:rsidP="009D06C8">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29.867  Rel-19 Solution for P-CSCF failure detection based on IMS means</w:t>
            </w:r>
          </w:p>
        </w:tc>
        <w:tc>
          <w:tcPr>
            <w:tcW w:w="1589" w:type="dxa"/>
            <w:tcBorders>
              <w:top w:val="single" w:sz="4" w:space="0" w:color="auto"/>
              <w:bottom w:val="single" w:sz="4" w:space="0" w:color="auto"/>
            </w:tcBorders>
            <w:shd w:val="clear" w:color="auto" w:fill="00FFFF"/>
          </w:tcPr>
          <w:p w14:paraId="1CB0F273" w14:textId="325842C1" w:rsidR="009D06C8" w:rsidRDefault="009D06C8" w:rsidP="009D06C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KDDI</w:t>
            </w:r>
          </w:p>
        </w:tc>
        <w:tc>
          <w:tcPr>
            <w:tcW w:w="1134" w:type="dxa"/>
            <w:tcBorders>
              <w:top w:val="single" w:sz="4" w:space="0" w:color="auto"/>
              <w:bottom w:val="single" w:sz="4" w:space="0" w:color="auto"/>
            </w:tcBorders>
            <w:shd w:val="clear" w:color="auto" w:fill="00FFFF"/>
          </w:tcPr>
          <w:p w14:paraId="4B51FA4C"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FC0B41" w14:textId="77777777" w:rsidR="009D06C8" w:rsidRDefault="009D06C8" w:rsidP="009D06C8">
            <w:pPr>
              <w:spacing w:after="0"/>
              <w:rPr>
                <w:rFonts w:ascii="Arial" w:eastAsia="SimSun" w:hAnsi="Arial" w:cs="Arial"/>
                <w:color w:val="000000" w:themeColor="text1"/>
                <w:lang w:val="en-US" w:eastAsia="zh-CN"/>
              </w:rPr>
            </w:pPr>
          </w:p>
        </w:tc>
      </w:tr>
      <w:tr w:rsidR="00E3562C" w14:paraId="33053FE6" w14:textId="77777777" w:rsidTr="009D06C8">
        <w:trPr>
          <w:cantSplit/>
        </w:trPr>
        <w:tc>
          <w:tcPr>
            <w:tcW w:w="974" w:type="dxa"/>
            <w:tcBorders>
              <w:bottom w:val="nil"/>
            </w:tcBorders>
          </w:tcPr>
          <w:p w14:paraId="5A06E3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57E11F" w14:textId="65A7ABB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64343C" w14:textId="77777777" w:rsidR="00E3562C" w:rsidRDefault="00E3562C" w:rsidP="00E3562C">
            <w:pPr>
              <w:spacing w:after="0"/>
              <w:jc w:val="center"/>
              <w:rPr>
                <w:rFonts w:ascii="Arial" w:eastAsia="SimSun" w:hAnsi="Arial" w:cs="Arial"/>
                <w:bCs/>
                <w:color w:val="0000FF"/>
                <w:lang w:val="en-US" w:eastAsia="zh-CN"/>
              </w:rPr>
            </w:pPr>
            <w:hyperlink r:id="rId452" w:history="1">
              <w:r>
                <w:rPr>
                  <w:rStyle w:val="Hyperlink"/>
                  <w:rFonts w:ascii="Arial" w:eastAsia="SimSun" w:hAnsi="Arial" w:cs="Arial" w:hint="eastAsia"/>
                  <w:bCs/>
                  <w:lang w:val="en-US" w:eastAsia="zh-CN"/>
                </w:rPr>
                <w:t>3051</w:t>
              </w:r>
            </w:hyperlink>
          </w:p>
        </w:tc>
        <w:tc>
          <w:tcPr>
            <w:tcW w:w="3674" w:type="dxa"/>
            <w:tcBorders>
              <w:bottom w:val="single" w:sz="4" w:space="0" w:color="auto"/>
            </w:tcBorders>
            <w:shd w:val="clear" w:color="auto" w:fill="auto"/>
          </w:tcPr>
          <w:p w14:paraId="4A34B0B2"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KI#1 definition</w:t>
            </w:r>
          </w:p>
        </w:tc>
        <w:tc>
          <w:tcPr>
            <w:tcW w:w="1589" w:type="dxa"/>
            <w:tcBorders>
              <w:bottom w:val="single" w:sz="4" w:space="0" w:color="auto"/>
            </w:tcBorders>
            <w:shd w:val="clear" w:color="auto" w:fill="auto"/>
          </w:tcPr>
          <w:p w14:paraId="626B80C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137D2D1" w14:textId="4DE1659F"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659F802E" w14:textId="77777777" w:rsidR="00E3562C" w:rsidRDefault="00E3562C" w:rsidP="00E3562C">
            <w:pPr>
              <w:spacing w:after="0"/>
              <w:rPr>
                <w:rFonts w:ascii="Arial" w:eastAsia="SimSun" w:hAnsi="Arial" w:cs="Arial"/>
                <w:color w:val="000000" w:themeColor="text1"/>
                <w:lang w:val="en-US" w:eastAsia="zh-CN"/>
              </w:rPr>
            </w:pPr>
          </w:p>
        </w:tc>
      </w:tr>
      <w:tr w:rsidR="009D06C8" w14:paraId="685C5AB2" w14:textId="77777777" w:rsidTr="00B60356">
        <w:trPr>
          <w:cantSplit/>
        </w:trPr>
        <w:tc>
          <w:tcPr>
            <w:tcW w:w="974" w:type="dxa"/>
            <w:tcBorders>
              <w:top w:val="nil"/>
            </w:tcBorders>
          </w:tcPr>
          <w:p w14:paraId="1D735F47"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1AE116"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839EEF9" w14:textId="636C4D91" w:rsidR="009D06C8" w:rsidRPr="009D06C8" w:rsidRDefault="009D06C8" w:rsidP="009D06C8">
            <w:pPr>
              <w:spacing w:after="0"/>
              <w:jc w:val="center"/>
              <w:rPr>
                <w:rFonts w:ascii="Arial" w:hAnsi="Arial" w:cs="Arial"/>
              </w:rPr>
            </w:pPr>
            <w:hyperlink r:id="rId453" w:history="1">
              <w:r w:rsidRPr="009D06C8">
                <w:rPr>
                  <w:rStyle w:val="Hyperlink"/>
                  <w:rFonts w:ascii="Arial" w:hAnsi="Arial" w:cs="Arial"/>
                </w:rPr>
                <w:t>3416</w:t>
              </w:r>
            </w:hyperlink>
          </w:p>
        </w:tc>
        <w:tc>
          <w:tcPr>
            <w:tcW w:w="3674" w:type="dxa"/>
            <w:tcBorders>
              <w:top w:val="single" w:sz="4" w:space="0" w:color="auto"/>
              <w:bottom w:val="single" w:sz="4" w:space="0" w:color="auto"/>
            </w:tcBorders>
            <w:shd w:val="clear" w:color="auto" w:fill="00FFFF"/>
          </w:tcPr>
          <w:p w14:paraId="0191822E" w14:textId="7A50BD35" w:rsidR="009D06C8" w:rsidRDefault="009D06C8" w:rsidP="009D06C8">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KI#1 definition</w:t>
            </w:r>
          </w:p>
        </w:tc>
        <w:tc>
          <w:tcPr>
            <w:tcW w:w="1589" w:type="dxa"/>
            <w:tcBorders>
              <w:top w:val="single" w:sz="4" w:space="0" w:color="auto"/>
              <w:bottom w:val="single" w:sz="4" w:space="0" w:color="auto"/>
            </w:tcBorders>
            <w:shd w:val="clear" w:color="auto" w:fill="00FFFF"/>
          </w:tcPr>
          <w:p w14:paraId="463BC945" w14:textId="067782EF" w:rsidR="009D06C8" w:rsidRDefault="009D06C8" w:rsidP="009D06C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EA53C7F"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40ED70A" w14:textId="77777777" w:rsidR="009D06C8" w:rsidRDefault="009D06C8" w:rsidP="009D06C8">
            <w:pPr>
              <w:spacing w:after="0"/>
              <w:rPr>
                <w:rFonts w:ascii="Arial" w:eastAsia="SimSun" w:hAnsi="Arial" w:cs="Arial"/>
                <w:color w:val="000000" w:themeColor="text1"/>
                <w:lang w:val="en-US" w:eastAsia="zh-CN"/>
              </w:rPr>
            </w:pPr>
          </w:p>
        </w:tc>
      </w:tr>
      <w:tr w:rsidR="00E3562C" w14:paraId="48B255BC" w14:textId="77777777" w:rsidTr="00EE0DD7">
        <w:trPr>
          <w:cantSplit/>
        </w:trPr>
        <w:tc>
          <w:tcPr>
            <w:tcW w:w="974" w:type="dxa"/>
          </w:tcPr>
          <w:p w14:paraId="6B7136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BA4014" w14:textId="77777777" w:rsidR="00E3562C" w:rsidRDefault="00E3562C" w:rsidP="00E3562C">
            <w:pPr>
              <w:spacing w:after="0"/>
              <w:jc w:val="center"/>
              <w:rPr>
                <w:rFonts w:ascii="Arial" w:eastAsia="SimSun" w:hAnsi="Arial" w:cs="Arial"/>
                <w:bCs/>
                <w:color w:val="0000FF"/>
                <w:lang w:val="en-US" w:eastAsia="zh-CN"/>
              </w:rPr>
            </w:pPr>
            <w:hyperlink r:id="rId454" w:history="1">
              <w:r>
                <w:rPr>
                  <w:rStyle w:val="Hyperlink"/>
                  <w:rFonts w:ascii="Arial" w:eastAsia="SimSun" w:hAnsi="Arial" w:cs="Arial" w:hint="eastAsia"/>
                  <w:bCs/>
                  <w:lang w:val="en-US" w:eastAsia="zh-CN"/>
                </w:rPr>
                <w:t>3063</w:t>
              </w:r>
            </w:hyperlink>
          </w:p>
        </w:tc>
        <w:tc>
          <w:tcPr>
            <w:tcW w:w="3674" w:type="dxa"/>
            <w:tcBorders>
              <w:bottom w:val="single" w:sz="4" w:space="0" w:color="auto"/>
            </w:tcBorders>
            <w:shd w:val="clear" w:color="auto" w:fill="auto"/>
          </w:tcPr>
          <w:p w14:paraId="2B391F66" w14:textId="77777777" w:rsidR="00E3562C" w:rsidRDefault="00E3562C" w:rsidP="00E3562C">
            <w:pPr>
              <w:spacing w:after="0"/>
              <w:rPr>
                <w:rFonts w:ascii="Arial" w:eastAsia="SimSun" w:hAnsi="Arial" w:cs="Arial"/>
                <w:bCs/>
                <w:lang w:eastAsia="zh-CN"/>
              </w:rPr>
            </w:pPr>
            <w:r>
              <w:rPr>
                <w:rFonts w:ascii="Arial" w:eastAsia="SimSun"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14:paraId="4976679E"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E71F0E3" w14:textId="0062F2E4" w:rsidR="00E3562C" w:rsidRDefault="00B60356"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4332229" w14:textId="77777777" w:rsidR="00E3562C" w:rsidRDefault="00E3562C" w:rsidP="00E3562C">
            <w:pPr>
              <w:spacing w:after="0"/>
              <w:rPr>
                <w:rFonts w:ascii="Arial" w:eastAsia="SimSun" w:hAnsi="Arial" w:cs="Arial"/>
                <w:color w:val="000000" w:themeColor="text1"/>
                <w:lang w:val="en-US" w:eastAsia="zh-CN"/>
              </w:rPr>
            </w:pPr>
          </w:p>
        </w:tc>
      </w:tr>
      <w:tr w:rsidR="00E3562C" w14:paraId="38518DA7" w14:textId="77777777" w:rsidTr="00EE0DD7">
        <w:trPr>
          <w:cantSplit/>
        </w:trPr>
        <w:tc>
          <w:tcPr>
            <w:tcW w:w="974" w:type="dxa"/>
            <w:tcBorders>
              <w:bottom w:val="nil"/>
            </w:tcBorders>
          </w:tcPr>
          <w:p w14:paraId="7C8FFB2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AA278DB" w14:textId="1FE384E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034F3D" w14:textId="77777777" w:rsidR="00E3562C" w:rsidRDefault="00E3562C" w:rsidP="00E3562C">
            <w:pPr>
              <w:spacing w:after="0"/>
              <w:jc w:val="center"/>
              <w:rPr>
                <w:rFonts w:ascii="Arial" w:eastAsia="SimSun" w:hAnsi="Arial" w:cs="Arial"/>
                <w:bCs/>
                <w:color w:val="0000FF"/>
                <w:lang w:val="en-US" w:eastAsia="zh-CN"/>
              </w:rPr>
            </w:pPr>
            <w:hyperlink r:id="rId455" w:history="1">
              <w:r>
                <w:rPr>
                  <w:rStyle w:val="Hyperlink"/>
                  <w:rFonts w:ascii="Arial" w:eastAsia="SimSun" w:hAnsi="Arial" w:cs="Arial" w:hint="eastAsia"/>
                  <w:bCs/>
                  <w:lang w:val="en-US" w:eastAsia="zh-CN"/>
                </w:rPr>
                <w:t>3064</w:t>
              </w:r>
            </w:hyperlink>
          </w:p>
        </w:tc>
        <w:tc>
          <w:tcPr>
            <w:tcW w:w="3674" w:type="dxa"/>
            <w:tcBorders>
              <w:bottom w:val="single" w:sz="4" w:space="0" w:color="auto"/>
            </w:tcBorders>
            <w:shd w:val="clear" w:color="auto" w:fill="auto"/>
          </w:tcPr>
          <w:p w14:paraId="48039D4B"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Solution for Severe P-CSCF failure/recovery notification with PCO/</w:t>
            </w:r>
            <w:proofErr w:type="spellStart"/>
            <w:r>
              <w:rPr>
                <w:rFonts w:ascii="Arial" w:eastAsia="SimSun" w:hAnsi="Arial" w:cs="Arial" w:hint="eastAsia"/>
                <w:bCs/>
                <w:lang w:eastAsia="zh-CN"/>
              </w:rPr>
              <w:t>ePCO</w:t>
            </w:r>
            <w:proofErr w:type="spellEnd"/>
          </w:p>
        </w:tc>
        <w:tc>
          <w:tcPr>
            <w:tcW w:w="1589" w:type="dxa"/>
            <w:tcBorders>
              <w:bottom w:val="single" w:sz="4" w:space="0" w:color="auto"/>
            </w:tcBorders>
            <w:shd w:val="clear" w:color="auto" w:fill="auto"/>
          </w:tcPr>
          <w:p w14:paraId="4DB620A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F10BCA1" w14:textId="3F8ADE2C" w:rsidR="00E3562C" w:rsidRDefault="00EE0DD7" w:rsidP="00E3562C">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20214B46" w14:textId="77777777" w:rsidR="00E3562C" w:rsidRDefault="00E3562C" w:rsidP="00E3562C">
            <w:pPr>
              <w:spacing w:after="0"/>
              <w:rPr>
                <w:rFonts w:ascii="Arial" w:eastAsia="SimSun" w:hAnsi="Arial" w:cs="Arial"/>
                <w:color w:val="000000" w:themeColor="text1"/>
                <w:lang w:val="en-US" w:eastAsia="zh-CN"/>
              </w:rPr>
            </w:pPr>
          </w:p>
        </w:tc>
      </w:tr>
      <w:tr w:rsidR="00EE0DD7" w14:paraId="3321EE6F" w14:textId="77777777" w:rsidTr="00554847">
        <w:trPr>
          <w:cantSplit/>
        </w:trPr>
        <w:tc>
          <w:tcPr>
            <w:tcW w:w="974" w:type="dxa"/>
            <w:tcBorders>
              <w:top w:val="nil"/>
            </w:tcBorders>
          </w:tcPr>
          <w:p w14:paraId="7294E5E8" w14:textId="77777777" w:rsidR="00EE0DD7" w:rsidRDefault="00EE0DD7" w:rsidP="00EE0DD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44F435" w14:textId="77777777" w:rsidR="00EE0DD7" w:rsidRDefault="00EE0DD7" w:rsidP="00EE0DD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598A11" w14:textId="17834E5D" w:rsidR="00EE0DD7" w:rsidRPr="00EE0DD7" w:rsidRDefault="00EE0DD7" w:rsidP="00EE0DD7">
            <w:pPr>
              <w:spacing w:after="0"/>
              <w:jc w:val="center"/>
              <w:rPr>
                <w:rFonts w:ascii="Arial" w:hAnsi="Arial" w:cs="Arial"/>
              </w:rPr>
            </w:pPr>
            <w:hyperlink r:id="rId456" w:history="1">
              <w:r w:rsidRPr="00EE0DD7">
                <w:rPr>
                  <w:rStyle w:val="Hyperlink"/>
                  <w:rFonts w:ascii="Arial" w:hAnsi="Arial" w:cs="Arial"/>
                </w:rPr>
                <w:t>3418</w:t>
              </w:r>
            </w:hyperlink>
          </w:p>
        </w:tc>
        <w:tc>
          <w:tcPr>
            <w:tcW w:w="3674" w:type="dxa"/>
            <w:tcBorders>
              <w:top w:val="single" w:sz="4" w:space="0" w:color="auto"/>
              <w:bottom w:val="single" w:sz="4" w:space="0" w:color="auto"/>
            </w:tcBorders>
            <w:shd w:val="clear" w:color="auto" w:fill="00FFFF"/>
          </w:tcPr>
          <w:p w14:paraId="73128ED5" w14:textId="284A7AD1" w:rsidR="00EE0DD7" w:rsidRDefault="00EE0DD7" w:rsidP="00EE0DD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Solution for Severe P-CSCF failure/recovery notification with PCO/</w:t>
            </w:r>
            <w:proofErr w:type="spellStart"/>
            <w:r>
              <w:rPr>
                <w:rFonts w:ascii="Arial" w:eastAsia="SimSun" w:hAnsi="Arial" w:cs="Arial" w:hint="eastAsia"/>
                <w:bCs/>
                <w:lang w:eastAsia="zh-CN"/>
              </w:rPr>
              <w:t>ePCO</w:t>
            </w:r>
            <w:proofErr w:type="spellEnd"/>
          </w:p>
        </w:tc>
        <w:tc>
          <w:tcPr>
            <w:tcW w:w="1589" w:type="dxa"/>
            <w:tcBorders>
              <w:top w:val="single" w:sz="4" w:space="0" w:color="auto"/>
              <w:bottom w:val="single" w:sz="4" w:space="0" w:color="auto"/>
            </w:tcBorders>
            <w:shd w:val="clear" w:color="auto" w:fill="00FFFF"/>
          </w:tcPr>
          <w:p w14:paraId="29FE675C" w14:textId="4C5669D5" w:rsidR="00EE0DD7" w:rsidRDefault="00EE0DD7" w:rsidP="00EE0DD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00FFFF"/>
          </w:tcPr>
          <w:p w14:paraId="1FCFF024" w14:textId="77777777" w:rsidR="00EE0DD7" w:rsidRDefault="00EE0DD7" w:rsidP="00EE0DD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C6601" w14:textId="77777777" w:rsidR="00EE0DD7" w:rsidRDefault="00EE0DD7" w:rsidP="00EE0DD7">
            <w:pPr>
              <w:spacing w:after="0"/>
              <w:rPr>
                <w:rFonts w:ascii="Arial" w:eastAsia="SimSun" w:hAnsi="Arial" w:cs="Arial"/>
                <w:color w:val="000000" w:themeColor="text1"/>
                <w:lang w:val="en-US" w:eastAsia="zh-CN"/>
              </w:rPr>
            </w:pPr>
          </w:p>
        </w:tc>
      </w:tr>
      <w:tr w:rsidR="00E3562C" w14:paraId="57664311" w14:textId="77777777" w:rsidTr="00554847">
        <w:trPr>
          <w:cantSplit/>
        </w:trPr>
        <w:tc>
          <w:tcPr>
            <w:tcW w:w="974" w:type="dxa"/>
            <w:tcBorders>
              <w:bottom w:val="nil"/>
            </w:tcBorders>
          </w:tcPr>
          <w:p w14:paraId="2BB4159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6ADE8A0" w14:textId="766E76F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C20BA1" w14:textId="77777777" w:rsidR="00E3562C" w:rsidRDefault="00E3562C" w:rsidP="00E3562C">
            <w:pPr>
              <w:spacing w:after="0"/>
              <w:jc w:val="center"/>
              <w:rPr>
                <w:rFonts w:ascii="Arial" w:eastAsia="SimSun" w:hAnsi="Arial" w:cs="Arial"/>
                <w:bCs/>
                <w:color w:val="0000FF"/>
                <w:lang w:val="en-US" w:eastAsia="zh-CN"/>
              </w:rPr>
            </w:pPr>
            <w:hyperlink r:id="rId457" w:history="1">
              <w:r>
                <w:rPr>
                  <w:rStyle w:val="Hyperlink"/>
                  <w:rFonts w:ascii="Arial" w:eastAsia="SimSun" w:hAnsi="Arial" w:cs="Arial" w:hint="eastAsia"/>
                  <w:bCs/>
                  <w:lang w:val="en-US" w:eastAsia="zh-CN"/>
                </w:rPr>
                <w:t>3162</w:t>
              </w:r>
            </w:hyperlink>
          </w:p>
        </w:tc>
        <w:tc>
          <w:tcPr>
            <w:tcW w:w="3674" w:type="dxa"/>
            <w:tcBorders>
              <w:bottom w:val="single" w:sz="4" w:space="0" w:color="auto"/>
            </w:tcBorders>
            <w:shd w:val="clear" w:color="auto" w:fill="auto"/>
          </w:tcPr>
          <w:p w14:paraId="57450098" w14:textId="77777777" w:rsidR="00E3562C" w:rsidRDefault="00E3562C" w:rsidP="00E3562C">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Pseudo-CR on solution for SMF-initiated PDU session release</w:t>
            </w:r>
          </w:p>
        </w:tc>
        <w:tc>
          <w:tcPr>
            <w:tcW w:w="1589" w:type="dxa"/>
            <w:tcBorders>
              <w:bottom w:val="single" w:sz="4" w:space="0" w:color="auto"/>
            </w:tcBorders>
            <w:shd w:val="clear" w:color="auto" w:fill="auto"/>
          </w:tcPr>
          <w:p w14:paraId="0D34B0A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9697339" w14:textId="69645727" w:rsidR="00E3562C" w:rsidRDefault="00554847" w:rsidP="00E3562C">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1D761DE9" w14:textId="77777777" w:rsidR="00E3562C" w:rsidRDefault="00E3562C" w:rsidP="00E3562C">
            <w:pPr>
              <w:spacing w:after="0"/>
              <w:rPr>
                <w:rFonts w:ascii="Arial" w:eastAsia="SimSun" w:hAnsi="Arial" w:cs="Arial"/>
                <w:color w:val="000000" w:themeColor="text1"/>
                <w:lang w:val="en-US" w:eastAsia="zh-CN"/>
              </w:rPr>
            </w:pPr>
          </w:p>
        </w:tc>
      </w:tr>
      <w:tr w:rsidR="00554847" w14:paraId="37A079F3" w14:textId="77777777" w:rsidTr="00554847">
        <w:trPr>
          <w:cantSplit/>
        </w:trPr>
        <w:tc>
          <w:tcPr>
            <w:tcW w:w="974" w:type="dxa"/>
            <w:tcBorders>
              <w:top w:val="nil"/>
            </w:tcBorders>
          </w:tcPr>
          <w:p w14:paraId="75DF68DF" w14:textId="77777777" w:rsidR="00554847" w:rsidRDefault="00554847" w:rsidP="00554847">
            <w:pPr>
              <w:spacing w:after="0"/>
              <w:rPr>
                <w:rFonts w:ascii="Arial" w:hAnsi="Arial" w:cs="Arial"/>
                <w:b/>
                <w:bCs/>
                <w:color w:val="000000" w:themeColor="text1"/>
                <w:lang w:val="en-US"/>
              </w:rPr>
            </w:pPr>
          </w:p>
        </w:tc>
        <w:tc>
          <w:tcPr>
            <w:tcW w:w="2527" w:type="dxa"/>
            <w:tcBorders>
              <w:top w:val="nil"/>
            </w:tcBorders>
            <w:shd w:val="clear" w:color="auto" w:fill="FFFFFF"/>
          </w:tcPr>
          <w:p w14:paraId="16C722BC" w14:textId="77777777" w:rsidR="00554847" w:rsidRDefault="00554847" w:rsidP="0055484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C332D" w14:textId="13516238" w:rsidR="00554847" w:rsidRPr="00554847" w:rsidRDefault="00554847" w:rsidP="00554847">
            <w:pPr>
              <w:spacing w:after="0"/>
              <w:jc w:val="center"/>
              <w:rPr>
                <w:rFonts w:ascii="Arial" w:hAnsi="Arial" w:cs="Arial"/>
              </w:rPr>
            </w:pPr>
            <w:hyperlink r:id="rId458" w:history="1">
              <w:r w:rsidRPr="00554847">
                <w:rPr>
                  <w:rStyle w:val="Hyperlink"/>
                  <w:rFonts w:ascii="Arial" w:hAnsi="Arial" w:cs="Arial"/>
                </w:rPr>
                <w:t>3419</w:t>
              </w:r>
            </w:hyperlink>
          </w:p>
        </w:tc>
        <w:tc>
          <w:tcPr>
            <w:tcW w:w="3674" w:type="dxa"/>
            <w:tcBorders>
              <w:top w:val="single" w:sz="4" w:space="0" w:color="auto"/>
            </w:tcBorders>
            <w:shd w:val="clear" w:color="auto" w:fill="00FFFF"/>
          </w:tcPr>
          <w:p w14:paraId="4D943DFB" w14:textId="2FA1221B" w:rsidR="00554847" w:rsidRDefault="00554847" w:rsidP="0055484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29.867  Rel-19 Pseudo-CR on solution for SMF-initiated PDU session release</w:t>
            </w:r>
          </w:p>
        </w:tc>
        <w:tc>
          <w:tcPr>
            <w:tcW w:w="1589" w:type="dxa"/>
            <w:tcBorders>
              <w:top w:val="single" w:sz="4" w:space="0" w:color="auto"/>
            </w:tcBorders>
            <w:shd w:val="clear" w:color="auto" w:fill="00FFFF"/>
          </w:tcPr>
          <w:p w14:paraId="4B1AB11B" w14:textId="53A62400" w:rsidR="00554847" w:rsidRDefault="00554847" w:rsidP="0055484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00FFFF"/>
          </w:tcPr>
          <w:p w14:paraId="5A093A5D" w14:textId="77777777" w:rsidR="00554847" w:rsidRDefault="00554847" w:rsidP="00554847">
            <w:pPr>
              <w:spacing w:after="0"/>
              <w:rPr>
                <w:rFonts w:ascii="Arial" w:hAnsi="Arial" w:cs="Arial"/>
                <w:color w:val="000000" w:themeColor="text1"/>
                <w:lang w:val="en-US"/>
              </w:rPr>
            </w:pPr>
          </w:p>
        </w:tc>
        <w:tc>
          <w:tcPr>
            <w:tcW w:w="6662" w:type="dxa"/>
            <w:tcBorders>
              <w:top w:val="nil"/>
            </w:tcBorders>
            <w:shd w:val="clear" w:color="auto" w:fill="00FFFF"/>
          </w:tcPr>
          <w:p w14:paraId="2F10EEA8" w14:textId="77777777" w:rsidR="00554847" w:rsidRDefault="00554847" w:rsidP="00554847">
            <w:pPr>
              <w:spacing w:after="0"/>
              <w:rPr>
                <w:rFonts w:ascii="Arial" w:eastAsia="SimSun" w:hAnsi="Arial" w:cs="Arial"/>
                <w:color w:val="000000" w:themeColor="text1"/>
                <w:lang w:val="en-US" w:eastAsia="zh-CN"/>
              </w:rPr>
            </w:pPr>
          </w:p>
        </w:tc>
      </w:tr>
      <w:tr w:rsidR="00E3562C" w14:paraId="706D5982" w14:textId="77777777">
        <w:trPr>
          <w:cantSplit/>
        </w:trPr>
        <w:tc>
          <w:tcPr>
            <w:tcW w:w="974" w:type="dxa"/>
          </w:tcPr>
          <w:p w14:paraId="0927D1B3" w14:textId="77777777" w:rsidR="00E3562C" w:rsidRDefault="00E3562C" w:rsidP="00E3562C">
            <w:pPr>
              <w:spacing w:after="0"/>
              <w:rPr>
                <w:rFonts w:ascii="Arial" w:hAnsi="Arial" w:cs="Arial"/>
                <w:b/>
                <w:bCs/>
                <w:color w:val="000000" w:themeColor="text1"/>
                <w:lang w:val="en-US"/>
              </w:rPr>
            </w:pPr>
          </w:p>
        </w:tc>
        <w:tc>
          <w:tcPr>
            <w:tcW w:w="2527" w:type="dxa"/>
          </w:tcPr>
          <w:p w14:paraId="57A4706E"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A7A12D6"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183184A5"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6FBAE844" w14:textId="77777777" w:rsidR="00E3562C" w:rsidRDefault="00E3562C" w:rsidP="00E3562C">
            <w:pPr>
              <w:spacing w:after="0"/>
              <w:rPr>
                <w:rFonts w:ascii="Arial" w:hAnsi="Arial" w:cs="Arial"/>
                <w:color w:val="000000" w:themeColor="text1"/>
                <w:lang w:val="en-US"/>
              </w:rPr>
            </w:pPr>
          </w:p>
        </w:tc>
      </w:tr>
      <w:tr w:rsidR="00E3562C" w14:paraId="3C9B1111" w14:textId="77777777">
        <w:trPr>
          <w:cantSplit/>
        </w:trPr>
        <w:tc>
          <w:tcPr>
            <w:tcW w:w="974" w:type="dxa"/>
            <w:shd w:val="clear" w:color="auto" w:fill="FFCC99"/>
          </w:tcPr>
          <w:p w14:paraId="2E0FC424"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E3562C" w:rsidRDefault="00E3562C" w:rsidP="00E3562C">
            <w:pPr>
              <w:spacing w:after="0"/>
              <w:rPr>
                <w:rFonts w:ascii="Arial" w:hAnsi="Arial" w:cs="Arial"/>
                <w:color w:val="000000" w:themeColor="text1"/>
                <w:lang w:val="en-US"/>
              </w:rPr>
            </w:pPr>
          </w:p>
        </w:tc>
      </w:tr>
      <w:tr w:rsidR="00E3562C" w14:paraId="6A7633CA" w14:textId="77777777" w:rsidTr="00656788">
        <w:trPr>
          <w:cantSplit/>
        </w:trPr>
        <w:tc>
          <w:tcPr>
            <w:tcW w:w="974" w:type="dxa"/>
            <w:shd w:val="clear" w:color="000000" w:fill="auto"/>
          </w:tcPr>
          <w:p w14:paraId="23EA89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E3562C" w:rsidRDefault="00E3562C" w:rsidP="00E3562C">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E3562C" w:rsidRDefault="00E3562C" w:rsidP="00E3562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E3562C" w:rsidRDefault="00E3562C" w:rsidP="00E3562C">
            <w:pPr>
              <w:spacing w:after="0"/>
              <w:rPr>
                <w:rFonts w:ascii="Arial" w:eastAsia="SimSun" w:hAnsi="Arial" w:cs="Arial"/>
                <w:color w:val="000000" w:themeColor="text1"/>
                <w:lang w:val="en-US" w:eastAsia="zh-CN"/>
              </w:rPr>
            </w:pPr>
          </w:p>
        </w:tc>
      </w:tr>
      <w:tr w:rsidR="00E3562C" w14:paraId="7EF0B53E" w14:textId="77777777" w:rsidTr="00656788">
        <w:trPr>
          <w:cantSplit/>
        </w:trPr>
        <w:tc>
          <w:tcPr>
            <w:tcW w:w="974" w:type="dxa"/>
            <w:tcBorders>
              <w:bottom w:val="nil"/>
            </w:tcBorders>
            <w:shd w:val="clear" w:color="auto" w:fill="auto"/>
          </w:tcPr>
          <w:p w14:paraId="53ADC25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E3562C" w:rsidRDefault="00E3562C" w:rsidP="00E3562C">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E3562C" w:rsidRDefault="00E3562C" w:rsidP="00E3562C">
            <w:pPr>
              <w:spacing w:after="0"/>
              <w:jc w:val="center"/>
              <w:rPr>
                <w:rFonts w:ascii="Arial" w:eastAsia="SimSun" w:hAnsi="Arial" w:cs="Arial"/>
                <w:bCs/>
                <w:color w:val="000000" w:themeColor="text1"/>
                <w:lang w:val="en-US" w:eastAsia="zh-CN"/>
              </w:rPr>
            </w:pPr>
            <w:hyperlink r:id="rId459" w:history="1">
              <w:r w:rsidRPr="0098757C">
                <w:rPr>
                  <w:rStyle w:val="Hyperlink"/>
                  <w:rFonts w:ascii="Arial" w:eastAsia="SimSun"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xml:space="preserve">    Terms of Reference (</w:t>
            </w: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for 3GPP TSG CT WG4 (CT4)</w:t>
            </w:r>
          </w:p>
        </w:tc>
        <w:tc>
          <w:tcPr>
            <w:tcW w:w="1589" w:type="dxa"/>
            <w:tcBorders>
              <w:bottom w:val="single" w:sz="4" w:space="0" w:color="auto"/>
            </w:tcBorders>
            <w:shd w:val="clear" w:color="auto" w:fill="auto"/>
          </w:tcPr>
          <w:p w14:paraId="40356D9B" w14:textId="7777777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E3562C" w:rsidRDefault="00E3562C" w:rsidP="00E3562C">
            <w:pPr>
              <w:spacing w:after="0"/>
              <w:rPr>
                <w:rFonts w:ascii="Arial" w:eastAsia="SimSun" w:hAnsi="Arial" w:cs="Arial"/>
                <w:color w:val="000000" w:themeColor="text1"/>
                <w:lang w:val="en-US" w:eastAsia="zh-CN"/>
              </w:rPr>
            </w:pPr>
          </w:p>
        </w:tc>
      </w:tr>
      <w:tr w:rsidR="00E3562C" w14:paraId="37AD592F" w14:textId="77777777" w:rsidTr="00656788">
        <w:trPr>
          <w:cantSplit/>
        </w:trPr>
        <w:tc>
          <w:tcPr>
            <w:tcW w:w="974" w:type="dxa"/>
            <w:tcBorders>
              <w:top w:val="nil"/>
            </w:tcBorders>
            <w:shd w:val="clear" w:color="auto" w:fill="auto"/>
          </w:tcPr>
          <w:p w14:paraId="532CA366"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E3562C" w:rsidRDefault="00E3562C" w:rsidP="00E3562C">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E3562C" w:rsidRPr="00656788" w:rsidRDefault="00E3562C" w:rsidP="00E3562C">
            <w:pPr>
              <w:spacing w:after="0"/>
              <w:jc w:val="center"/>
              <w:rPr>
                <w:rFonts w:ascii="Arial" w:hAnsi="Arial" w:cs="Arial"/>
              </w:rPr>
            </w:pPr>
            <w:hyperlink r:id="rId460" w:history="1">
              <w:r w:rsidRPr="00656788">
                <w:rPr>
                  <w:rStyle w:val="Hyperlink"/>
                  <w:rFonts w:ascii="Arial" w:hAnsi="Arial" w:cs="Arial"/>
                </w:rPr>
                <w:t>3353</w:t>
              </w:r>
            </w:hyperlink>
          </w:p>
        </w:tc>
        <w:tc>
          <w:tcPr>
            <w:tcW w:w="3674" w:type="dxa"/>
            <w:tcBorders>
              <w:top w:val="single" w:sz="4" w:space="0" w:color="auto"/>
            </w:tcBorders>
            <w:shd w:val="clear" w:color="auto" w:fill="00FFFF"/>
          </w:tcPr>
          <w:p w14:paraId="31139EFC" w14:textId="24F45A51" w:rsidR="00E3562C" w:rsidRDefault="00E3562C" w:rsidP="00E3562C">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xml:space="preserve">    Terms of Reference (</w:t>
            </w: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for 3GPP TSG CT WG4 (CT4)</w:t>
            </w:r>
          </w:p>
        </w:tc>
        <w:tc>
          <w:tcPr>
            <w:tcW w:w="1589" w:type="dxa"/>
            <w:tcBorders>
              <w:top w:val="single" w:sz="4" w:space="0" w:color="auto"/>
            </w:tcBorders>
            <w:shd w:val="clear" w:color="auto" w:fill="00FFFF"/>
          </w:tcPr>
          <w:p w14:paraId="58C6E963" w14:textId="4D39A107" w:rsidR="00E3562C" w:rsidRDefault="00E3562C" w:rsidP="00E3562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E3562C" w:rsidRDefault="00E3562C" w:rsidP="00E3562C">
            <w:pPr>
              <w:spacing w:after="0"/>
              <w:rPr>
                <w:rFonts w:ascii="Arial" w:eastAsia="SimSun" w:hAnsi="Arial" w:cs="Arial"/>
                <w:color w:val="000000" w:themeColor="text1"/>
                <w:lang w:val="en-US" w:eastAsia="zh-CN"/>
              </w:rPr>
            </w:pPr>
          </w:p>
        </w:tc>
      </w:tr>
      <w:tr w:rsidR="00E3562C" w14:paraId="625A769A" w14:textId="77777777">
        <w:trPr>
          <w:cantSplit/>
        </w:trPr>
        <w:tc>
          <w:tcPr>
            <w:tcW w:w="974" w:type="dxa"/>
            <w:shd w:val="clear" w:color="auto" w:fill="FFCC99"/>
          </w:tcPr>
          <w:p w14:paraId="73660475"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E3562C" w:rsidRDefault="00E3562C" w:rsidP="00E3562C">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1F72A8C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3ED7C20"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28BFD4FB" w14:textId="77777777" w:rsidR="00E3562C" w:rsidRDefault="00E3562C" w:rsidP="00E3562C">
            <w:pPr>
              <w:spacing w:after="0"/>
              <w:rPr>
                <w:rFonts w:ascii="Arial" w:hAnsi="Arial" w:cs="Arial"/>
                <w:color w:val="000000" w:themeColor="text1"/>
                <w:lang w:val="en-US"/>
              </w:rPr>
            </w:pPr>
          </w:p>
        </w:tc>
      </w:tr>
      <w:tr w:rsidR="00E3562C" w14:paraId="026C3D21" w14:textId="77777777">
        <w:trPr>
          <w:cantSplit/>
        </w:trPr>
        <w:tc>
          <w:tcPr>
            <w:tcW w:w="974" w:type="dxa"/>
            <w:shd w:val="clear" w:color="auto" w:fill="auto"/>
          </w:tcPr>
          <w:p w14:paraId="4384CE7B"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58F22B09"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D69D6C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06085D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51FAD614"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1EF3A2B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3B64470" w14:textId="77777777" w:rsidR="00E3562C" w:rsidRDefault="00E3562C" w:rsidP="00E3562C">
            <w:pPr>
              <w:spacing w:after="0"/>
              <w:rPr>
                <w:rFonts w:ascii="Arial" w:hAnsi="Arial" w:cs="Arial"/>
                <w:color w:val="000000" w:themeColor="text1"/>
                <w:lang w:val="en-US"/>
              </w:rPr>
            </w:pPr>
          </w:p>
        </w:tc>
      </w:tr>
      <w:tr w:rsidR="00E3562C" w14:paraId="5ABC0624" w14:textId="77777777">
        <w:trPr>
          <w:cantSplit/>
        </w:trPr>
        <w:tc>
          <w:tcPr>
            <w:tcW w:w="974" w:type="dxa"/>
            <w:shd w:val="clear" w:color="auto" w:fill="FFCC99"/>
          </w:tcPr>
          <w:p w14:paraId="0D71D68F"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2A6C8A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EE1E551"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6B2738D4" w14:textId="77777777" w:rsidR="00E3562C" w:rsidRDefault="00E3562C" w:rsidP="00E3562C">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461"/>
      <w:footerReference w:type="even" r:id="rId462"/>
      <w:footerReference w:type="default" r:id="rId463"/>
      <w:footerReference w:type="first" r:id="rId464"/>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1EC7" w14:textId="77777777" w:rsidR="00814EEC" w:rsidRDefault="00814EEC">
      <w:pPr>
        <w:spacing w:after="0"/>
      </w:pPr>
      <w:r>
        <w:separator/>
      </w:r>
    </w:p>
  </w:endnote>
  <w:endnote w:type="continuationSeparator" w:id="0">
    <w:p w14:paraId="3256BF17" w14:textId="77777777" w:rsidR="00814EEC" w:rsidRDefault="00814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FA26" w14:textId="6E892EC1" w:rsidR="00886B23" w:rsidRDefault="00886B23">
    <w:pPr>
      <w:pStyle w:val="Footer"/>
    </w:pPr>
    <w:r>
      <w:rPr>
        <w:noProof/>
      </w:rPr>
      <mc:AlternateContent>
        <mc:Choice Requires="wps">
          <w:drawing>
            <wp:anchor distT="0" distB="0" distL="0" distR="0" simplePos="0" relativeHeight="251659264" behindDoc="0" locked="0" layoutInCell="1" allowOverlap="1" wp14:anchorId="1FD39A9A" wp14:editId="3612E18F">
              <wp:simplePos x="635" y="635"/>
              <wp:positionH relativeFrom="page">
                <wp:align>right</wp:align>
              </wp:positionH>
              <wp:positionV relativeFrom="page">
                <wp:align>bottom</wp:align>
              </wp:positionV>
              <wp:extent cx="989330" cy="316230"/>
              <wp:effectExtent l="0" t="0" r="0" b="0"/>
              <wp:wrapNone/>
              <wp:docPr id="1521108122"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0D2D6A4D" w14:textId="2253C2D3"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D39A9A" id="_x0000_t202" coordsize="21600,21600" o:spt="202" path="m,l,21600r21600,l21600,xe">
              <v:stroke joinstyle="miter"/>
              <v:path gradientshapeok="t" o:connecttype="rect"/>
            </v:shapetype>
            <v:shape id="Text Box 2" o:spid="_x0000_s1026" type="#_x0000_t202" alt="Cisco Confidential" style="position:absolute;left:0;text-align:left;margin-left:26.7pt;margin-top:0;width:77.9pt;height:24.9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" filled="f" stroked="f">
              <v:fill o:detectmouseclick="t"/>
              <v:textbox style="mso-fit-shape-to-text:t" inset="0,0,20pt,15pt">
                <w:txbxContent>
                  <w:p w14:paraId="0D2D6A4D" w14:textId="2253C2D3"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E60D" w14:textId="4DAEB25F" w:rsidR="00D51C5C" w:rsidRDefault="00886B23">
    <w:pPr>
      <w:pStyle w:val="Footer"/>
    </w:pPr>
    <w:r>
      <w:rPr>
        <w:noProof/>
      </w:rPr>
      <mc:AlternateContent>
        <mc:Choice Requires="wps">
          <w:drawing>
            <wp:anchor distT="0" distB="0" distL="0" distR="0" simplePos="0" relativeHeight="251660288" behindDoc="0" locked="0" layoutInCell="1" allowOverlap="1" wp14:anchorId="41FDB2B7" wp14:editId="129E9BDC">
              <wp:simplePos x="635" y="635"/>
              <wp:positionH relativeFrom="page">
                <wp:align>right</wp:align>
              </wp:positionH>
              <wp:positionV relativeFrom="page">
                <wp:align>bottom</wp:align>
              </wp:positionV>
              <wp:extent cx="989330" cy="316230"/>
              <wp:effectExtent l="0" t="0" r="0" b="0"/>
              <wp:wrapNone/>
              <wp:docPr id="490303437"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48554874" w14:textId="0AC97105"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FDB2B7" id="_x0000_t202" coordsize="21600,21600" o:spt="202" path="m,l,21600r21600,l21600,xe">
              <v:stroke joinstyle="miter"/>
              <v:path gradientshapeok="t" o:connecttype="rect"/>
            </v:shapetype>
            <v:shape id="Text Box 3" o:spid="_x0000_s1027" type="#_x0000_t202" alt="Cisco Confidential" style="position:absolute;left:0;text-align:left;margin-left:26.7pt;margin-top:0;width:77.9pt;height:24.9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" filled="f" stroked="f">
              <v:fill o:detectmouseclick="t"/>
              <v:textbox style="mso-fit-shape-to-text:t" inset="0,0,20pt,15pt">
                <w:txbxContent>
                  <w:p w14:paraId="48554874" w14:textId="0AC97105"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r w:rsidR="00000000">
      <w:rPr>
        <w:rStyle w:val="PageNumber"/>
      </w:rPr>
      <w:fldChar w:fldCharType="begin"/>
    </w:r>
    <w:r w:rsidR="00000000">
      <w:rPr>
        <w:rStyle w:val="PageNumber"/>
      </w:rPr>
      <w:instrText xml:space="preserve"> PAGE </w:instrText>
    </w:r>
    <w:r w:rsidR="00000000">
      <w:rPr>
        <w:rStyle w:val="PageNumber"/>
      </w:rPr>
      <w:fldChar w:fldCharType="separate"/>
    </w:r>
    <w:r w:rsidR="00000000">
      <w:rPr>
        <w:rStyle w:val="PageNumber"/>
      </w:rPr>
      <w:t>11</w:t>
    </w:r>
    <w:r w:rsidR="0000000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9565" w14:textId="04B1DFCD" w:rsidR="00D51C5C" w:rsidRDefault="00886B23">
    <w:pPr>
      <w:pStyle w:val="Footer"/>
    </w:pPr>
    <w:r>
      <w:rPr>
        <w:noProof/>
      </w:rPr>
      <mc:AlternateContent>
        <mc:Choice Requires="wps">
          <w:drawing>
            <wp:anchor distT="0" distB="0" distL="0" distR="0" simplePos="0" relativeHeight="251658240" behindDoc="0" locked="0" layoutInCell="1" allowOverlap="1" wp14:anchorId="36E362BC" wp14:editId="45C997D6">
              <wp:simplePos x="635" y="635"/>
              <wp:positionH relativeFrom="page">
                <wp:align>right</wp:align>
              </wp:positionH>
              <wp:positionV relativeFrom="page">
                <wp:align>bottom</wp:align>
              </wp:positionV>
              <wp:extent cx="989330" cy="316230"/>
              <wp:effectExtent l="0" t="0" r="0" b="0"/>
              <wp:wrapNone/>
              <wp:docPr id="2024629771"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53FE2D4B" w14:textId="591C86F0"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E362BC" id="_x0000_t202" coordsize="21600,21600" o:spt="202" path="m,l,21600r21600,l21600,xe">
              <v:stroke joinstyle="miter"/>
              <v:path gradientshapeok="t" o:connecttype="rect"/>
            </v:shapetype>
            <v:shape id="Text Box 1" o:spid="_x0000_s1028" type="#_x0000_t202" alt="Cisco Confidential" style="position:absolute;left:0;text-align:left;margin-left:26.7pt;margin-top:0;width:77.9pt;height:24.9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" filled="f" stroked="f">
              <v:fill o:detectmouseclick="t"/>
              <v:textbox style="mso-fit-shape-to-text:t" inset="0,0,20pt,15pt">
                <w:txbxContent>
                  <w:p w14:paraId="53FE2D4B" w14:textId="591C86F0"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r w:rsidR="00000000">
      <w:rPr>
        <w:rStyle w:val="PageNumber"/>
      </w:rPr>
      <w:fldChar w:fldCharType="begin"/>
    </w:r>
    <w:r w:rsidR="00000000">
      <w:rPr>
        <w:rStyle w:val="PageNumber"/>
      </w:rPr>
      <w:instrText xml:space="preserve"> PAGE </w:instrText>
    </w:r>
    <w:r w:rsidR="00000000">
      <w:rPr>
        <w:rStyle w:val="PageNumber"/>
      </w:rPr>
      <w:fldChar w:fldCharType="separate"/>
    </w:r>
    <w:r w:rsidR="00000000">
      <w:rPr>
        <w:rStyle w:val="PageNumber"/>
      </w:rPr>
      <w:t>1</w:t>
    </w:r>
    <w:r w:rsidR="0000000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9F098" w14:textId="77777777" w:rsidR="00814EEC" w:rsidRDefault="00814EEC">
      <w:pPr>
        <w:spacing w:after="0"/>
      </w:pPr>
      <w:r>
        <w:separator/>
      </w:r>
    </w:p>
  </w:footnote>
  <w:footnote w:type="continuationSeparator" w:id="0">
    <w:p w14:paraId="6DFEAC1A" w14:textId="77777777" w:rsidR="00814EEC" w:rsidRDefault="00814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5619" w14:textId="77777777" w:rsidR="00D51C5C" w:rsidRDefault="00D51C5C">
    <w:pPr>
      <w:pStyle w:val="Header"/>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DengXian"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81"/>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0CD"/>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91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2394"/>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0FD6"/>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616"/>
    <w:rsid w:val="000E58D0"/>
    <w:rsid w:val="000E636B"/>
    <w:rsid w:val="000E6F06"/>
    <w:rsid w:val="000F0FE0"/>
    <w:rsid w:val="000F2920"/>
    <w:rsid w:val="000F3147"/>
    <w:rsid w:val="000F361B"/>
    <w:rsid w:val="000F3A29"/>
    <w:rsid w:val="000F3A6A"/>
    <w:rsid w:val="000F3EA7"/>
    <w:rsid w:val="000F44A6"/>
    <w:rsid w:val="000F45AA"/>
    <w:rsid w:val="000F50BB"/>
    <w:rsid w:val="000F5220"/>
    <w:rsid w:val="000F5284"/>
    <w:rsid w:val="000F5D7C"/>
    <w:rsid w:val="000F71AC"/>
    <w:rsid w:val="000F7EB8"/>
    <w:rsid w:val="00100344"/>
    <w:rsid w:val="00100E0A"/>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2896"/>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1AE"/>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5E41"/>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168D"/>
    <w:rsid w:val="002420F5"/>
    <w:rsid w:val="002421CB"/>
    <w:rsid w:val="002424C2"/>
    <w:rsid w:val="00242939"/>
    <w:rsid w:val="00242A54"/>
    <w:rsid w:val="00242BBF"/>
    <w:rsid w:val="0024380C"/>
    <w:rsid w:val="00243D4A"/>
    <w:rsid w:val="00243DAF"/>
    <w:rsid w:val="0024477D"/>
    <w:rsid w:val="00244EF5"/>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5110"/>
    <w:rsid w:val="002F6455"/>
    <w:rsid w:val="002F66E2"/>
    <w:rsid w:val="002F6F87"/>
    <w:rsid w:val="002F7007"/>
    <w:rsid w:val="002F7874"/>
    <w:rsid w:val="003000A2"/>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64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2CA3"/>
    <w:rsid w:val="0042437F"/>
    <w:rsid w:val="004246D3"/>
    <w:rsid w:val="0042495B"/>
    <w:rsid w:val="00424A5A"/>
    <w:rsid w:val="00424A91"/>
    <w:rsid w:val="00424B46"/>
    <w:rsid w:val="00424F45"/>
    <w:rsid w:val="00426AA1"/>
    <w:rsid w:val="00426ADD"/>
    <w:rsid w:val="00426BB1"/>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4F81"/>
    <w:rsid w:val="005A566D"/>
    <w:rsid w:val="005A63B9"/>
    <w:rsid w:val="005A6762"/>
    <w:rsid w:val="005A6956"/>
    <w:rsid w:val="005A69BF"/>
    <w:rsid w:val="005A72D1"/>
    <w:rsid w:val="005A78BC"/>
    <w:rsid w:val="005A7A1E"/>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137C"/>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952"/>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32C"/>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957"/>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578"/>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5AF8"/>
    <w:rsid w:val="00706348"/>
    <w:rsid w:val="007064AD"/>
    <w:rsid w:val="007065DF"/>
    <w:rsid w:val="00706F84"/>
    <w:rsid w:val="00707016"/>
    <w:rsid w:val="00711252"/>
    <w:rsid w:val="007113E8"/>
    <w:rsid w:val="00711751"/>
    <w:rsid w:val="00712735"/>
    <w:rsid w:val="007131F1"/>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3F8"/>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6922"/>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B9B"/>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A7D"/>
    <w:rsid w:val="0081118F"/>
    <w:rsid w:val="00811D6C"/>
    <w:rsid w:val="008123BC"/>
    <w:rsid w:val="008126EE"/>
    <w:rsid w:val="00812D78"/>
    <w:rsid w:val="0081318B"/>
    <w:rsid w:val="00813EE8"/>
    <w:rsid w:val="00813F9A"/>
    <w:rsid w:val="0081421D"/>
    <w:rsid w:val="00814304"/>
    <w:rsid w:val="008147CC"/>
    <w:rsid w:val="00814EE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0B3"/>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175"/>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B23"/>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FF"/>
    <w:rsid w:val="008B182D"/>
    <w:rsid w:val="008B1882"/>
    <w:rsid w:val="008B1EE8"/>
    <w:rsid w:val="008B2CB2"/>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813"/>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0E0A"/>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36E6"/>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F11"/>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88B"/>
    <w:rsid w:val="009D2BB7"/>
    <w:rsid w:val="009D3CD4"/>
    <w:rsid w:val="009D4649"/>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99E"/>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524"/>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6E2B"/>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3C3"/>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1A6"/>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2731"/>
    <w:rsid w:val="00AD2809"/>
    <w:rsid w:val="00AD2A47"/>
    <w:rsid w:val="00AD30CB"/>
    <w:rsid w:val="00AD3185"/>
    <w:rsid w:val="00AD3218"/>
    <w:rsid w:val="00AD41F3"/>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2EBA"/>
    <w:rsid w:val="00AE3914"/>
    <w:rsid w:val="00AE3973"/>
    <w:rsid w:val="00AE3A0A"/>
    <w:rsid w:val="00AE3AB8"/>
    <w:rsid w:val="00AE3E12"/>
    <w:rsid w:val="00AE42B4"/>
    <w:rsid w:val="00AE436A"/>
    <w:rsid w:val="00AE4920"/>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A6"/>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258"/>
    <w:rsid w:val="00B555F5"/>
    <w:rsid w:val="00B5584C"/>
    <w:rsid w:val="00B55B02"/>
    <w:rsid w:val="00B56363"/>
    <w:rsid w:val="00B56976"/>
    <w:rsid w:val="00B56993"/>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0313"/>
    <w:rsid w:val="00BA1139"/>
    <w:rsid w:val="00BA1782"/>
    <w:rsid w:val="00BA1B72"/>
    <w:rsid w:val="00BA1E90"/>
    <w:rsid w:val="00BA1E99"/>
    <w:rsid w:val="00BA2DB3"/>
    <w:rsid w:val="00BA33ED"/>
    <w:rsid w:val="00BA3B6B"/>
    <w:rsid w:val="00BA3BC2"/>
    <w:rsid w:val="00BA54E9"/>
    <w:rsid w:val="00BA5858"/>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57B"/>
    <w:rsid w:val="00BD69BF"/>
    <w:rsid w:val="00BE0024"/>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546"/>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F5"/>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05A"/>
    <w:rsid w:val="00CB0A8F"/>
    <w:rsid w:val="00CB0AB8"/>
    <w:rsid w:val="00CB0E06"/>
    <w:rsid w:val="00CB1593"/>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5013A"/>
    <w:rsid w:val="00D5021D"/>
    <w:rsid w:val="00D50539"/>
    <w:rsid w:val="00D509EA"/>
    <w:rsid w:val="00D50B1F"/>
    <w:rsid w:val="00D51650"/>
    <w:rsid w:val="00D51B45"/>
    <w:rsid w:val="00D51C5C"/>
    <w:rsid w:val="00D51FC7"/>
    <w:rsid w:val="00D52188"/>
    <w:rsid w:val="00D5488E"/>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5C89"/>
    <w:rsid w:val="00D6661A"/>
    <w:rsid w:val="00D66DD7"/>
    <w:rsid w:val="00D66FC8"/>
    <w:rsid w:val="00D672C0"/>
    <w:rsid w:val="00D672CF"/>
    <w:rsid w:val="00D700C2"/>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0E5"/>
    <w:rsid w:val="00DA7346"/>
    <w:rsid w:val="00DB01F0"/>
    <w:rsid w:val="00DB0548"/>
    <w:rsid w:val="00DB1431"/>
    <w:rsid w:val="00DB1AAD"/>
    <w:rsid w:val="00DB2019"/>
    <w:rsid w:val="00DB28F4"/>
    <w:rsid w:val="00DB2AB4"/>
    <w:rsid w:val="00DB301D"/>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461"/>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99"/>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1F7D"/>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32"/>
    <w:rsid w:val="00EC7764"/>
    <w:rsid w:val="00EC7889"/>
    <w:rsid w:val="00EC78B6"/>
    <w:rsid w:val="00EC7D94"/>
    <w:rsid w:val="00ED070E"/>
    <w:rsid w:val="00ED0C71"/>
    <w:rsid w:val="00ED1030"/>
    <w:rsid w:val="00ED18D4"/>
    <w:rsid w:val="00ED1921"/>
    <w:rsid w:val="00ED2799"/>
    <w:rsid w:val="00ED3031"/>
    <w:rsid w:val="00ED409D"/>
    <w:rsid w:val="00ED456A"/>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E7180"/>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ind w:left="567"/>
    </w:pPr>
  </w:style>
  <w:style w:type="paragraph" w:styleId="Caption">
    <w:name w:val="caption"/>
    <w:basedOn w:val="Normal"/>
    <w:next w:val="Normal"/>
    <w:unhideWhenUsed/>
    <w:qFormat/>
    <w:pPr>
      <w:spacing w:after="200"/>
    </w:pPr>
    <w:rPr>
      <w:rFonts w:eastAsiaTheme="minorEastAsia"/>
      <w:i/>
      <w:iCs/>
      <w:color w:val="1F497D" w:themeColor="text2"/>
      <w:sz w:val="18"/>
      <w:szCs w:val="18"/>
    </w:rPr>
  </w:style>
  <w:style w:type="paragraph" w:styleId="CommentText">
    <w:name w:val="annotation text"/>
    <w:basedOn w:val="Normal"/>
    <w:semiHidden/>
    <w:qFormat/>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TT"/>
    <w:next w:val="Index1"/>
    <w:semiHidden/>
    <w:qFormat/>
    <w:pPr>
      <w:spacing w:after="0"/>
    </w:pPr>
  </w:style>
  <w:style w:type="paragraph" w:customStyle="1" w:styleId="TT">
    <w:name w:val="TT"/>
    <w:basedOn w:val="Heading1"/>
    <w:next w:val="Normal"/>
    <w:qFormat/>
    <w:pPr>
      <w:outlineLvl w:val="9"/>
    </w:pPr>
  </w:style>
  <w:style w:type="paragraph" w:styleId="Index1">
    <w:name w:val="index 1"/>
    <w:basedOn w:val="Normal"/>
    <w:next w:val="Normal"/>
    <w:semiHidden/>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overflowPunct/>
      <w:autoSpaceDE/>
      <w:autoSpaceDN/>
      <w:adjustRightInd/>
      <w:spacing w:after="0"/>
      <w:textAlignment w:val="auto"/>
    </w:pPr>
    <w:rPr>
      <w:sz w:val="24"/>
      <w:szCs w:val="24"/>
      <w:lang w:val="en-US" w:eastAsia="en-US"/>
    </w:rPr>
  </w:style>
  <w:style w:type="paragraph" w:styleId="Index2">
    <w:name w:val="index 2"/>
    <w:basedOn w:val="Index1"/>
    <w:next w:val="Normal"/>
    <w:semiHidden/>
    <w:qFormat/>
    <w:pPr>
      <w:ind w:left="284"/>
    </w:pPr>
  </w:style>
  <w:style w:type="character" w:styleId="Strong">
    <w:name w:val="Strong"/>
    <w:qFormat/>
    <w:rPr>
      <w:b/>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qFormat/>
    <w:rPr>
      <w:b/>
      <w:position w:val="6"/>
      <w:sz w:val="16"/>
    </w:rPr>
  </w:style>
  <w:style w:type="character" w:customStyle="1" w:styleId="EndnoteTextChar">
    <w:name w:val="Endnote Text Char"/>
    <w:basedOn w:val="DefaultParagraphFont"/>
    <w:link w:val="EndnoteText"/>
    <w:semiHidden/>
    <w:qFormat/>
    <w:rPr>
      <w:rFonts w:eastAsia="Times New Roman"/>
      <w:lang w:val="en-GB" w:eastAsia="ja-JP"/>
    </w:rPr>
  </w:style>
  <w:style w:type="character" w:customStyle="1" w:styleId="HeaderChar">
    <w:name w:val="Header Char"/>
    <w:link w:val="Header"/>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FootnoteTextChar">
    <w:name w:val="Footnote Text Char"/>
    <w:link w:val="FootnoteText"/>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spacing w:after="0"/>
    </w:pPr>
  </w:style>
  <w:style w:type="paragraph" w:customStyle="1" w:styleId="NO">
    <w:name w:val="NO"/>
    <w:basedOn w:val="Normal"/>
    <w:qFormat/>
    <w:pPr>
      <w:keepLines/>
      <w:ind w:left="1135" w:hanging="851"/>
    </w:pPr>
  </w:style>
  <w:style w:type="paragraph" w:customStyle="1" w:styleId="HO">
    <w:name w:val="HO"/>
    <w:basedOn w:val="Normal"/>
    <w:qFormat/>
    <w:pPr>
      <w:spacing w:after="0"/>
      <w:jc w:val="right"/>
    </w:pPr>
    <w:rPr>
      <w:b/>
    </w:rPr>
  </w:style>
  <w:style w:type="paragraph" w:customStyle="1" w:styleId="HE">
    <w:name w:val="HE"/>
    <w:basedOn w:val="Normal"/>
    <w:qFormat/>
    <w:pPr>
      <w:spacing w:after="0"/>
    </w:pPr>
    <w:rPr>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WP">
    <w:name w:val="W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qFormat/>
  </w:style>
  <w:style w:type="paragraph" w:customStyle="1" w:styleId="B1">
    <w:name w:val="B1"/>
    <w:basedOn w:val="List"/>
    <w:link w:val="B1Char"/>
    <w:qFormat/>
  </w:style>
  <w:style w:type="character" w:customStyle="1" w:styleId="B1Char">
    <w:name w:val="B1 Char"/>
    <w:link w:val="B1"/>
    <w:qFormat/>
    <w:rPr>
      <w:rFonts w:eastAsia="Times New Roman"/>
      <w:lang w:val="en-GB" w:eastAsia="en-GB"/>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Heading1"/>
    <w:qFormat/>
    <w:pPr>
      <w:outlineLvl w:val="9"/>
    </w:pPr>
    <w:rPr>
      <w:b/>
    </w:rPr>
  </w:style>
  <w:style w:type="paragraph" w:customStyle="1" w:styleId="Item2">
    <w:name w:val="Item2"/>
    <w:basedOn w:val="Heading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Normal"/>
    <w:qFormat/>
  </w:style>
  <w:style w:type="paragraph" w:customStyle="1" w:styleId="Heading1H11">
    <w:name w:val="Heading 1.H1.1"/>
    <w:basedOn w:val="Normal"/>
    <w:next w:val="Normal"/>
    <w:qFormat/>
    <w:pPr>
      <w:keepNext/>
      <w:keepLines/>
      <w:spacing w:after="240"/>
    </w:pPr>
    <w:rPr>
      <w:b/>
      <w:sz w:val="24"/>
    </w:rPr>
  </w:style>
  <w:style w:type="character" w:customStyle="1" w:styleId="ZGSM">
    <w:name w:val="ZGSM"/>
    <w:qFormat/>
  </w:style>
  <w:style w:type="paragraph" w:customStyle="1" w:styleId="En-tte1">
    <w:name w:val="En-tête1"/>
    <w:basedOn w:val="Normal"/>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Normal"/>
    <w:qFormat/>
    <w:pPr>
      <w:widowControl w:val="0"/>
      <w:spacing w:after="0"/>
    </w:pPr>
    <w:rPr>
      <w:rFonts w:eastAsia="SimSun"/>
      <w:kern w:val="2"/>
      <w:sz w:val="21"/>
      <w:szCs w:val="24"/>
      <w:lang w:val="en-US" w:eastAsia="zh-CN"/>
    </w:rPr>
  </w:style>
  <w:style w:type="paragraph" w:customStyle="1" w:styleId="CharChar">
    <w:name w:val="Char Char"/>
    <w:basedOn w:val="Normal"/>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Normal"/>
    <w:next w:val="Normal"/>
    <w:qFormat/>
    <w:pPr>
      <w:tabs>
        <w:tab w:val="left" w:pos="1134"/>
        <w:tab w:val="left" w:pos="1871"/>
        <w:tab w:val="left" w:pos="2268"/>
      </w:tabs>
      <w:spacing w:before="360" w:after="0"/>
    </w:pPr>
    <w:rPr>
      <w:sz w:val="24"/>
      <w:lang w:eastAsia="en-US"/>
    </w:rPr>
  </w:style>
  <w:style w:type="character" w:customStyle="1" w:styleId="PlainTextChar">
    <w:name w:val="Plain Text Char"/>
    <w:link w:val="PlainText"/>
    <w:uiPriority w:val="99"/>
    <w:qFormat/>
    <w:rPr>
      <w:rFonts w:ascii="Calibri" w:eastAsia="Calibri" w:hAnsi="Calibri"/>
      <w:sz w:val="22"/>
      <w:szCs w:val="21"/>
      <w:lang w:eastAsia="en-US"/>
    </w:rPr>
  </w:style>
  <w:style w:type="paragraph" w:styleId="ListParagraph">
    <w:name w:val="List Paragraph"/>
    <w:basedOn w:val="Normal"/>
    <w:link w:val="ListParagraphChar"/>
    <w:uiPriority w:val="34"/>
    <w:qFormat/>
    <w:pPr>
      <w:ind w:left="720"/>
      <w:contextualSpacing/>
    </w:pPr>
  </w:style>
  <w:style w:type="paragraph" w:customStyle="1" w:styleId="xl65">
    <w:name w:val="xl65"/>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ntentpasted1">
    <w:name w:val="contentpasted1"/>
    <w:basedOn w:val="DefaultParagraphFont"/>
    <w:qFormat/>
  </w:style>
  <w:style w:type="character" w:customStyle="1" w:styleId="ListParagraphChar">
    <w:name w:val="List Paragraph Char"/>
    <w:basedOn w:val="DefaultParagraphFont"/>
    <w:link w:val="ListParagraph"/>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SimSun"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DefaultParagraphFont"/>
    <w:link w:val="NormalParagraph"/>
    <w:qFormat/>
    <w:locked/>
    <w:rPr>
      <w:rFonts w:ascii="Arial" w:eastAsia="SimSun" w:hAnsi="Arial"/>
      <w:sz w:val="22"/>
      <w:szCs w:val="22"/>
      <w:lang w:val="en-GB" w:eastAsia="en-GB"/>
    </w:rPr>
  </w:style>
  <w:style w:type="paragraph" w:customStyle="1" w:styleId="Agreement">
    <w:name w:val="Agreement"/>
    <w:basedOn w:val="Normal"/>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rPr>
  </w:style>
  <w:style w:type="character" w:customStyle="1" w:styleId="Doc-text2Char">
    <w:name w:val="Doc-text2 Char"/>
    <w:link w:val="Doc-text2"/>
    <w:qFormat/>
    <w:rPr>
      <w:rFonts w:ascii="Arial" w:eastAsia="SimSun" w:hAnsi="Arial"/>
      <w:szCs w:val="24"/>
      <w:lang w:val="fr-FR" w:eastAsia="en-GB"/>
    </w:rPr>
  </w:style>
  <w:style w:type="paragraph" w:customStyle="1" w:styleId="NormalinLS">
    <w:name w:val="Normal in LS"/>
    <w:basedOn w:val="Normal"/>
    <w:qFormat/>
    <w:pPr>
      <w:overflowPunct/>
      <w:autoSpaceDE/>
      <w:autoSpaceDN/>
      <w:adjustRightInd/>
      <w:spacing w:after="160" w:line="259" w:lineRule="auto"/>
      <w:textAlignment w:val="auto"/>
    </w:pPr>
    <w:rPr>
      <w:rFonts w:ascii="Calibri" w:eastAsiaTheme="minorEastAsia" w:hAnsi="Calibri" w:cs="SimSun"/>
      <w:szCs w:val="22"/>
      <w:lang w:eastAsia="zh-CN"/>
    </w:rPr>
  </w:style>
  <w:style w:type="character" w:styleId="UnresolvedMention">
    <w:name w:val="Unresolved Mention"/>
    <w:basedOn w:val="DefaultParagraphFont"/>
    <w:uiPriority w:val="99"/>
    <w:semiHidden/>
    <w:unhideWhenUsed/>
    <w:rsid w:val="000708F4"/>
    <w:rPr>
      <w:color w:val="605E5C"/>
      <w:shd w:val="clear" w:color="auto" w:fill="E1DFDD"/>
    </w:rPr>
  </w:style>
  <w:style w:type="character" w:customStyle="1" w:styleId="10">
    <w:name w:val="页眉 字符1"/>
    <w:rsid w:val="00AF3178"/>
    <w:rPr>
      <w:rFonts w:ascii="Arial" w:hAnsi="Arial"/>
      <w:b/>
      <w:noProof/>
      <w:sz w:val="18"/>
    </w:rPr>
  </w:style>
  <w:style w:type="paragraph" w:styleId="Revision">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3.zip" TargetMode="External"/><Relationship Id="rId299" Type="http://schemas.openxmlformats.org/officeDocument/2006/relationships/hyperlink" Target="./docs/C4-253257.zip" TargetMode="External"/><Relationship Id="rId21" Type="http://schemas.openxmlformats.org/officeDocument/2006/relationships/hyperlink" Target="./docs/C4-253029.zip" TargetMode="External"/><Relationship Id="rId63" Type="http://schemas.openxmlformats.org/officeDocument/2006/relationships/hyperlink" Target="./docs/C4-253182.zip" TargetMode="External"/><Relationship Id="rId159" Type="http://schemas.openxmlformats.org/officeDocument/2006/relationships/hyperlink" Target="./docs/C4-253377.zip" TargetMode="External"/><Relationship Id="rId324" Type="http://schemas.openxmlformats.org/officeDocument/2006/relationships/hyperlink" Target="./docs/C4-253252.zip" TargetMode="External"/><Relationship Id="rId366" Type="http://schemas.openxmlformats.org/officeDocument/2006/relationships/hyperlink" Target="./docs/C4-253397.zip" TargetMode="External"/><Relationship Id="rId170" Type="http://schemas.openxmlformats.org/officeDocument/2006/relationships/hyperlink" Target="./docs/C4-253378.zip" TargetMode="External"/><Relationship Id="rId226" Type="http://schemas.openxmlformats.org/officeDocument/2006/relationships/hyperlink" Target="./docs/C4-253109.zip" TargetMode="External"/><Relationship Id="rId433" Type="http://schemas.openxmlformats.org/officeDocument/2006/relationships/hyperlink" Target="./docs/C4-253307.zip" TargetMode="External"/><Relationship Id="rId268" Type="http://schemas.openxmlformats.org/officeDocument/2006/relationships/hyperlink" Target="./docs/C4-253071.zip" TargetMode="External"/><Relationship Id="rId32" Type="http://schemas.openxmlformats.org/officeDocument/2006/relationships/hyperlink" Target="./docs/C4-253021.zip" TargetMode="External"/><Relationship Id="rId74" Type="http://schemas.openxmlformats.org/officeDocument/2006/relationships/hyperlink" Target="./docs/C4-253149.zip" TargetMode="External"/><Relationship Id="rId128" Type="http://schemas.openxmlformats.org/officeDocument/2006/relationships/hyperlink" Target="./docs/C4-253163.zip" TargetMode="External"/><Relationship Id="rId335" Type="http://schemas.openxmlformats.org/officeDocument/2006/relationships/hyperlink" Target="./docs/C4-253339.zip" TargetMode="External"/><Relationship Id="rId377" Type="http://schemas.openxmlformats.org/officeDocument/2006/relationships/hyperlink" Target="./docs/C4-253347.zip" TargetMode="External"/><Relationship Id="rId5" Type="http://schemas.openxmlformats.org/officeDocument/2006/relationships/settings" Target="settings.xml"/><Relationship Id="rId181" Type="http://schemas.openxmlformats.org/officeDocument/2006/relationships/hyperlink" Target="./docs/C4-253268.zip" TargetMode="External"/><Relationship Id="rId237" Type="http://schemas.openxmlformats.org/officeDocument/2006/relationships/hyperlink" Target="./docs/C4-253212.zip" TargetMode="External"/><Relationship Id="rId402" Type="http://schemas.openxmlformats.org/officeDocument/2006/relationships/hyperlink" Target="./docs/C4-253303.zip" TargetMode="External"/><Relationship Id="rId279" Type="http://schemas.openxmlformats.org/officeDocument/2006/relationships/hyperlink" Target="./docs/C4-253124.zip" TargetMode="External"/><Relationship Id="rId444" Type="http://schemas.openxmlformats.org/officeDocument/2006/relationships/hyperlink" Target="./docs/C4-253227.zip" TargetMode="External"/><Relationship Id="rId43" Type="http://schemas.openxmlformats.org/officeDocument/2006/relationships/hyperlink" Target="./docs/C4-253030.zip" TargetMode="External"/><Relationship Id="rId139" Type="http://schemas.openxmlformats.org/officeDocument/2006/relationships/hyperlink" Target="./docs/C4-253050.zip" TargetMode="External"/><Relationship Id="rId290" Type="http://schemas.openxmlformats.org/officeDocument/2006/relationships/hyperlink" Target="./docs/C4-253218.zip" TargetMode="External"/><Relationship Id="rId304" Type="http://schemas.openxmlformats.org/officeDocument/2006/relationships/hyperlink" Target="./docs/C4-253318.zip" TargetMode="External"/><Relationship Id="rId346" Type="http://schemas.openxmlformats.org/officeDocument/2006/relationships/hyperlink" Target="./docs/C4-253075.zip" TargetMode="External"/><Relationship Id="rId388" Type="http://schemas.openxmlformats.org/officeDocument/2006/relationships/hyperlink" Target="./docs/C4-253169.zip" TargetMode="External"/><Relationship Id="rId85" Type="http://schemas.openxmlformats.org/officeDocument/2006/relationships/hyperlink" Target="./docs/C4-253220.zip" TargetMode="External"/><Relationship Id="rId150" Type="http://schemas.openxmlformats.org/officeDocument/2006/relationships/hyperlink" Target="./docs/C4-253398.zip" TargetMode="External"/><Relationship Id="rId192" Type="http://schemas.openxmlformats.org/officeDocument/2006/relationships/hyperlink" Target="./docs/C4-253301.zip" TargetMode="External"/><Relationship Id="rId206" Type="http://schemas.openxmlformats.org/officeDocument/2006/relationships/hyperlink" Target="./docs/C4-253039.zip" TargetMode="External"/><Relationship Id="rId413" Type="http://schemas.openxmlformats.org/officeDocument/2006/relationships/hyperlink" Target="./docs/C4-253407.zip" TargetMode="External"/><Relationship Id="rId248" Type="http://schemas.openxmlformats.org/officeDocument/2006/relationships/hyperlink" Target="./docs/C4-253263.zip" TargetMode="External"/><Relationship Id="rId455" Type="http://schemas.openxmlformats.org/officeDocument/2006/relationships/hyperlink" Target="./docs/C4-253064.zip" TargetMode="External"/><Relationship Id="rId12" Type="http://schemas.openxmlformats.org/officeDocument/2006/relationships/hyperlink" Target="./docs/C4-253003.zip" TargetMode="External"/><Relationship Id="rId108" Type="http://schemas.openxmlformats.org/officeDocument/2006/relationships/hyperlink" Target="./docs/C4-253119.zip" TargetMode="External"/><Relationship Id="rId315" Type="http://schemas.openxmlformats.org/officeDocument/2006/relationships/hyperlink" Target="./docs/C4-253240.zip" TargetMode="External"/><Relationship Id="rId357" Type="http://schemas.openxmlformats.org/officeDocument/2006/relationships/hyperlink" Target="./docs/C4-253081.zip" TargetMode="External"/><Relationship Id="rId54" Type="http://schemas.openxmlformats.org/officeDocument/2006/relationships/hyperlink" Target="./docs/C4-253036.zip" TargetMode="External"/><Relationship Id="rId96" Type="http://schemas.openxmlformats.org/officeDocument/2006/relationships/hyperlink" Target="./docs/C4-253052.zip" TargetMode="External"/><Relationship Id="rId161" Type="http://schemas.openxmlformats.org/officeDocument/2006/relationships/hyperlink" Target="./docs/C4-253190.zip" TargetMode="External"/><Relationship Id="rId217" Type="http://schemas.openxmlformats.org/officeDocument/2006/relationships/hyperlink" Target="./docs/C4-253358.zip" TargetMode="External"/><Relationship Id="rId399" Type="http://schemas.openxmlformats.org/officeDocument/2006/relationships/hyperlink" Target="./docs/C4-253402.zip" TargetMode="External"/><Relationship Id="rId259" Type="http://schemas.openxmlformats.org/officeDocument/2006/relationships/hyperlink" Target="./docs/C4-253144.zip" TargetMode="External"/><Relationship Id="rId424" Type="http://schemas.openxmlformats.org/officeDocument/2006/relationships/hyperlink" Target="./docs/C4-253412.zip" TargetMode="External"/><Relationship Id="rId466" Type="http://schemas.microsoft.com/office/2011/relationships/people" Target="people.xm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115.zip" TargetMode="External"/><Relationship Id="rId270" Type="http://schemas.openxmlformats.org/officeDocument/2006/relationships/hyperlink" Target="./docs/C4-253386.zip" TargetMode="External"/><Relationship Id="rId326" Type="http://schemas.openxmlformats.org/officeDocument/2006/relationships/hyperlink" Target="./docs/C4-253282.zip" TargetMode="External"/><Relationship Id="rId65" Type="http://schemas.openxmlformats.org/officeDocument/2006/relationships/hyperlink" Target="./docs/C4-253330.zip" TargetMode="External"/><Relationship Id="rId130" Type="http://schemas.openxmlformats.org/officeDocument/2006/relationships/hyperlink" Target="./docs/C4-253182.zip" TargetMode="External"/><Relationship Id="rId368" Type="http://schemas.openxmlformats.org/officeDocument/2006/relationships/hyperlink" Target="./docs/C4-253327.zip" TargetMode="External"/><Relationship Id="rId172" Type="http://schemas.openxmlformats.org/officeDocument/2006/relationships/hyperlink" Target="./docs/C4-253224.zip" TargetMode="External"/><Relationship Id="rId228" Type="http://schemas.openxmlformats.org/officeDocument/2006/relationships/hyperlink" Target="./docs/C4-253111.zip" TargetMode="External"/><Relationship Id="rId435" Type="http://schemas.openxmlformats.org/officeDocument/2006/relationships/hyperlink" Target="./docs/C4-253132.zip" TargetMode="External"/><Relationship Id="rId281" Type="http://schemas.openxmlformats.org/officeDocument/2006/relationships/hyperlink" Target="./docs/C4-253291.zip" TargetMode="External"/><Relationship Id="rId337" Type="http://schemas.openxmlformats.org/officeDocument/2006/relationships/hyperlink" Target="./docs/C4-253341.zip" TargetMode="External"/><Relationship Id="rId34" Type="http://schemas.openxmlformats.org/officeDocument/2006/relationships/hyperlink" Target="./docs/C4-253023.zip" TargetMode="External"/><Relationship Id="rId76" Type="http://schemas.openxmlformats.org/officeDocument/2006/relationships/hyperlink" Target="./docs/C4-253151.zip" TargetMode="External"/><Relationship Id="rId141" Type="http://schemas.openxmlformats.org/officeDocument/2006/relationships/hyperlink" Target="./docs/C4-253058.zip" TargetMode="External"/><Relationship Id="rId379" Type="http://schemas.openxmlformats.org/officeDocument/2006/relationships/hyperlink" Target="./docs/C4-253373.zip" TargetMode="External"/><Relationship Id="rId7" Type="http://schemas.openxmlformats.org/officeDocument/2006/relationships/footnotes" Target="footnotes.xml"/><Relationship Id="rId183" Type="http://schemas.openxmlformats.org/officeDocument/2006/relationships/hyperlink" Target="./docs/C4-253270.zip" TargetMode="External"/><Relationship Id="rId239" Type="http://schemas.openxmlformats.org/officeDocument/2006/relationships/hyperlink" Target="./docs/C4-253244.zip" TargetMode="External"/><Relationship Id="rId390" Type="http://schemas.openxmlformats.org/officeDocument/2006/relationships/hyperlink" Target="./docs/C4-253230.zip" TargetMode="External"/><Relationship Id="rId404" Type="http://schemas.openxmlformats.org/officeDocument/2006/relationships/hyperlink" Target="./docs/C4-253231.zip" TargetMode="External"/><Relationship Id="rId446" Type="http://schemas.openxmlformats.org/officeDocument/2006/relationships/hyperlink" Target="./docs/C4-253293.zip" TargetMode="External"/><Relationship Id="rId250" Type="http://schemas.openxmlformats.org/officeDocument/2006/relationships/hyperlink" Target="./docs/C4-253264.zip" TargetMode="External"/><Relationship Id="rId292" Type="http://schemas.openxmlformats.org/officeDocument/2006/relationships/hyperlink" Target="./docs/C4-253196.zip" TargetMode="External"/><Relationship Id="rId306" Type="http://schemas.openxmlformats.org/officeDocument/2006/relationships/hyperlink" Target="./docs/C4-253100.zip" TargetMode="External"/><Relationship Id="rId45" Type="http://schemas.openxmlformats.org/officeDocument/2006/relationships/hyperlink" Target="./docs/C4-253035.zip" TargetMode="External"/><Relationship Id="rId87" Type="http://schemas.openxmlformats.org/officeDocument/2006/relationships/hyperlink" Target="./docs/C4-253222.zip" TargetMode="External"/><Relationship Id="rId110" Type="http://schemas.openxmlformats.org/officeDocument/2006/relationships/hyperlink" Target="./docs/C4-253121.zip" TargetMode="External"/><Relationship Id="rId348" Type="http://schemas.openxmlformats.org/officeDocument/2006/relationships/hyperlink" Target="./docs/C4-253076.zip" TargetMode="External"/><Relationship Id="rId152" Type="http://schemas.openxmlformats.org/officeDocument/2006/relationships/hyperlink" Target="./docs/C4-253118.zip" TargetMode="External"/><Relationship Id="rId194" Type="http://schemas.openxmlformats.org/officeDocument/2006/relationships/hyperlink" Target="./docs/C4-253399.zip" TargetMode="External"/><Relationship Id="rId208" Type="http://schemas.openxmlformats.org/officeDocument/2006/relationships/hyperlink" Target="./docs/C4-253355.zip" TargetMode="External"/><Relationship Id="rId415" Type="http://schemas.openxmlformats.org/officeDocument/2006/relationships/hyperlink" Target="./docs/C4-253306.zip" TargetMode="External"/><Relationship Id="rId457" Type="http://schemas.openxmlformats.org/officeDocument/2006/relationships/hyperlink" Target="./docs/C4-253162.zip" TargetMode="External"/><Relationship Id="rId261" Type="http://schemas.openxmlformats.org/officeDocument/2006/relationships/hyperlink" Target="./docs/C4-253146.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237.zip" TargetMode="External"/><Relationship Id="rId359" Type="http://schemas.openxmlformats.org/officeDocument/2006/relationships/hyperlink" Target="./docs/C4-253083.zip" TargetMode="External"/><Relationship Id="rId98" Type="http://schemas.openxmlformats.org/officeDocument/2006/relationships/hyperlink" Target="./docs/C4-253054.zip" TargetMode="External"/><Relationship Id="rId121" Type="http://schemas.openxmlformats.org/officeDocument/2006/relationships/hyperlink" Target="./docs/C4-253044.zip" TargetMode="External"/><Relationship Id="rId163" Type="http://schemas.openxmlformats.org/officeDocument/2006/relationships/hyperlink" Target="./docs/C4-253192.zip" TargetMode="External"/><Relationship Id="rId219" Type="http://schemas.openxmlformats.org/officeDocument/2006/relationships/hyperlink" Target="./docs/C4-253091.zip" TargetMode="External"/><Relationship Id="rId370" Type="http://schemas.openxmlformats.org/officeDocument/2006/relationships/hyperlink" Target="./docs/C4-253126.zip" TargetMode="External"/><Relationship Id="rId426" Type="http://schemas.openxmlformats.org/officeDocument/2006/relationships/hyperlink" Target="./docs/C4-253309.zip" TargetMode="External"/><Relationship Id="rId230" Type="http://schemas.openxmlformats.org/officeDocument/2006/relationships/hyperlink" Target="./docs/C4-253136.zip" TargetMode="External"/><Relationship Id="rId25" Type="http://schemas.openxmlformats.org/officeDocument/2006/relationships/hyperlink" Target="./docs/C4-253016.zip" TargetMode="External"/><Relationship Id="rId67" Type="http://schemas.openxmlformats.org/officeDocument/2006/relationships/hyperlink" Target="./docs/C4-253045.zip" TargetMode="External"/><Relationship Id="rId272" Type="http://schemas.openxmlformats.org/officeDocument/2006/relationships/hyperlink" Target="./docs/C4-253387.zip" TargetMode="External"/><Relationship Id="rId328" Type="http://schemas.openxmlformats.org/officeDocument/2006/relationships/hyperlink" Target="./docs/C4-253290.zip" TargetMode="External"/><Relationship Id="rId132" Type="http://schemas.openxmlformats.org/officeDocument/2006/relationships/hyperlink" Target="./docs/C4-253300.zip" TargetMode="External"/><Relationship Id="rId174" Type="http://schemas.openxmlformats.org/officeDocument/2006/relationships/hyperlink" Target="./docs/C4-253379.zip" TargetMode="External"/><Relationship Id="rId381" Type="http://schemas.openxmlformats.org/officeDocument/2006/relationships/hyperlink" Target="./docs/C4-253106.zip" TargetMode="External"/><Relationship Id="rId241" Type="http://schemas.openxmlformats.org/officeDocument/2006/relationships/hyperlink" Target="./docs/C4-253247.zip" TargetMode="External"/><Relationship Id="rId437" Type="http://schemas.openxmlformats.org/officeDocument/2006/relationships/hyperlink" Target="./docs/C4-253134.zip" TargetMode="External"/><Relationship Id="rId36" Type="http://schemas.openxmlformats.org/officeDocument/2006/relationships/hyperlink" Target="./docs/C4-253024.zip" TargetMode="External"/><Relationship Id="rId283" Type="http://schemas.openxmlformats.org/officeDocument/2006/relationships/hyperlink" Target="./docs/C4-253125.zip" TargetMode="External"/><Relationship Id="rId339" Type="http://schemas.openxmlformats.org/officeDocument/2006/relationships/hyperlink" Target="./docs/C4-253369.zip" TargetMode="External"/><Relationship Id="rId78" Type="http://schemas.openxmlformats.org/officeDocument/2006/relationships/hyperlink" Target="./docs/C4-253154.zip" TargetMode="External"/><Relationship Id="rId101" Type="http://schemas.openxmlformats.org/officeDocument/2006/relationships/hyperlink" Target="./docs/C4-253119.zip" TargetMode="External"/><Relationship Id="rId143" Type="http://schemas.openxmlformats.org/officeDocument/2006/relationships/hyperlink" Target="./docs/C4-253060.zip" TargetMode="External"/><Relationship Id="rId185" Type="http://schemas.openxmlformats.org/officeDocument/2006/relationships/hyperlink" Target="./docs/C4-253272.zip" TargetMode="External"/><Relationship Id="rId350" Type="http://schemas.openxmlformats.org/officeDocument/2006/relationships/hyperlink" Target="./docs/C4-253178.zip" TargetMode="External"/><Relationship Id="rId406" Type="http://schemas.openxmlformats.org/officeDocument/2006/relationships/hyperlink" Target="./docs/C4-253278.zip" TargetMode="External"/><Relationship Id="rId9" Type="http://schemas.openxmlformats.org/officeDocument/2006/relationships/hyperlink" Target="https://portal.3gpp.org/" TargetMode="External"/><Relationship Id="rId210" Type="http://schemas.openxmlformats.org/officeDocument/2006/relationships/hyperlink" Target="./docs/C4-253450.zip" TargetMode="External"/><Relationship Id="rId392" Type="http://schemas.openxmlformats.org/officeDocument/2006/relationships/hyperlink" Target="./docs/C4-253130.zip" TargetMode="External"/><Relationship Id="rId448" Type="http://schemas.openxmlformats.org/officeDocument/2006/relationships/hyperlink" Target="./docs/C4-253321.zip" TargetMode="External"/><Relationship Id="rId252" Type="http://schemas.openxmlformats.org/officeDocument/2006/relationships/hyperlink" Target="./docs/C4-253363.zip" TargetMode="External"/><Relationship Id="rId294" Type="http://schemas.openxmlformats.org/officeDocument/2006/relationships/hyperlink" Target="./docs/C4-253198.zip" TargetMode="External"/><Relationship Id="rId308" Type="http://schemas.openxmlformats.org/officeDocument/2006/relationships/hyperlink" Target="./docs/C4-253103.zip" TargetMode="External"/><Relationship Id="rId47" Type="http://schemas.openxmlformats.org/officeDocument/2006/relationships/hyperlink" Target="./docs/C4-253032.zip" TargetMode="External"/><Relationship Id="rId89" Type="http://schemas.openxmlformats.org/officeDocument/2006/relationships/hyperlink" Target="./docs/C4-253265.zip" TargetMode="External"/><Relationship Id="rId112" Type="http://schemas.openxmlformats.org/officeDocument/2006/relationships/hyperlink" Target="./docs/C4-253233.zip" TargetMode="External"/><Relationship Id="rId154" Type="http://schemas.openxmlformats.org/officeDocument/2006/relationships/hyperlink" Target="./docs/C4-253164.zip" TargetMode="External"/><Relationship Id="rId361" Type="http://schemas.openxmlformats.org/officeDocument/2006/relationships/hyperlink" Target="./docs/C4-253159.zip" TargetMode="External"/><Relationship Id="rId196" Type="http://schemas.openxmlformats.org/officeDocument/2006/relationships/hyperlink" Target="./docs/C4-253382.zip" TargetMode="External"/><Relationship Id="rId417" Type="http://schemas.openxmlformats.org/officeDocument/2006/relationships/hyperlink" Target="./docs/C4-253311.zip" TargetMode="External"/><Relationship Id="rId459" Type="http://schemas.openxmlformats.org/officeDocument/2006/relationships/hyperlink" Target="./docs/C4-253040.zip" TargetMode="External"/><Relationship Id="rId16" Type="http://schemas.openxmlformats.org/officeDocument/2006/relationships/hyperlink" Target="./docs/C4-253008.zip" TargetMode="External"/><Relationship Id="rId221" Type="http://schemas.openxmlformats.org/officeDocument/2006/relationships/hyperlink" Target="./docs/C4-253095.zip" TargetMode="External"/><Relationship Id="rId263" Type="http://schemas.openxmlformats.org/officeDocument/2006/relationships/hyperlink" Target="./docs/C4-253455.zip" TargetMode="External"/><Relationship Id="rId319" Type="http://schemas.openxmlformats.org/officeDocument/2006/relationships/hyperlink" Target="./docs/C4-253239.zip" TargetMode="External"/><Relationship Id="rId58" Type="http://schemas.openxmlformats.org/officeDocument/2006/relationships/hyperlink" Target="./docs/C4-253403.zip" TargetMode="External"/><Relationship Id="rId123" Type="http://schemas.openxmlformats.org/officeDocument/2006/relationships/hyperlink" Target="./docs/C4-253068.zip" TargetMode="External"/><Relationship Id="rId330" Type="http://schemas.openxmlformats.org/officeDocument/2006/relationships/hyperlink" Target="./docs/C4-253334.zip" TargetMode="External"/><Relationship Id="rId165" Type="http://schemas.openxmlformats.org/officeDocument/2006/relationships/hyperlink" Target="./docs/C4-253206.zip" TargetMode="External"/><Relationship Id="rId372" Type="http://schemas.openxmlformats.org/officeDocument/2006/relationships/hyperlink" Target="./docs/C4-253203.zip" TargetMode="External"/><Relationship Id="rId428" Type="http://schemas.openxmlformats.org/officeDocument/2006/relationships/hyperlink" Target="./docs/C4-253413.zip" TargetMode="External"/><Relationship Id="rId232" Type="http://schemas.openxmlformats.org/officeDocument/2006/relationships/hyperlink" Target="./docs/C4-253138.zip" TargetMode="External"/><Relationship Id="rId274" Type="http://schemas.openxmlformats.org/officeDocument/2006/relationships/hyperlink" Target="./docs/C4-253388.zip" TargetMode="External"/><Relationship Id="rId27" Type="http://schemas.openxmlformats.org/officeDocument/2006/relationships/hyperlink" Target="./docs/C4-253018.zip" TargetMode="External"/><Relationship Id="rId69" Type="http://schemas.openxmlformats.org/officeDocument/2006/relationships/hyperlink" Target="./docs/C4-253043.zip" TargetMode="External"/><Relationship Id="rId134" Type="http://schemas.openxmlformats.org/officeDocument/2006/relationships/hyperlink" Target="./docs/C4-253314.zip" TargetMode="External"/><Relationship Id="rId80" Type="http://schemas.openxmlformats.org/officeDocument/2006/relationships/hyperlink" Target="./docs/C4-253156.zip" TargetMode="External"/><Relationship Id="rId176" Type="http://schemas.openxmlformats.org/officeDocument/2006/relationships/hyperlink" Target="./docs/C4-253242.zip" TargetMode="External"/><Relationship Id="rId341" Type="http://schemas.openxmlformats.org/officeDocument/2006/relationships/hyperlink" Target="./docs/C4-253123.zip" TargetMode="External"/><Relationship Id="rId383" Type="http://schemas.openxmlformats.org/officeDocument/2006/relationships/hyperlink" Target="./docs/C4-253131.zip" TargetMode="External"/><Relationship Id="rId439" Type="http://schemas.openxmlformats.org/officeDocument/2006/relationships/hyperlink" Target="./docs/C4-253217.zip" TargetMode="External"/><Relationship Id="rId201" Type="http://schemas.openxmlformats.org/officeDocument/2006/relationships/hyperlink" Target="./docs/C4-253343.zip" TargetMode="External"/><Relationship Id="rId243" Type="http://schemas.openxmlformats.org/officeDocument/2006/relationships/hyperlink" Target="./docs/C4-253454.zip" TargetMode="External"/><Relationship Id="rId285" Type="http://schemas.openxmlformats.org/officeDocument/2006/relationships/hyperlink" Target="./docs/C4-253166.zip" TargetMode="External"/><Relationship Id="rId450" Type="http://schemas.openxmlformats.org/officeDocument/2006/relationships/hyperlink" Target="./docs/C4-253048.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121.zip" TargetMode="External"/><Relationship Id="rId310" Type="http://schemas.openxmlformats.org/officeDocument/2006/relationships/hyperlink" Target="./docs/C4-253129.zip" TargetMode="External"/><Relationship Id="rId91" Type="http://schemas.openxmlformats.org/officeDocument/2006/relationships/hyperlink" Target="./docs/C4-253267.zip" TargetMode="External"/><Relationship Id="rId145" Type="http://schemas.openxmlformats.org/officeDocument/2006/relationships/hyperlink" Target="./docs/C4-253094.zip" TargetMode="External"/><Relationship Id="rId187" Type="http://schemas.openxmlformats.org/officeDocument/2006/relationships/hyperlink" Target="./docs/C4-253274.zip" TargetMode="External"/><Relationship Id="rId352" Type="http://schemas.openxmlformats.org/officeDocument/2006/relationships/hyperlink" Target="./docs/C4-253394.zip" TargetMode="External"/><Relationship Id="rId394" Type="http://schemas.openxmlformats.org/officeDocument/2006/relationships/hyperlink" Target="./docs/C4-253302.zip" TargetMode="External"/><Relationship Id="rId408" Type="http://schemas.openxmlformats.org/officeDocument/2006/relationships/hyperlink" Target="./docs/C4-253313.zip" TargetMode="External"/><Relationship Id="rId212" Type="http://schemas.openxmlformats.org/officeDocument/2006/relationships/hyperlink" Target="./docs/C4-253086.zip" TargetMode="External"/><Relationship Id="rId254" Type="http://schemas.openxmlformats.org/officeDocument/2006/relationships/hyperlink" Target="./docs/C4-253364.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253.zip" TargetMode="External"/><Relationship Id="rId296" Type="http://schemas.openxmlformats.org/officeDocument/2006/relationships/hyperlink" Target="./docs/C4-253199.zip" TargetMode="External"/><Relationship Id="rId461" Type="http://schemas.openxmlformats.org/officeDocument/2006/relationships/header" Target="header1.xml"/><Relationship Id="rId60" Type="http://schemas.openxmlformats.org/officeDocument/2006/relationships/hyperlink" Target="./docs/C4-253297.zip" TargetMode="External"/><Relationship Id="rId156" Type="http://schemas.openxmlformats.org/officeDocument/2006/relationships/hyperlink" Target="./docs/C4-253376.zip" TargetMode="External"/><Relationship Id="rId198" Type="http://schemas.openxmlformats.org/officeDocument/2006/relationships/hyperlink" Target="./docs/C4-253316.zip" TargetMode="External"/><Relationship Id="rId321" Type="http://schemas.openxmlformats.org/officeDocument/2006/relationships/hyperlink" Target="./docs/C4-253280.zip" TargetMode="External"/><Relationship Id="rId363" Type="http://schemas.openxmlformats.org/officeDocument/2006/relationships/hyperlink" Target="./docs/C4-253396.zip" TargetMode="External"/><Relationship Id="rId419" Type="http://schemas.openxmlformats.org/officeDocument/2006/relationships/hyperlink" Target="./docs/C4-253331.zip" TargetMode="External"/><Relationship Id="rId223" Type="http://schemas.openxmlformats.org/officeDocument/2006/relationships/hyperlink" Target="./docs/C4-253097.zip" TargetMode="External"/><Relationship Id="rId430" Type="http://schemas.openxmlformats.org/officeDocument/2006/relationships/hyperlink" Target="./docs/C4-253287.zip" TargetMode="External"/><Relationship Id="rId18" Type="http://schemas.openxmlformats.org/officeDocument/2006/relationships/hyperlink" Target="./docs/C4-253350.zip" TargetMode="External"/><Relationship Id="rId265" Type="http://schemas.openxmlformats.org/officeDocument/2006/relationships/hyperlink" Target="./docs/C4-253368.zip" TargetMode="External"/><Relationship Id="rId125" Type="http://schemas.openxmlformats.org/officeDocument/2006/relationships/hyperlink" Target="./docs/C4-253062.zip" TargetMode="External"/><Relationship Id="rId167" Type="http://schemas.openxmlformats.org/officeDocument/2006/relationships/hyperlink" Target="./docs/C4-253208.zip" TargetMode="External"/><Relationship Id="rId332" Type="http://schemas.openxmlformats.org/officeDocument/2006/relationships/hyperlink" Target="./docs/C4-253336.zip" TargetMode="External"/><Relationship Id="rId374" Type="http://schemas.openxmlformats.org/officeDocument/2006/relationships/hyperlink" Target="./docs/C4-253204.zip" TargetMode="External"/><Relationship Id="rId71" Type="http://schemas.openxmlformats.org/officeDocument/2006/relationships/hyperlink" Target="./docs/C4-253054.zip" TargetMode="External"/><Relationship Id="rId234" Type="http://schemas.openxmlformats.org/officeDocument/2006/relationships/hyperlink" Target="./docs/C4-253174.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210.zip" TargetMode="External"/><Relationship Id="rId441" Type="http://schemas.openxmlformats.org/officeDocument/2006/relationships/hyperlink" Target="./docs/C4-253284.zip" TargetMode="External"/><Relationship Id="rId40" Type="http://schemas.openxmlformats.org/officeDocument/2006/relationships/hyperlink" Target="./docs/C4-253026.zip" TargetMode="External"/><Relationship Id="rId136" Type="http://schemas.openxmlformats.org/officeDocument/2006/relationships/hyperlink" Target="./docs/C4-253037.zip" TargetMode="External"/><Relationship Id="rId178" Type="http://schemas.openxmlformats.org/officeDocument/2006/relationships/hyperlink" Target="./docs/C4-253248.zip" TargetMode="External"/><Relationship Id="rId301" Type="http://schemas.openxmlformats.org/officeDocument/2006/relationships/hyperlink" Target="./docs/C4-253258.zip" TargetMode="External"/><Relationship Id="rId343" Type="http://schemas.openxmlformats.org/officeDocument/2006/relationships/hyperlink" Target="./docs/C4-253074.zip" TargetMode="External"/><Relationship Id="rId61" Type="http://schemas.openxmlformats.org/officeDocument/2006/relationships/hyperlink" Target="./docs/C4-253093.zip" TargetMode="External"/><Relationship Id="rId82" Type="http://schemas.openxmlformats.org/officeDocument/2006/relationships/hyperlink" Target="./docs/C4-253158.zip" TargetMode="External"/><Relationship Id="rId199" Type="http://schemas.openxmlformats.org/officeDocument/2006/relationships/hyperlink" Target="./docs/C4-253329.zip" TargetMode="External"/><Relationship Id="rId203" Type="http://schemas.openxmlformats.org/officeDocument/2006/relationships/hyperlink" Target="./docs/C4-253345.zip" TargetMode="External"/><Relationship Id="rId385" Type="http://schemas.openxmlformats.org/officeDocument/2006/relationships/hyperlink" Target="./docs/C4-253259.zip" TargetMode="External"/><Relationship Id="rId19" Type="http://schemas.openxmlformats.org/officeDocument/2006/relationships/hyperlink" Target="./docs/C4-253013.zip" TargetMode="External"/><Relationship Id="rId224" Type="http://schemas.openxmlformats.org/officeDocument/2006/relationships/hyperlink" Target="./docs/C4-253098.zip" TargetMode="External"/><Relationship Id="rId245" Type="http://schemas.openxmlformats.org/officeDocument/2006/relationships/hyperlink" Target="./docs/C4-253362.zip" TargetMode="External"/><Relationship Id="rId266" Type="http://schemas.openxmlformats.org/officeDocument/2006/relationships/hyperlink" Target="./docs/C4-253072.zip" TargetMode="External"/><Relationship Id="rId287" Type="http://schemas.openxmlformats.org/officeDocument/2006/relationships/hyperlink" Target="./docs/C4-253317.zip" TargetMode="External"/><Relationship Id="rId410" Type="http://schemas.openxmlformats.org/officeDocument/2006/relationships/hyperlink" Target="./docs/C4-253406.zip" TargetMode="External"/><Relationship Id="rId431" Type="http://schemas.openxmlformats.org/officeDocument/2006/relationships/hyperlink" Target="./docs/C4-253288.zip" TargetMode="External"/><Relationship Id="rId452" Type="http://schemas.openxmlformats.org/officeDocument/2006/relationships/hyperlink" Target="./docs/C4-253051.zip" TargetMode="External"/><Relationship Id="rId30" Type="http://schemas.openxmlformats.org/officeDocument/2006/relationships/hyperlink" Target="./docs/C4-253019.zip" TargetMode="External"/><Relationship Id="rId105" Type="http://schemas.openxmlformats.org/officeDocument/2006/relationships/hyperlink" Target="./docs/C4-253232.zip" TargetMode="External"/><Relationship Id="rId126" Type="http://schemas.openxmlformats.org/officeDocument/2006/relationships/hyperlink" Target="./docs/C4-253351.zip" TargetMode="External"/><Relationship Id="rId147" Type="http://schemas.openxmlformats.org/officeDocument/2006/relationships/hyperlink" Target="./docs/C4-253102.zip" TargetMode="External"/><Relationship Id="rId168" Type="http://schemas.openxmlformats.org/officeDocument/2006/relationships/hyperlink" Target="./docs/C4-253209.zip" TargetMode="External"/><Relationship Id="rId312" Type="http://schemas.openxmlformats.org/officeDocument/2006/relationships/hyperlink" Target="./docs/C4-253235.zip" TargetMode="External"/><Relationship Id="rId333" Type="http://schemas.openxmlformats.org/officeDocument/2006/relationships/hyperlink" Target="./docs/C4-253337.zip" TargetMode="External"/><Relationship Id="rId354" Type="http://schemas.openxmlformats.org/officeDocument/2006/relationships/hyperlink" Target="./docs/C4-253395.zip" TargetMode="External"/><Relationship Id="rId51" Type="http://schemas.openxmlformats.org/officeDocument/2006/relationships/hyperlink" Target="http://portal.3gpp.org/ngppapp/DownloadTDoc.aspx?contributionUid=C4-191528" TargetMode="External"/><Relationship Id="rId72" Type="http://schemas.openxmlformats.org/officeDocument/2006/relationships/hyperlink" Target="./docs/C4-253053.zip" TargetMode="External"/><Relationship Id="rId93" Type="http://schemas.openxmlformats.org/officeDocument/2006/relationships/hyperlink" Target="./docs/C4-253172.zip" TargetMode="External"/><Relationship Id="rId189" Type="http://schemas.openxmlformats.org/officeDocument/2006/relationships/hyperlink" Target="./docs/C4-253380.zip" TargetMode="External"/><Relationship Id="rId375" Type="http://schemas.openxmlformats.org/officeDocument/2006/relationships/hyperlink" Target="./docs/C4-253342.zip" TargetMode="External"/><Relationship Id="rId396" Type="http://schemas.openxmlformats.org/officeDocument/2006/relationships/hyperlink" Target="./docs/C4-253401.zip" TargetMode="External"/><Relationship Id="rId3" Type="http://schemas.openxmlformats.org/officeDocument/2006/relationships/numbering" Target="numbering.xml"/><Relationship Id="rId214" Type="http://schemas.openxmlformats.org/officeDocument/2006/relationships/hyperlink" Target="./docs/C4-253088.zip" TargetMode="External"/><Relationship Id="rId235" Type="http://schemas.openxmlformats.org/officeDocument/2006/relationships/hyperlink" Target="./docs/C4-253452.zip" TargetMode="External"/><Relationship Id="rId256" Type="http://schemas.openxmlformats.org/officeDocument/2006/relationships/hyperlink" Target="./docs/C4-253365.zip" TargetMode="External"/><Relationship Id="rId277" Type="http://schemas.openxmlformats.org/officeDocument/2006/relationships/hyperlink" Target="./docs/C4-253277.zip" TargetMode="External"/><Relationship Id="rId298" Type="http://schemas.openxmlformats.org/officeDocument/2006/relationships/hyperlink" Target="./docs/C4-253200.zip" TargetMode="External"/><Relationship Id="rId400" Type="http://schemas.openxmlformats.org/officeDocument/2006/relationships/hyperlink" Target="./docs/C4-253290.zip" TargetMode="External"/><Relationship Id="rId421" Type="http://schemas.openxmlformats.org/officeDocument/2006/relationships/hyperlink" Target="./docs/C4-253332.zip" TargetMode="External"/><Relationship Id="rId442" Type="http://schemas.openxmlformats.org/officeDocument/2006/relationships/hyperlink" Target="./docs/C4-253295.zip" TargetMode="External"/><Relationship Id="rId463" Type="http://schemas.openxmlformats.org/officeDocument/2006/relationships/footer" Target="footer2.xml"/><Relationship Id="rId116" Type="http://schemas.openxmlformats.org/officeDocument/2006/relationships/hyperlink" Target="./docs/C4-253112.zip" TargetMode="External"/><Relationship Id="rId137" Type="http://schemas.openxmlformats.org/officeDocument/2006/relationships/hyperlink" Target="./docs/C4-253038.zip" TargetMode="External"/><Relationship Id="rId158" Type="http://schemas.openxmlformats.org/officeDocument/2006/relationships/hyperlink" Target="./docs/C4-253185.zip" TargetMode="External"/><Relationship Id="rId302" Type="http://schemas.openxmlformats.org/officeDocument/2006/relationships/hyperlink" Target="./docs/C4-253459.zip" TargetMode="External"/><Relationship Id="rId323" Type="http://schemas.openxmlformats.org/officeDocument/2006/relationships/hyperlink" Target="./docs/C4-253246.zip" TargetMode="External"/><Relationship Id="rId344" Type="http://schemas.openxmlformats.org/officeDocument/2006/relationships/hyperlink" Target="./docs/C4-253391.zip" TargetMode="External"/><Relationship Id="rId20" Type="http://schemas.openxmlformats.org/officeDocument/2006/relationships/hyperlink" Target="./docs/C4-253014.zip" TargetMode="External"/><Relationship Id="rId41" Type="http://schemas.openxmlformats.org/officeDocument/2006/relationships/hyperlink" Target="./docs/C4-253027.zip" TargetMode="External"/><Relationship Id="rId62" Type="http://schemas.openxmlformats.org/officeDocument/2006/relationships/hyperlink" Target="./docs/C4-253367.zip" TargetMode="External"/><Relationship Id="rId83" Type="http://schemas.openxmlformats.org/officeDocument/2006/relationships/hyperlink" Target="./docs/C4-253219.zip" TargetMode="External"/><Relationship Id="rId179" Type="http://schemas.openxmlformats.org/officeDocument/2006/relationships/hyperlink" Target="./docs/C4-253249.zip" TargetMode="External"/><Relationship Id="rId365" Type="http://schemas.openxmlformats.org/officeDocument/2006/relationships/hyperlink" Target="./docs/C4-253177.zip" TargetMode="External"/><Relationship Id="rId386" Type="http://schemas.openxmlformats.org/officeDocument/2006/relationships/hyperlink" Target="./docs/C4-253312.zip" TargetMode="External"/><Relationship Id="rId190" Type="http://schemas.openxmlformats.org/officeDocument/2006/relationships/hyperlink" Target="./docs/C4-253276.zip" TargetMode="External"/><Relationship Id="rId204" Type="http://schemas.openxmlformats.org/officeDocument/2006/relationships/hyperlink" Target="./docs/C4-253348.zip" TargetMode="External"/><Relationship Id="rId225" Type="http://schemas.openxmlformats.org/officeDocument/2006/relationships/hyperlink" Target="./docs/C4-253107.zip" TargetMode="External"/><Relationship Id="rId246" Type="http://schemas.openxmlformats.org/officeDocument/2006/relationships/hyperlink" Target="./docs/C4-253262.zip" TargetMode="External"/><Relationship Id="rId267" Type="http://schemas.openxmlformats.org/officeDocument/2006/relationships/hyperlink" Target="./docs/C4-253073.zip" TargetMode="External"/><Relationship Id="rId288" Type="http://schemas.openxmlformats.org/officeDocument/2006/relationships/hyperlink" Target="./docs/C4-253140.zip" TargetMode="External"/><Relationship Id="rId411" Type="http://schemas.openxmlformats.org/officeDocument/2006/relationships/hyperlink" Target="./docs/C4-253135.zip" TargetMode="External"/><Relationship Id="rId432" Type="http://schemas.openxmlformats.org/officeDocument/2006/relationships/hyperlink" Target="./docs/C4-253300.zip" TargetMode="External"/><Relationship Id="rId453" Type="http://schemas.openxmlformats.org/officeDocument/2006/relationships/hyperlink" Target="./docs/C4-253416.zip" TargetMode="External"/><Relationship Id="rId106" Type="http://schemas.openxmlformats.org/officeDocument/2006/relationships/hyperlink" Target="./docs/C4-253255.zip" TargetMode="External"/><Relationship Id="rId127" Type="http://schemas.openxmlformats.org/officeDocument/2006/relationships/hyperlink" Target="./docs/C4-253314.zip" TargetMode="External"/><Relationship Id="rId313" Type="http://schemas.openxmlformats.org/officeDocument/2006/relationships/hyperlink" Target="./docs/C4-253345.zip" TargetMode="External"/><Relationship Id="rId10" Type="http://schemas.openxmlformats.org/officeDocument/2006/relationships/hyperlink" Target="./docs/C4-253001.zip" TargetMode="External"/><Relationship Id="rId31" Type="http://schemas.openxmlformats.org/officeDocument/2006/relationships/hyperlink" Target="./docs/C4-253020.zip" TargetMode="External"/><Relationship Id="rId52" Type="http://schemas.openxmlformats.org/officeDocument/2006/relationships/hyperlink" Target="http://portal.3gpp.org/ngppapp/DownloadTDoc.aspx?contributionUid=C4-203256" TargetMode="External"/><Relationship Id="rId73" Type="http://schemas.openxmlformats.org/officeDocument/2006/relationships/hyperlink" Target="./docs/C4-253052.zip" TargetMode="External"/><Relationship Id="rId94" Type="http://schemas.openxmlformats.org/officeDocument/2006/relationships/hyperlink" Target="./docs/C4-253173.zip" TargetMode="External"/><Relationship Id="rId148" Type="http://schemas.openxmlformats.org/officeDocument/2006/relationships/hyperlink" Target="./docs/C4-253375.zip" TargetMode="External"/><Relationship Id="rId169" Type="http://schemas.openxmlformats.org/officeDocument/2006/relationships/hyperlink" Target="./docs/C4-253213.zip" TargetMode="External"/><Relationship Id="rId334" Type="http://schemas.openxmlformats.org/officeDocument/2006/relationships/hyperlink" Target="./docs/C4-253338.zip" TargetMode="External"/><Relationship Id="rId355" Type="http://schemas.openxmlformats.org/officeDocument/2006/relationships/hyperlink" Target="./docs/C4-253079.zip" TargetMode="External"/><Relationship Id="rId376" Type="http://schemas.openxmlformats.org/officeDocument/2006/relationships/hyperlink" Target="./docs/C4-253371.zip" TargetMode="External"/><Relationship Id="rId397" Type="http://schemas.openxmlformats.org/officeDocument/2006/relationships/hyperlink" Target="./docs/C4-253181.zip" TargetMode="External"/><Relationship Id="rId4" Type="http://schemas.openxmlformats.org/officeDocument/2006/relationships/styles" Target="styles.xml"/><Relationship Id="rId180" Type="http://schemas.openxmlformats.org/officeDocument/2006/relationships/hyperlink" Target="./docs/C4-253251.zip" TargetMode="External"/><Relationship Id="rId215" Type="http://schemas.openxmlformats.org/officeDocument/2006/relationships/hyperlink" Target="./docs/C4-253356.zip" TargetMode="External"/><Relationship Id="rId236" Type="http://schemas.openxmlformats.org/officeDocument/2006/relationships/hyperlink" Target="./docs/C4-253175.zip" TargetMode="External"/><Relationship Id="rId257" Type="http://schemas.openxmlformats.org/officeDocument/2006/relationships/hyperlink" Target="./docs/C4-253116.zip" TargetMode="External"/><Relationship Id="rId278" Type="http://schemas.openxmlformats.org/officeDocument/2006/relationships/hyperlink" Target="./docs/C4-253389.zip" TargetMode="External"/><Relationship Id="rId401" Type="http://schemas.openxmlformats.org/officeDocument/2006/relationships/hyperlink" Target="./docs/C4-253299.zip" TargetMode="External"/><Relationship Id="rId422" Type="http://schemas.openxmlformats.org/officeDocument/2006/relationships/hyperlink" Target="./docs/C4-253411.zip" TargetMode="External"/><Relationship Id="rId443" Type="http://schemas.openxmlformats.org/officeDocument/2006/relationships/hyperlink" Target="./docs/C4-253225.zip" TargetMode="External"/><Relationship Id="rId464" Type="http://schemas.openxmlformats.org/officeDocument/2006/relationships/footer" Target="footer3.xml"/><Relationship Id="rId303" Type="http://schemas.openxmlformats.org/officeDocument/2006/relationships/hyperlink" Target="./docs/C4-253319.zip" TargetMode="External"/><Relationship Id="rId42" Type="http://schemas.openxmlformats.org/officeDocument/2006/relationships/hyperlink" Target="./docs/C4-253028.zip" TargetMode="External"/><Relationship Id="rId84" Type="http://schemas.openxmlformats.org/officeDocument/2006/relationships/hyperlink" Target="./docs/C4-253357.zip" TargetMode="External"/><Relationship Id="rId138" Type="http://schemas.openxmlformats.org/officeDocument/2006/relationships/hyperlink" Target="./docs/C4-253041.zip" TargetMode="External"/><Relationship Id="rId345" Type="http://schemas.openxmlformats.org/officeDocument/2006/relationships/hyperlink" Target="./docs/C4-253179.zip" TargetMode="External"/><Relationship Id="rId387" Type="http://schemas.openxmlformats.org/officeDocument/2006/relationships/hyperlink" Target="./docs/C4-253168.zip" TargetMode="External"/><Relationship Id="rId191" Type="http://schemas.openxmlformats.org/officeDocument/2006/relationships/hyperlink" Target="./docs/C4-253298.zip" TargetMode="External"/><Relationship Id="rId205" Type="http://schemas.openxmlformats.org/officeDocument/2006/relationships/hyperlink" Target="./docs/C4-253110.zip" TargetMode="External"/><Relationship Id="rId247" Type="http://schemas.openxmlformats.org/officeDocument/2006/relationships/hyperlink" Target="./docs/C4-253384.zip" TargetMode="External"/><Relationship Id="rId412" Type="http://schemas.openxmlformats.org/officeDocument/2006/relationships/hyperlink" Target="./docs/C4-253304.zip" TargetMode="External"/><Relationship Id="rId107" Type="http://schemas.openxmlformats.org/officeDocument/2006/relationships/hyperlink" Target="./docs/C4-253256.zip" TargetMode="External"/><Relationship Id="rId289" Type="http://schemas.openxmlformats.org/officeDocument/2006/relationships/hyperlink" Target="./docs/C4-253194.zip" TargetMode="External"/><Relationship Id="rId454" Type="http://schemas.openxmlformats.org/officeDocument/2006/relationships/hyperlink" Target="./docs/C4-253063.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04.zip" TargetMode="External"/><Relationship Id="rId314" Type="http://schemas.openxmlformats.org/officeDocument/2006/relationships/hyperlink" Target="./docs/C4-253236.zip" TargetMode="External"/><Relationship Id="rId356" Type="http://schemas.openxmlformats.org/officeDocument/2006/relationships/hyperlink" Target="./docs/C4-253080.zip" TargetMode="External"/><Relationship Id="rId398" Type="http://schemas.openxmlformats.org/officeDocument/2006/relationships/hyperlink" Target="./docs/C4-253289.zip" TargetMode="External"/><Relationship Id="rId95" Type="http://schemas.openxmlformats.org/officeDocument/2006/relationships/hyperlink" Target="./docs/C4-253045.zip" TargetMode="External"/><Relationship Id="rId160" Type="http://schemas.openxmlformats.org/officeDocument/2006/relationships/hyperlink" Target="./docs/C4-253189.zip" TargetMode="External"/><Relationship Id="rId216" Type="http://schemas.openxmlformats.org/officeDocument/2006/relationships/hyperlink" Target="./docs/C4-253089.zip" TargetMode="External"/><Relationship Id="rId423" Type="http://schemas.openxmlformats.org/officeDocument/2006/relationships/hyperlink" Target="./docs/C4-253285.zip" TargetMode="External"/><Relationship Id="rId258" Type="http://schemas.openxmlformats.org/officeDocument/2006/relationships/hyperlink" Target="./docs/C4-253117.zip" TargetMode="External"/><Relationship Id="rId465" Type="http://schemas.openxmlformats.org/officeDocument/2006/relationships/fontTable" Target="fontTable.xm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23.zip" TargetMode="External"/><Relationship Id="rId118" Type="http://schemas.openxmlformats.org/officeDocument/2006/relationships/hyperlink" Target="./docs/C4-253114.zip" TargetMode="External"/><Relationship Id="rId325" Type="http://schemas.openxmlformats.org/officeDocument/2006/relationships/hyperlink" Target="./docs/C4-253279.zip" TargetMode="External"/><Relationship Id="rId367" Type="http://schemas.openxmlformats.org/officeDocument/2006/relationships/hyperlink" Target="./docs/C4-253215.zip" TargetMode="External"/><Relationship Id="rId171" Type="http://schemas.openxmlformats.org/officeDocument/2006/relationships/hyperlink" Target="./docs/C4-253214.zip" TargetMode="External"/><Relationship Id="rId227" Type="http://schemas.openxmlformats.org/officeDocument/2006/relationships/hyperlink" Target="./docs/C4-253360.zip" TargetMode="External"/><Relationship Id="rId269" Type="http://schemas.openxmlformats.org/officeDocument/2006/relationships/hyperlink" Target="./docs/C4-253142.zip" TargetMode="External"/><Relationship Id="rId434" Type="http://schemas.openxmlformats.org/officeDocument/2006/relationships/hyperlink" Target="./docs/C4-253414.zip" TargetMode="External"/><Relationship Id="rId33" Type="http://schemas.openxmlformats.org/officeDocument/2006/relationships/hyperlink" Target="./docs/C4-253022.zip" TargetMode="External"/><Relationship Id="rId129" Type="http://schemas.openxmlformats.org/officeDocument/2006/relationships/hyperlink" Target="./docs/C4-253352.zip" TargetMode="External"/><Relationship Id="rId280" Type="http://schemas.openxmlformats.org/officeDocument/2006/relationships/hyperlink" Target="./docs/C4-253165.zip" TargetMode="External"/><Relationship Id="rId336" Type="http://schemas.openxmlformats.org/officeDocument/2006/relationships/hyperlink" Target="./docs/C4-253340.zip" TargetMode="External"/><Relationship Id="rId75" Type="http://schemas.openxmlformats.org/officeDocument/2006/relationships/hyperlink" Target="./docs/C4-253150.zip" TargetMode="External"/><Relationship Id="rId140" Type="http://schemas.openxmlformats.org/officeDocument/2006/relationships/hyperlink" Target="./docs/C4-253374.zip" TargetMode="External"/><Relationship Id="rId182" Type="http://schemas.openxmlformats.org/officeDocument/2006/relationships/hyperlink" Target="./docs/C4-253269.zip" TargetMode="External"/><Relationship Id="rId378" Type="http://schemas.openxmlformats.org/officeDocument/2006/relationships/hyperlink" Target="./docs/C4-253372.zip" TargetMode="External"/><Relationship Id="rId403" Type="http://schemas.openxmlformats.org/officeDocument/2006/relationships/hyperlink" Target="./docs/C4-253333.zip" TargetMode="External"/><Relationship Id="rId6" Type="http://schemas.openxmlformats.org/officeDocument/2006/relationships/webSettings" Target="webSettings.xml"/><Relationship Id="rId238" Type="http://schemas.openxmlformats.org/officeDocument/2006/relationships/hyperlink" Target="./docs/C4-253361.zip" TargetMode="External"/><Relationship Id="rId445" Type="http://schemas.openxmlformats.org/officeDocument/2006/relationships/hyperlink" Target="./docs/C4-253292.zip" TargetMode="External"/><Relationship Id="rId291" Type="http://schemas.openxmlformats.org/officeDocument/2006/relationships/hyperlink" Target="./docs/C4-253195.zip" TargetMode="External"/><Relationship Id="rId305" Type="http://schemas.openxmlformats.org/officeDocument/2006/relationships/hyperlink" Target="./docs/C4-253460.zip" TargetMode="External"/><Relationship Id="rId347" Type="http://schemas.openxmlformats.org/officeDocument/2006/relationships/hyperlink" Target="./docs/C4-253392.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21.zip" TargetMode="External"/><Relationship Id="rId151" Type="http://schemas.openxmlformats.org/officeDocument/2006/relationships/hyperlink" Target="./docs/C4-253108.zip" TargetMode="External"/><Relationship Id="rId389" Type="http://schemas.openxmlformats.org/officeDocument/2006/relationships/hyperlink" Target="./docs/C4-253201.zip" TargetMode="External"/><Relationship Id="rId193" Type="http://schemas.openxmlformats.org/officeDocument/2006/relationships/hyperlink" Target="./docs/C4-253310.zip" TargetMode="External"/><Relationship Id="rId207" Type="http://schemas.openxmlformats.org/officeDocument/2006/relationships/hyperlink" Target="./docs/C4-253042.zip" TargetMode="External"/><Relationship Id="rId249" Type="http://schemas.openxmlformats.org/officeDocument/2006/relationships/hyperlink" Target="./docs/C4-253385.zip" TargetMode="External"/><Relationship Id="rId414" Type="http://schemas.openxmlformats.org/officeDocument/2006/relationships/hyperlink" Target="./docs/C4-253305.zip" TargetMode="External"/><Relationship Id="rId456" Type="http://schemas.openxmlformats.org/officeDocument/2006/relationships/hyperlink" Target="./docs/C4-253418.zip" TargetMode="External"/><Relationship Id="rId13" Type="http://schemas.openxmlformats.org/officeDocument/2006/relationships/hyperlink" Target="./docs/C4-253004.zip" TargetMode="External"/><Relationship Id="rId109" Type="http://schemas.openxmlformats.org/officeDocument/2006/relationships/hyperlink" Target="./docs/C4-253120.zip" TargetMode="External"/><Relationship Id="rId260" Type="http://schemas.openxmlformats.org/officeDocument/2006/relationships/hyperlink" Target="./docs/C4-253145.zip" TargetMode="External"/><Relationship Id="rId316" Type="http://schemas.openxmlformats.org/officeDocument/2006/relationships/hyperlink" Target="./docs/C4-253281.zip" TargetMode="External"/><Relationship Id="rId55" Type="http://schemas.openxmlformats.org/officeDocument/2006/relationships/hyperlink" Target="./docs/C4-253057.zip" TargetMode="External"/><Relationship Id="rId97" Type="http://schemas.openxmlformats.org/officeDocument/2006/relationships/hyperlink" Target="./docs/C4-253053.zip" TargetMode="External"/><Relationship Id="rId120" Type="http://schemas.openxmlformats.org/officeDocument/2006/relationships/hyperlink" Target="./docs/C4-253043.zip" TargetMode="External"/><Relationship Id="rId358" Type="http://schemas.openxmlformats.org/officeDocument/2006/relationships/hyperlink" Target="./docs/C4-253082.zip" TargetMode="External"/><Relationship Id="rId162" Type="http://schemas.openxmlformats.org/officeDocument/2006/relationships/hyperlink" Target="./docs/C4-253191.zip" TargetMode="External"/><Relationship Id="rId218" Type="http://schemas.openxmlformats.org/officeDocument/2006/relationships/hyperlink" Target="./docs/C4-253090.zip" TargetMode="External"/><Relationship Id="rId425" Type="http://schemas.openxmlformats.org/officeDocument/2006/relationships/hyperlink" Target="./docs/C4-253308.zip" TargetMode="External"/><Relationship Id="rId467" Type="http://schemas.openxmlformats.org/officeDocument/2006/relationships/theme" Target="theme/theme1.xml"/><Relationship Id="rId271" Type="http://schemas.openxmlformats.org/officeDocument/2006/relationships/hyperlink" Target="./docs/C4-253143.zip" TargetMode="External"/><Relationship Id="rId24" Type="http://schemas.openxmlformats.org/officeDocument/2006/relationships/hyperlink" Target="./docs/C4-253015.zip" TargetMode="External"/><Relationship Id="rId66" Type="http://schemas.openxmlformats.org/officeDocument/2006/relationships/hyperlink" Target="./docs/C4-253046.zip" TargetMode="External"/><Relationship Id="rId131" Type="http://schemas.openxmlformats.org/officeDocument/2006/relationships/hyperlink" Target="./docs/C4-253067.zip" TargetMode="External"/><Relationship Id="rId327" Type="http://schemas.openxmlformats.org/officeDocument/2006/relationships/hyperlink" Target="./docs/C4-253283.zip" TargetMode="External"/><Relationship Id="rId369" Type="http://schemas.openxmlformats.org/officeDocument/2006/relationships/hyperlink" Target="./docs/C4-253066.zip" TargetMode="External"/><Relationship Id="rId173" Type="http://schemas.openxmlformats.org/officeDocument/2006/relationships/hyperlink" Target="./docs/C4-253229.zip" TargetMode="External"/><Relationship Id="rId229" Type="http://schemas.openxmlformats.org/officeDocument/2006/relationships/hyperlink" Target="./docs/C4-253451.zip" TargetMode="External"/><Relationship Id="rId380" Type="http://schemas.openxmlformats.org/officeDocument/2006/relationships/hyperlink" Target="./docs/C4-253061.zip" TargetMode="External"/><Relationship Id="rId436" Type="http://schemas.openxmlformats.org/officeDocument/2006/relationships/hyperlink" Target="./docs/C4-253133.zip" TargetMode="External"/><Relationship Id="rId240" Type="http://schemas.openxmlformats.org/officeDocument/2006/relationships/hyperlink" Target="./docs/C4-253453.zip" TargetMode="External"/><Relationship Id="rId35" Type="http://schemas.openxmlformats.org/officeDocument/2006/relationships/hyperlink" Target="./docs/C4-253056.zip" TargetMode="External"/><Relationship Id="rId77" Type="http://schemas.openxmlformats.org/officeDocument/2006/relationships/hyperlink" Target="./docs/C4-253153.zip" TargetMode="External"/><Relationship Id="rId100" Type="http://schemas.openxmlformats.org/officeDocument/2006/relationships/hyperlink" Target="./docs/C4-253148.zip" TargetMode="External"/><Relationship Id="rId282" Type="http://schemas.openxmlformats.org/officeDocument/2006/relationships/hyperlink" Target="./docs/C4-253456.zip" TargetMode="External"/><Relationship Id="rId338" Type="http://schemas.openxmlformats.org/officeDocument/2006/relationships/hyperlink" Target="./docs/C4-253187.zip" TargetMode="External"/><Relationship Id="rId8" Type="http://schemas.openxmlformats.org/officeDocument/2006/relationships/endnotes" Target="endnotes.xml"/><Relationship Id="rId142" Type="http://schemas.openxmlformats.org/officeDocument/2006/relationships/hyperlink" Target="./docs/C4-253059.zip" TargetMode="External"/><Relationship Id="rId184" Type="http://schemas.openxmlformats.org/officeDocument/2006/relationships/hyperlink" Target="./docs/C4-253271.zip" TargetMode="External"/><Relationship Id="rId391" Type="http://schemas.openxmlformats.org/officeDocument/2006/relationships/hyperlink" Target="./docs/C4-253105.zip" TargetMode="External"/><Relationship Id="rId405" Type="http://schemas.openxmlformats.org/officeDocument/2006/relationships/hyperlink" Target="./docs/C4-253404.zip" TargetMode="External"/><Relationship Id="rId447" Type="http://schemas.openxmlformats.org/officeDocument/2006/relationships/hyperlink" Target="./docs/C4-253294.zip" TargetMode="External"/><Relationship Id="rId251" Type="http://schemas.openxmlformats.org/officeDocument/2006/relationships/hyperlink" Target="./docs/C4-253322.zip" TargetMode="External"/><Relationship Id="rId46" Type="http://schemas.openxmlformats.org/officeDocument/2006/relationships/hyperlink" Target="./docs/C4-253031.zip" TargetMode="External"/><Relationship Id="rId293" Type="http://schemas.openxmlformats.org/officeDocument/2006/relationships/hyperlink" Target="./docs/C4-253197.zip" TargetMode="External"/><Relationship Id="rId307" Type="http://schemas.openxmlformats.org/officeDocument/2006/relationships/hyperlink" Target="./docs/C4-253101.zip" TargetMode="External"/><Relationship Id="rId349" Type="http://schemas.openxmlformats.org/officeDocument/2006/relationships/hyperlink" Target="./docs/C4-253393.zip" TargetMode="External"/><Relationship Id="rId88" Type="http://schemas.openxmlformats.org/officeDocument/2006/relationships/hyperlink" Target="./docs/C4-253223.zip" TargetMode="External"/><Relationship Id="rId111" Type="http://schemas.openxmlformats.org/officeDocument/2006/relationships/hyperlink" Target="./docs/C4-253122.zip" TargetMode="External"/><Relationship Id="rId153" Type="http://schemas.openxmlformats.org/officeDocument/2006/relationships/hyperlink" Target="./docs/C4-253141.zip" TargetMode="External"/><Relationship Id="rId195" Type="http://schemas.openxmlformats.org/officeDocument/2006/relationships/hyperlink" Target="./docs/C4-253315.zip" TargetMode="External"/><Relationship Id="rId209" Type="http://schemas.openxmlformats.org/officeDocument/2006/relationships/hyperlink" Target="./docs/C4-253049.zip" TargetMode="External"/><Relationship Id="rId360" Type="http://schemas.openxmlformats.org/officeDocument/2006/relationships/hyperlink" Target="./docs/C4-253084.zip" TargetMode="External"/><Relationship Id="rId416" Type="http://schemas.openxmlformats.org/officeDocument/2006/relationships/hyperlink" Target="./docs/C4-253408.zip" TargetMode="External"/><Relationship Id="rId220" Type="http://schemas.openxmlformats.org/officeDocument/2006/relationships/hyperlink" Target="./docs/C4-253092.zip" TargetMode="External"/><Relationship Id="rId458" Type="http://schemas.openxmlformats.org/officeDocument/2006/relationships/hyperlink" Target="./docs/C4-253419.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186.zip" TargetMode="External"/><Relationship Id="rId318" Type="http://schemas.openxmlformats.org/officeDocument/2006/relationships/hyperlink" Target="./docs/C4-253238.zip" TargetMode="External"/><Relationship Id="rId99" Type="http://schemas.openxmlformats.org/officeDocument/2006/relationships/hyperlink" Target="./docs/C4-253147.zip" TargetMode="External"/><Relationship Id="rId122" Type="http://schemas.openxmlformats.org/officeDocument/2006/relationships/hyperlink" Target="./docs/C4-253189.zip" TargetMode="External"/><Relationship Id="rId164" Type="http://schemas.openxmlformats.org/officeDocument/2006/relationships/hyperlink" Target="./docs/C4-253193.zip" TargetMode="External"/><Relationship Id="rId371" Type="http://schemas.openxmlformats.org/officeDocument/2006/relationships/hyperlink" Target="./docs/C4-253127.zip" TargetMode="External"/><Relationship Id="rId427" Type="http://schemas.openxmlformats.org/officeDocument/2006/relationships/hyperlink" Target="./docs/C4-253183.zip" TargetMode="External"/><Relationship Id="rId26" Type="http://schemas.openxmlformats.org/officeDocument/2006/relationships/hyperlink" Target="./docs/C4-253017.zip" TargetMode="External"/><Relationship Id="rId231" Type="http://schemas.openxmlformats.org/officeDocument/2006/relationships/hyperlink" Target="./docs/C4-253137.zip" TargetMode="External"/><Relationship Id="rId273" Type="http://schemas.openxmlformats.org/officeDocument/2006/relationships/hyperlink" Target="./docs/C4-253211.zip" TargetMode="External"/><Relationship Id="rId329" Type="http://schemas.openxmlformats.org/officeDocument/2006/relationships/hyperlink" Target="./docs/C4-253320.zip" TargetMode="External"/><Relationship Id="rId68" Type="http://schemas.openxmlformats.org/officeDocument/2006/relationships/hyperlink" Target="./docs/C4-253044.zip" TargetMode="External"/><Relationship Id="rId133" Type="http://schemas.openxmlformats.org/officeDocument/2006/relationships/hyperlink" Target="./docs/C4-253354.zip" TargetMode="External"/><Relationship Id="rId175" Type="http://schemas.openxmlformats.org/officeDocument/2006/relationships/hyperlink" Target="./docs/C4-253232.zip" TargetMode="External"/><Relationship Id="rId340" Type="http://schemas.openxmlformats.org/officeDocument/2006/relationships/hyperlink" Target="./docs/C4-253326.zip" TargetMode="External"/><Relationship Id="rId200" Type="http://schemas.openxmlformats.org/officeDocument/2006/relationships/hyperlink" Target="./docs/C4-253383.zip" TargetMode="External"/><Relationship Id="rId382" Type="http://schemas.openxmlformats.org/officeDocument/2006/relationships/hyperlink" Target="./docs/C4-253400.zip" TargetMode="External"/><Relationship Id="rId438" Type="http://schemas.openxmlformats.org/officeDocument/2006/relationships/hyperlink" Target="./docs/C4-253170.zip" TargetMode="External"/><Relationship Id="rId242" Type="http://schemas.openxmlformats.org/officeDocument/2006/relationships/hyperlink" Target="./docs/C4-253250.zip" TargetMode="External"/><Relationship Id="rId284" Type="http://schemas.openxmlformats.org/officeDocument/2006/relationships/hyperlink" Target="./docs/C4-253457.zip" TargetMode="External"/><Relationship Id="rId37" Type="http://schemas.openxmlformats.org/officeDocument/2006/relationships/hyperlink" Target="./docs/C4-253025.zip" TargetMode="External"/><Relationship Id="rId79" Type="http://schemas.openxmlformats.org/officeDocument/2006/relationships/hyperlink" Target="./docs/C4-253155.zip" TargetMode="External"/><Relationship Id="rId102" Type="http://schemas.openxmlformats.org/officeDocument/2006/relationships/hyperlink" Target="./docs/C4-253120.zip" TargetMode="External"/><Relationship Id="rId144" Type="http://schemas.openxmlformats.org/officeDocument/2006/relationships/hyperlink" Target="./docs/C4-253070.zip" TargetMode="External"/><Relationship Id="rId90" Type="http://schemas.openxmlformats.org/officeDocument/2006/relationships/hyperlink" Target="./docs/C4-253266.zip" TargetMode="External"/><Relationship Id="rId186" Type="http://schemas.openxmlformats.org/officeDocument/2006/relationships/hyperlink" Target="./docs/C4-253273.zip" TargetMode="External"/><Relationship Id="rId351" Type="http://schemas.openxmlformats.org/officeDocument/2006/relationships/hyperlink" Target="./docs/C4-253077.zip" TargetMode="External"/><Relationship Id="rId393" Type="http://schemas.openxmlformats.org/officeDocument/2006/relationships/hyperlink" Target="./docs/C4-253296.zip" TargetMode="External"/><Relationship Id="rId407" Type="http://schemas.openxmlformats.org/officeDocument/2006/relationships/hyperlink" Target="./docs/C4-253405.zip" TargetMode="External"/><Relationship Id="rId449" Type="http://schemas.openxmlformats.org/officeDocument/2006/relationships/hyperlink" Target="./docs/C4-253366.zip" TargetMode="External"/><Relationship Id="rId211" Type="http://schemas.openxmlformats.org/officeDocument/2006/relationships/hyperlink" Target="./docs/C4-253085.zip" TargetMode="External"/><Relationship Id="rId253" Type="http://schemas.openxmlformats.org/officeDocument/2006/relationships/hyperlink" Target="./docs/C4-253324.zip" TargetMode="External"/><Relationship Id="rId295" Type="http://schemas.openxmlformats.org/officeDocument/2006/relationships/hyperlink" Target="./docs/C4-253228.zip" TargetMode="External"/><Relationship Id="rId309" Type="http://schemas.openxmlformats.org/officeDocument/2006/relationships/hyperlink" Target="./docs/C4-253128.zip" TargetMode="External"/><Relationship Id="rId460" Type="http://schemas.openxmlformats.org/officeDocument/2006/relationships/hyperlink" Target="./docs/C4-253353.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34.zip" TargetMode="External"/><Relationship Id="rId320" Type="http://schemas.openxmlformats.org/officeDocument/2006/relationships/hyperlink" Target="./docs/C4-253241.zip" TargetMode="External"/><Relationship Id="rId155" Type="http://schemas.openxmlformats.org/officeDocument/2006/relationships/hyperlink" Target="./docs/C4-253180.zip" TargetMode="External"/><Relationship Id="rId197" Type="http://schemas.openxmlformats.org/officeDocument/2006/relationships/hyperlink" Target="./docs/C4-253381.zip" TargetMode="External"/><Relationship Id="rId362" Type="http://schemas.openxmlformats.org/officeDocument/2006/relationships/hyperlink" Target="./docs/C4-253176.zip" TargetMode="External"/><Relationship Id="rId418" Type="http://schemas.openxmlformats.org/officeDocument/2006/relationships/hyperlink" Target="./docs/C4-253409.zip" TargetMode="External"/><Relationship Id="rId222" Type="http://schemas.openxmlformats.org/officeDocument/2006/relationships/hyperlink" Target="./docs/C4-253096.zip" TargetMode="External"/><Relationship Id="rId264" Type="http://schemas.openxmlformats.org/officeDocument/2006/relationships/hyperlink" Target="./docs/C4-253152.zip" TargetMode="External"/><Relationship Id="rId17" Type="http://schemas.openxmlformats.org/officeDocument/2006/relationships/hyperlink" Target="./docs/C4-253009.zip" TargetMode="External"/><Relationship Id="rId59" Type="http://schemas.openxmlformats.org/officeDocument/2006/relationships/hyperlink" Target="./docs/C4-253415.zip" TargetMode="External"/><Relationship Id="rId124" Type="http://schemas.openxmlformats.org/officeDocument/2006/relationships/hyperlink" Target="./docs/C4-253069.zip" TargetMode="External"/><Relationship Id="rId70" Type="http://schemas.openxmlformats.org/officeDocument/2006/relationships/hyperlink" Target="./docs/C4-253055.zip" TargetMode="External"/><Relationship Id="rId166" Type="http://schemas.openxmlformats.org/officeDocument/2006/relationships/hyperlink" Target="./docs/C4-253207.zip" TargetMode="External"/><Relationship Id="rId331" Type="http://schemas.openxmlformats.org/officeDocument/2006/relationships/hyperlink" Target="./docs/C4-253335.zip" TargetMode="External"/><Relationship Id="rId373" Type="http://schemas.openxmlformats.org/officeDocument/2006/relationships/hyperlink" Target="./docs/C4-253202.zip" TargetMode="External"/><Relationship Id="rId429" Type="http://schemas.openxmlformats.org/officeDocument/2006/relationships/hyperlink" Target="./docs/C4-253286.zip" TargetMode="External"/><Relationship Id="rId1" Type="http://schemas.microsoft.com/office/2006/relationships/keyMapCustomizations" Target="customizations.xml"/><Relationship Id="rId233" Type="http://schemas.openxmlformats.org/officeDocument/2006/relationships/hyperlink" Target="./docs/C4-253139.zip" TargetMode="External"/><Relationship Id="rId440" Type="http://schemas.openxmlformats.org/officeDocument/2006/relationships/hyperlink" Target="./docs/C4-253226.zip" TargetMode="External"/><Relationship Id="rId28" Type="http://schemas.openxmlformats.org/officeDocument/2006/relationships/hyperlink" Target="./docs/C4-253349.zip" TargetMode="External"/><Relationship Id="rId275" Type="http://schemas.openxmlformats.org/officeDocument/2006/relationships/hyperlink" Target="./docs/C4-253346.zip" TargetMode="External"/><Relationship Id="rId300" Type="http://schemas.openxmlformats.org/officeDocument/2006/relationships/hyperlink" Target="./docs/C4-253458.zip" TargetMode="External"/><Relationship Id="rId81" Type="http://schemas.openxmlformats.org/officeDocument/2006/relationships/hyperlink" Target="./docs/C4-253157.zip" TargetMode="External"/><Relationship Id="rId135" Type="http://schemas.openxmlformats.org/officeDocument/2006/relationships/hyperlink" Target="./docs/C4-253359.zip" TargetMode="External"/><Relationship Id="rId177" Type="http://schemas.openxmlformats.org/officeDocument/2006/relationships/hyperlink" Target="./docs/C4-253243.zip" TargetMode="External"/><Relationship Id="rId342" Type="http://schemas.openxmlformats.org/officeDocument/2006/relationships/hyperlink" Target="./docs/C4-253370.zip" TargetMode="External"/><Relationship Id="rId384" Type="http://schemas.openxmlformats.org/officeDocument/2006/relationships/hyperlink" Target="./docs/C4-253167.zip" TargetMode="External"/><Relationship Id="rId202" Type="http://schemas.openxmlformats.org/officeDocument/2006/relationships/hyperlink" Target="./docs/C4-253344.zip" TargetMode="External"/><Relationship Id="rId244" Type="http://schemas.openxmlformats.org/officeDocument/2006/relationships/hyperlink" Target="./docs/C4-253261.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188.zip" TargetMode="External"/><Relationship Id="rId451" Type="http://schemas.openxmlformats.org/officeDocument/2006/relationships/hyperlink" Target="./docs/C4-253417.zip" TargetMode="External"/><Relationship Id="rId50" Type="http://schemas.openxmlformats.org/officeDocument/2006/relationships/hyperlink" Target="./docs/C4-253033.zip" TargetMode="External"/><Relationship Id="rId104" Type="http://schemas.openxmlformats.org/officeDocument/2006/relationships/hyperlink" Target="./docs/C4-253122.zip" TargetMode="External"/><Relationship Id="rId146" Type="http://schemas.openxmlformats.org/officeDocument/2006/relationships/hyperlink" Target="./docs/C4-253099.zip" TargetMode="External"/><Relationship Id="rId188" Type="http://schemas.openxmlformats.org/officeDocument/2006/relationships/hyperlink" Target="./docs/C4-253275.zip" TargetMode="External"/><Relationship Id="rId311" Type="http://schemas.openxmlformats.org/officeDocument/2006/relationships/hyperlink" Target="./docs/C4-253205.zip" TargetMode="External"/><Relationship Id="rId353" Type="http://schemas.openxmlformats.org/officeDocument/2006/relationships/hyperlink" Target="./docs/C4-253078.zip" TargetMode="External"/><Relationship Id="rId395" Type="http://schemas.openxmlformats.org/officeDocument/2006/relationships/hyperlink" Target="./docs/C4-253216.zip" TargetMode="External"/><Relationship Id="rId409" Type="http://schemas.openxmlformats.org/officeDocument/2006/relationships/hyperlink" Target="./docs/C4-253065.zip" TargetMode="External"/><Relationship Id="rId92" Type="http://schemas.openxmlformats.org/officeDocument/2006/relationships/hyperlink" Target="./docs/C4-253171.zip" TargetMode="External"/><Relationship Id="rId213" Type="http://schemas.openxmlformats.org/officeDocument/2006/relationships/hyperlink" Target="./docs/C4-253087.zip" TargetMode="External"/><Relationship Id="rId420" Type="http://schemas.openxmlformats.org/officeDocument/2006/relationships/hyperlink" Target="./docs/C4-253410.zip" TargetMode="External"/><Relationship Id="rId255" Type="http://schemas.openxmlformats.org/officeDocument/2006/relationships/hyperlink" Target="./docs/C4-253325.zip" TargetMode="External"/><Relationship Id="rId297" Type="http://schemas.openxmlformats.org/officeDocument/2006/relationships/hyperlink" Target="./docs/C4-253390.zip" TargetMode="External"/><Relationship Id="rId462" Type="http://schemas.openxmlformats.org/officeDocument/2006/relationships/footer" Target="footer1.xml"/><Relationship Id="rId115" Type="http://schemas.openxmlformats.org/officeDocument/2006/relationships/hyperlink" Target="./docs/C4-253254.zip" TargetMode="External"/><Relationship Id="rId157" Type="http://schemas.openxmlformats.org/officeDocument/2006/relationships/hyperlink" Target="./docs/C4-253184.zip" TargetMode="External"/><Relationship Id="rId322" Type="http://schemas.openxmlformats.org/officeDocument/2006/relationships/hyperlink" Target="./docs/C4-253245.zip" TargetMode="External"/><Relationship Id="rId364" Type="http://schemas.openxmlformats.org/officeDocument/2006/relationships/hyperlink" Target="./docs/C4-2533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1282</TotalTime>
  <Pages>90</Pages>
  <Words>21141</Words>
  <Characters>120509</Characters>
  <Application>Microsoft Office Word</Application>
  <DocSecurity>0</DocSecurity>
  <Lines>1004</Lines>
  <Paragraphs>282</Paragraphs>
  <ScaleCrop>false</ScaleCrop>
  <Company>MCC</Company>
  <LinksUpToDate>false</LinksUpToDate>
  <CharactersWithSpaces>141368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Anders Askerup</cp:lastModifiedBy>
  <cp:revision>1100</cp:revision>
  <cp:lastPrinted>2003-11-12T02:51:00Z</cp:lastPrinted>
  <dcterms:created xsi:type="dcterms:W3CDTF">2024-09-11T02:08:00Z</dcterms:created>
  <dcterms:modified xsi:type="dcterms:W3CDTF">2025-08-27T10:30:00Z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y fmtid="{D5CDD505-2E9C-101B-9397-08002B2CF9AE}" pid="18" name="ClassificationContentMarkingFooterShapeIds">
    <vt:lpwstr>78ad660b,5aaa449a,1d396fcd</vt:lpwstr>
  </property>
  <property fmtid="{D5CDD505-2E9C-101B-9397-08002B2CF9AE}" pid="19" name="ClassificationContentMarkingFooterFontProps">
    <vt:lpwstr>#000000,8,Calibri</vt:lpwstr>
  </property>
  <property fmtid="{D5CDD505-2E9C-101B-9397-08002B2CF9AE}" pid="20" name="ClassificationContentMarkingFooterText">
    <vt:lpwstr>Cisco Confidential</vt:lpwstr>
  </property>
  <property fmtid="{D5CDD505-2E9C-101B-9397-08002B2CF9AE}" pid="21" name="MSIP_Label_c8f49a32-fde3-48a5-9266-b5b0972a22dc_Enabled">
    <vt:lpwstr>true</vt:lpwstr>
  </property>
  <property fmtid="{D5CDD505-2E9C-101B-9397-08002B2CF9AE}" pid="22" name="MSIP_Label_c8f49a32-fde3-48a5-9266-b5b0972a22dc_SetDate">
    <vt:lpwstr>2025-08-27T06:39:22Z</vt:lpwstr>
  </property>
  <property fmtid="{D5CDD505-2E9C-101B-9397-08002B2CF9AE}" pid="23" name="MSIP_Label_c8f49a32-fde3-48a5-9266-b5b0972a22dc_Method">
    <vt:lpwstr>Standard</vt:lpwstr>
  </property>
  <property fmtid="{D5CDD505-2E9C-101B-9397-08002B2CF9AE}" pid="24" name="MSIP_Label_c8f49a32-fde3-48a5-9266-b5b0972a22dc_Name">
    <vt:lpwstr>Cisco Confidential</vt:lpwstr>
  </property>
  <property fmtid="{D5CDD505-2E9C-101B-9397-08002B2CF9AE}" pid="25" name="MSIP_Label_c8f49a32-fde3-48a5-9266-b5b0972a22dc_SiteId">
    <vt:lpwstr>5ae1af62-9505-4097-a69a-c1553ef7840e</vt:lpwstr>
  </property>
  <property fmtid="{D5CDD505-2E9C-101B-9397-08002B2CF9AE}" pid="26" name="MSIP_Label_c8f49a32-fde3-48a5-9266-b5b0972a22dc_ActionId">
    <vt:lpwstr>a70fc29c-d266-4018-aa6b-f87c81c4ba51</vt:lpwstr>
  </property>
  <property fmtid="{D5CDD505-2E9C-101B-9397-08002B2CF9AE}" pid="27" name="MSIP_Label_c8f49a32-fde3-48a5-9266-b5b0972a22dc_ContentBits">
    <vt:lpwstr>2</vt:lpwstr>
  </property>
  <property fmtid="{D5CDD505-2E9C-101B-9397-08002B2CF9AE}" pid="28" name="MSIP_Label_c8f49a32-fde3-48a5-9266-b5b0972a22dc_Tag">
    <vt:lpwstr>10, 3, 0, 1</vt:lpwstr>
  </property>
</Properties>
</file>