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C6221" w14:textId="176A82EB" w:rsidR="00A252FB" w:rsidRDefault="00A252FB" w:rsidP="00A252FB">
      <w:pPr>
        <w:pStyle w:val="CRCoverPage"/>
        <w:tabs>
          <w:tab w:val="right" w:pos="9639"/>
        </w:tabs>
        <w:spacing w:after="0"/>
        <w:rPr>
          <w:b/>
          <w:i/>
          <w:noProof/>
          <w:sz w:val="28"/>
        </w:rPr>
      </w:pPr>
      <w:r>
        <w:rPr>
          <w:b/>
          <w:noProof/>
          <w:sz w:val="24"/>
        </w:rPr>
        <w:t>3GPP TSG CT WG3 Meeting #142</w:t>
      </w:r>
      <w:r>
        <w:rPr>
          <w:b/>
          <w:i/>
          <w:noProof/>
          <w:sz w:val="28"/>
        </w:rPr>
        <w:tab/>
        <w:t>C3-253</w:t>
      </w:r>
      <w:r w:rsidR="00016438" w:rsidRPr="00016438">
        <w:rPr>
          <w:b/>
          <w:i/>
          <w:noProof/>
          <w:sz w:val="28"/>
          <w:highlight w:val="yellow"/>
        </w:rPr>
        <w:t>xxx</w:t>
      </w:r>
    </w:p>
    <w:p w14:paraId="34CBDDD2" w14:textId="22974F2B" w:rsidR="00CF1531" w:rsidRDefault="00A252FB" w:rsidP="00A252FB">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r w:rsidR="00622640" w:rsidRPr="00622640">
        <w:rPr>
          <w:b/>
          <w:noProof/>
          <w:sz w:val="18"/>
          <w:szCs w:val="14"/>
        </w:rPr>
        <w:tab/>
      </w:r>
      <w:r w:rsidR="00622640" w:rsidRPr="00622640">
        <w:rPr>
          <w:b/>
          <w:noProof/>
          <w:sz w:val="18"/>
          <w:szCs w:val="14"/>
        </w:rPr>
        <w:tab/>
      </w:r>
      <w:r w:rsidR="00622640" w:rsidRPr="00622640">
        <w:rPr>
          <w:b/>
          <w:noProof/>
          <w:sz w:val="18"/>
          <w:szCs w:val="14"/>
        </w:rPr>
        <w:tab/>
      </w:r>
      <w:r w:rsidR="00622640" w:rsidRPr="00622640">
        <w:rPr>
          <w:b/>
          <w:noProof/>
          <w:sz w:val="18"/>
          <w:szCs w:val="14"/>
        </w:rPr>
        <w:tab/>
      </w:r>
      <w:r w:rsidR="00622640" w:rsidRPr="00622640">
        <w:rPr>
          <w:b/>
          <w:noProof/>
          <w:sz w:val="18"/>
          <w:szCs w:val="14"/>
        </w:rPr>
        <w:tab/>
      </w:r>
      <w:r w:rsidR="00622640" w:rsidRPr="00622640">
        <w:rPr>
          <w:b/>
          <w:noProof/>
          <w:sz w:val="18"/>
          <w:szCs w:val="14"/>
        </w:rPr>
        <w:tab/>
      </w:r>
      <w:r w:rsidR="00622640" w:rsidRPr="00622640">
        <w:rPr>
          <w:b/>
          <w:noProof/>
          <w:sz w:val="18"/>
          <w:szCs w:val="14"/>
        </w:rPr>
        <w:tab/>
      </w:r>
      <w:r w:rsidR="00622640" w:rsidRPr="00622640">
        <w:rPr>
          <w:b/>
          <w:noProof/>
          <w:sz w:val="18"/>
          <w:szCs w:val="14"/>
        </w:rPr>
        <w:tab/>
      </w:r>
      <w:r w:rsidR="00622640" w:rsidRPr="00622640">
        <w:rPr>
          <w:b/>
          <w:noProof/>
          <w:sz w:val="18"/>
          <w:szCs w:val="14"/>
        </w:rPr>
        <w:tab/>
      </w:r>
      <w:r w:rsidR="00622640" w:rsidRPr="00622640">
        <w:rPr>
          <w:b/>
          <w:noProof/>
          <w:sz w:val="18"/>
          <w:szCs w:val="14"/>
        </w:rPr>
        <w:tab/>
      </w:r>
      <w:r w:rsidR="00622640" w:rsidRPr="00622640">
        <w:rPr>
          <w:b/>
          <w:noProof/>
          <w:sz w:val="18"/>
          <w:szCs w:val="14"/>
        </w:rPr>
        <w:tab/>
      </w:r>
      <w:r w:rsidR="00622640" w:rsidRPr="00622640">
        <w:rPr>
          <w:b/>
          <w:noProof/>
          <w:sz w:val="18"/>
          <w:szCs w:val="14"/>
        </w:rPr>
        <w:tab/>
      </w:r>
      <w:r w:rsidR="00622640" w:rsidRPr="00622640">
        <w:rPr>
          <w:b/>
          <w:noProof/>
          <w:sz w:val="18"/>
          <w:szCs w:val="14"/>
        </w:rPr>
        <w:tab/>
      </w:r>
      <w:r w:rsidR="00622640" w:rsidRPr="00622640">
        <w:rPr>
          <w:b/>
          <w:noProof/>
          <w:sz w:val="18"/>
          <w:szCs w:val="14"/>
        </w:rPr>
        <w:tab/>
        <w:t>was C3-253428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2E6CA656" w:rsidR="00D400D6" w:rsidRPr="00410371" w:rsidRDefault="00EF2CF1" w:rsidP="008618CF">
            <w:pPr>
              <w:pStyle w:val="CRCoverPage"/>
              <w:spacing w:after="0"/>
              <w:jc w:val="right"/>
              <w:rPr>
                <w:b/>
                <w:noProof/>
                <w:sz w:val="28"/>
              </w:rPr>
            </w:pPr>
            <w:r>
              <w:fldChar w:fldCharType="begin"/>
            </w:r>
            <w:r>
              <w:instrText xml:space="preserve"> DOCPROPERTY  Spec#  \* MERGEFORMAT </w:instrText>
            </w:r>
            <w:r>
              <w:fldChar w:fldCharType="separate"/>
            </w:r>
            <w:r w:rsidR="00D400D6" w:rsidRPr="00410371">
              <w:rPr>
                <w:b/>
                <w:noProof/>
                <w:sz w:val="28"/>
              </w:rPr>
              <w:t>29.</w:t>
            </w:r>
            <w:r w:rsidR="00076FC2">
              <w:rPr>
                <w:b/>
                <w:noProof/>
                <w:sz w:val="28"/>
              </w:rPr>
              <w:t>5</w:t>
            </w:r>
            <w:r w:rsidR="00947E62">
              <w:rPr>
                <w:b/>
                <w:noProof/>
                <w:sz w:val="28"/>
              </w:rPr>
              <w:t>48</w:t>
            </w:r>
            <w:r>
              <w:rPr>
                <w:b/>
                <w:noProof/>
                <w:sz w:val="28"/>
              </w:rPr>
              <w:fldChar w:fldCharType="end"/>
            </w:r>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4443B7B6" w:rsidR="00D400D6" w:rsidRPr="00410371" w:rsidRDefault="00C730DA" w:rsidP="00C730DA">
            <w:pPr>
              <w:pStyle w:val="CRCoverPage"/>
              <w:spacing w:after="0"/>
              <w:jc w:val="center"/>
              <w:rPr>
                <w:noProof/>
              </w:rPr>
            </w:pPr>
            <w:r>
              <w:rPr>
                <w:b/>
                <w:noProof/>
                <w:sz w:val="28"/>
              </w:rPr>
              <w:t>0056</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086404B9" w:rsidR="00D400D6" w:rsidRPr="00410371" w:rsidRDefault="00016438"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283C4AF6" w:rsidR="00D400D6" w:rsidRPr="00410371" w:rsidRDefault="00EF2CF1" w:rsidP="008618CF">
            <w:pPr>
              <w:pStyle w:val="CRCoverPage"/>
              <w:spacing w:after="0"/>
              <w:jc w:val="center"/>
              <w:rPr>
                <w:noProof/>
                <w:sz w:val="28"/>
              </w:rPr>
            </w:pPr>
            <w:r>
              <w:fldChar w:fldCharType="begin"/>
            </w:r>
            <w:r>
              <w:instrText xml:space="preserve"> DOCPROPERTY  Version  \* MERGEFORMAT </w:instrText>
            </w:r>
            <w:r>
              <w:fldChar w:fldCharType="separate"/>
            </w:r>
            <w:r w:rsidR="00D400D6" w:rsidRPr="00410371">
              <w:rPr>
                <w:b/>
                <w:noProof/>
                <w:sz w:val="28"/>
              </w:rPr>
              <w:t>1</w:t>
            </w:r>
            <w:r w:rsidR="007E4DDE">
              <w:rPr>
                <w:b/>
                <w:noProof/>
                <w:sz w:val="28"/>
              </w:rPr>
              <w:t>9</w:t>
            </w:r>
            <w:r w:rsidR="00D400D6" w:rsidRPr="00410371">
              <w:rPr>
                <w:b/>
                <w:noProof/>
                <w:sz w:val="28"/>
              </w:rPr>
              <w:t>.</w:t>
            </w:r>
            <w:r w:rsidR="00D941C7">
              <w:rPr>
                <w:b/>
                <w:noProof/>
                <w:sz w:val="28"/>
              </w:rPr>
              <w:t>3</w:t>
            </w:r>
            <w:r w:rsidR="00D400D6" w:rsidRPr="00410371">
              <w:rPr>
                <w:b/>
                <w:noProof/>
                <w:sz w:val="28"/>
              </w:rPr>
              <w:t>.</w:t>
            </w:r>
            <w:r w:rsidR="007E4DDE">
              <w:rPr>
                <w:b/>
                <w:noProof/>
                <w:sz w:val="28"/>
              </w:rPr>
              <w:t>0</w:t>
            </w:r>
            <w:r>
              <w:rPr>
                <w:b/>
                <w:noProof/>
                <w:sz w:val="28"/>
              </w:rPr>
              <w:fldChar w:fldCharType="end"/>
            </w:r>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392E1374" w:rsidR="00D400D6" w:rsidRDefault="00CD4D57" w:rsidP="008618CF">
            <w:pPr>
              <w:pStyle w:val="CRCoverPage"/>
              <w:spacing w:after="0"/>
              <w:ind w:left="100"/>
              <w:rPr>
                <w:noProof/>
              </w:rPr>
            </w:pPr>
            <w:r w:rsidRPr="00CD4D57">
              <w:t>Complete the definition of the UE-to-UE policy of the Multi-modal SEALDD policy</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655D97E1" w:rsidR="00D400D6" w:rsidRDefault="006C30CB" w:rsidP="008618CF">
            <w:pPr>
              <w:pStyle w:val="CRCoverPage"/>
              <w:spacing w:after="0"/>
              <w:ind w:left="100"/>
              <w:rPr>
                <w:noProof/>
              </w:rPr>
            </w:pPr>
            <w:r>
              <w:t>Huawei</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49253810" w:rsidR="00D400D6" w:rsidRDefault="007A4FF6" w:rsidP="008618CF">
            <w:pPr>
              <w:pStyle w:val="CRCoverPage"/>
              <w:spacing w:after="0"/>
              <w:ind w:left="100"/>
              <w:rPr>
                <w:noProof/>
              </w:rPr>
            </w:pPr>
            <w:r>
              <w:t>XRM</w:t>
            </w:r>
            <w:r w:rsidR="00947E62">
              <w:t>_Ph2</w:t>
            </w:r>
            <w:r>
              <w:t>_App</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6DA4BCFD" w:rsidR="00D400D6" w:rsidRDefault="007F491C" w:rsidP="008618CF">
            <w:pPr>
              <w:pStyle w:val="CRCoverPage"/>
              <w:spacing w:after="0"/>
              <w:ind w:left="100"/>
              <w:rPr>
                <w:noProof/>
              </w:rPr>
            </w:pPr>
            <w:r>
              <w:t>202</w:t>
            </w:r>
            <w:r w:rsidR="002E4164">
              <w:t>5</w:t>
            </w:r>
            <w:r>
              <w:t>-</w:t>
            </w:r>
            <w:r w:rsidR="002E4164">
              <w:t>0</w:t>
            </w:r>
            <w:r w:rsidR="005D42A0">
              <w:t>8</w:t>
            </w:r>
            <w:r>
              <w:t>-</w:t>
            </w:r>
            <w:r w:rsidR="00016438">
              <w:t>29</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1A73F673" w:rsidR="00D400D6" w:rsidRPr="00116815" w:rsidRDefault="004D0A69"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68DC9733" w:rsidR="00D400D6" w:rsidRDefault="00EF2CF1" w:rsidP="008618CF">
            <w:pPr>
              <w:pStyle w:val="CRCoverPage"/>
              <w:spacing w:after="0"/>
              <w:ind w:left="100"/>
              <w:rPr>
                <w:noProof/>
              </w:rPr>
            </w:pPr>
            <w:r>
              <w:fldChar w:fldCharType="begin"/>
            </w:r>
            <w:r>
              <w:instrText xml:space="preserve"> DOCPROPERTY  Release  \* MERGEFORMAT </w:instrText>
            </w:r>
            <w:r>
              <w:fldChar w:fldCharType="separate"/>
            </w:r>
            <w:r w:rsidR="00D400D6">
              <w:rPr>
                <w:noProof/>
              </w:rPr>
              <w:t>Rel-1</w:t>
            </w:r>
            <w:r w:rsidR="00863877">
              <w:rPr>
                <w:noProof/>
              </w:rPr>
              <w:t>9</w:t>
            </w:r>
            <w:r>
              <w:rPr>
                <w:noProof/>
              </w:rPr>
              <w:fldChar w:fldCharType="end"/>
            </w:r>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786825B1" w14:textId="69B7F297" w:rsidR="0065500A" w:rsidRDefault="009E5AC0" w:rsidP="0065500A">
            <w:pPr>
              <w:pStyle w:val="CRCoverPage"/>
              <w:spacing w:after="0"/>
              <w:ind w:left="100"/>
              <w:rPr>
                <w:lang w:eastAsia="zh-CN"/>
              </w:rPr>
            </w:pPr>
            <w:r>
              <w:rPr>
                <w:lang w:val="en-US"/>
              </w:rPr>
              <w:t xml:space="preserve">The definition of the </w:t>
            </w:r>
            <w:proofErr w:type="spellStart"/>
            <w:r w:rsidR="00EF5ED0">
              <w:rPr>
                <w:lang w:eastAsia="zh-CN"/>
              </w:rPr>
              <w:t>UEToUEPolicy</w:t>
            </w:r>
            <w:proofErr w:type="spellEnd"/>
            <w:r w:rsidR="00EF5ED0">
              <w:rPr>
                <w:lang w:eastAsia="zh-CN"/>
              </w:rPr>
              <w:t xml:space="preserve"> </w:t>
            </w:r>
            <w:r>
              <w:rPr>
                <w:lang w:eastAsia="zh-CN"/>
              </w:rPr>
              <w:t xml:space="preserve">data structure needs to be completed </w:t>
            </w:r>
            <w:r w:rsidR="00BB76DD">
              <w:rPr>
                <w:lang w:eastAsia="zh-CN"/>
              </w:rPr>
              <w:t xml:space="preserve">by completing the definition of the encoding of the </w:t>
            </w:r>
            <w:proofErr w:type="spellStart"/>
            <w:r w:rsidR="001E13C7">
              <w:t>Proximity</w:t>
            </w:r>
            <w:r w:rsidR="001E13C7" w:rsidRPr="001051AE">
              <w:t>Thresholds</w:t>
            </w:r>
            <w:proofErr w:type="spellEnd"/>
            <w:r w:rsidR="001E13C7">
              <w:rPr>
                <w:lang w:eastAsia="zh-CN"/>
              </w:rPr>
              <w:t xml:space="preserve"> </w:t>
            </w:r>
            <w:r w:rsidR="00BB76DD">
              <w:rPr>
                <w:lang w:eastAsia="zh-CN"/>
              </w:rPr>
              <w:t xml:space="preserve">data structure </w:t>
            </w:r>
            <w:r>
              <w:rPr>
                <w:lang w:eastAsia="zh-CN"/>
              </w:rPr>
              <w:t>so that the related Editor's Note can be resolved.</w:t>
            </w:r>
          </w:p>
          <w:p w14:paraId="5A87CEDF" w14:textId="77777777" w:rsidR="00BB76DD" w:rsidRDefault="00BB76DD" w:rsidP="0065500A">
            <w:pPr>
              <w:pStyle w:val="CRCoverPage"/>
              <w:spacing w:after="0"/>
              <w:ind w:left="100"/>
            </w:pPr>
          </w:p>
          <w:p w14:paraId="24ABD935" w14:textId="544D9949" w:rsidR="00BB76DD" w:rsidRPr="003D1FF9" w:rsidRDefault="001E13C7" w:rsidP="0065500A">
            <w:pPr>
              <w:pStyle w:val="CRCoverPage"/>
              <w:spacing w:after="0"/>
              <w:ind w:left="100"/>
            </w:pPr>
            <w:r>
              <w:t xml:space="preserve">The current definition of the </w:t>
            </w:r>
            <w:proofErr w:type="spellStart"/>
            <w:r>
              <w:t>Proximity</w:t>
            </w:r>
            <w:r w:rsidRPr="001051AE">
              <w:t>Thresholds</w:t>
            </w:r>
            <w:proofErr w:type="spellEnd"/>
            <w:r>
              <w:t xml:space="preserve"> data structure is correct and aligned with the related stage 2 requirements</w:t>
            </w:r>
            <w:r w:rsidR="00BB76DD">
              <w:t>.</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4D71B4" w14:textId="4AE2F6F1" w:rsidR="00A510C3" w:rsidRPr="00C264B2" w:rsidRDefault="004C284A" w:rsidP="00586AE4">
            <w:pPr>
              <w:pStyle w:val="CRCoverPage"/>
              <w:numPr>
                <w:ilvl w:val="0"/>
                <w:numId w:val="4"/>
              </w:numPr>
              <w:spacing w:after="0"/>
              <w:rPr>
                <w:noProof/>
              </w:rPr>
            </w:pPr>
            <w:r>
              <w:rPr>
                <w:noProof/>
              </w:rPr>
              <w:t>Address the above</w:t>
            </w:r>
            <w:r w:rsidR="009049EF">
              <w:rPr>
                <w:noProof/>
              </w:rPr>
              <w:t>-</w:t>
            </w:r>
            <w:r>
              <w:rPr>
                <w:noProof/>
              </w:rPr>
              <w:t xml:space="preserve">detailed </w:t>
            </w:r>
            <w:r w:rsidR="008317C1">
              <w:rPr>
                <w:noProof/>
              </w:rPr>
              <w:t>necessary updates/corrections</w:t>
            </w:r>
            <w:r w:rsidR="001550FC">
              <w:rPr>
                <w:noProof/>
              </w:rPr>
              <w:t xml:space="preserve"> to complete the definition of the </w:t>
            </w:r>
            <w:r w:rsidR="00387B8E">
              <w:rPr>
                <w:noProof/>
              </w:rPr>
              <w:t>UE-to-UE</w:t>
            </w:r>
            <w:r w:rsidR="001550FC">
              <w:rPr>
                <w:noProof/>
              </w:rPr>
              <w:t xml:space="preserve"> Policy</w:t>
            </w:r>
            <w:r w:rsidR="00A472CB">
              <w:rPr>
                <w:noProof/>
              </w:rPr>
              <w:t>.</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57DF4976" w:rsidR="00116EF4" w:rsidRPr="00C264B2" w:rsidRDefault="00E36CA3" w:rsidP="00B96539">
            <w:pPr>
              <w:pStyle w:val="CRCoverPage"/>
              <w:numPr>
                <w:ilvl w:val="0"/>
                <w:numId w:val="4"/>
              </w:numPr>
              <w:spacing w:after="0"/>
              <w:rPr>
                <w:noProof/>
              </w:rPr>
            </w:pPr>
            <w:r>
              <w:rPr>
                <w:noProof/>
              </w:rPr>
              <w:t xml:space="preserve">The </w:t>
            </w:r>
            <w:r w:rsidR="004038C2">
              <w:rPr>
                <w:noProof/>
              </w:rPr>
              <w:t xml:space="preserve">above-detailed </w:t>
            </w:r>
            <w:r w:rsidR="007F595A">
              <w:rPr>
                <w:noProof/>
              </w:rPr>
              <w:t xml:space="preserve">necessary updates/corrections </w:t>
            </w:r>
            <w:r w:rsidR="00345A75">
              <w:rPr>
                <w:noProof/>
              </w:rPr>
              <w:t xml:space="preserve">are not </w:t>
            </w:r>
            <w:r w:rsidR="007F595A">
              <w:rPr>
                <w:noProof/>
              </w:rPr>
              <w:t>addressed</w:t>
            </w:r>
            <w:r w:rsidR="001550FC">
              <w:rPr>
                <w:noProof/>
              </w:rPr>
              <w:t xml:space="preserve"> and the </w:t>
            </w:r>
            <w:r w:rsidR="00524938">
              <w:rPr>
                <w:noProof/>
              </w:rPr>
              <w:t xml:space="preserve">UE-to-UE Policy </w:t>
            </w:r>
            <w:r w:rsidR="001550FC">
              <w:rPr>
                <w:noProof/>
              </w:rPr>
              <w:t>definition is not comple</w:t>
            </w:r>
            <w:r w:rsidR="00A53964">
              <w:rPr>
                <w:noProof/>
              </w:rPr>
              <w:t>te</w:t>
            </w:r>
            <w:r w:rsidR="001550FC">
              <w:rPr>
                <w:noProof/>
              </w:rPr>
              <w:t xml:space="preserve"> in stage 3</w:t>
            </w:r>
            <w:r w:rsidR="00116EF4">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44884D37" w:rsidR="001E41F3" w:rsidRPr="005F4248" w:rsidRDefault="00CA5208" w:rsidP="00342210">
            <w:pPr>
              <w:pStyle w:val="CRCoverPage"/>
              <w:spacing w:after="0"/>
              <w:ind w:left="100"/>
              <w:rPr>
                <w:noProof/>
              </w:rPr>
            </w:pPr>
            <w:r>
              <w:rPr>
                <w:lang w:val="en-US"/>
              </w:rPr>
              <w:t>6.5.6.2.</w:t>
            </w:r>
            <w:r w:rsidR="001533E3">
              <w:rPr>
                <w:lang w:val="en-US"/>
              </w:rPr>
              <w:t>17</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C5175" w14:paraId="776B6898" w14:textId="77777777" w:rsidTr="00270FD6">
        <w:tc>
          <w:tcPr>
            <w:tcW w:w="2652" w:type="dxa"/>
            <w:gridSpan w:val="2"/>
            <w:tcBorders>
              <w:left w:val="single" w:sz="4" w:space="0" w:color="auto"/>
              <w:bottom w:val="single" w:sz="4" w:space="0" w:color="auto"/>
            </w:tcBorders>
          </w:tcPr>
          <w:p w14:paraId="7FA6AADF" w14:textId="77777777" w:rsidR="001C5175" w:rsidRDefault="001C5175" w:rsidP="001C5175">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19A15E4C" w:rsidR="00C104E3" w:rsidRDefault="001C5175" w:rsidP="005615F8">
            <w:pPr>
              <w:pStyle w:val="CRCoverPage"/>
              <w:spacing w:after="0"/>
              <w:ind w:left="100"/>
              <w:rPr>
                <w:noProof/>
              </w:rPr>
            </w:pPr>
            <w:r>
              <w:rPr>
                <w:noProof/>
              </w:rPr>
              <w:t xml:space="preserve">This CR </w:t>
            </w:r>
            <w:r w:rsidR="005615F8">
              <w:rPr>
                <w:noProof/>
              </w:rPr>
              <w:t>does not impact</w:t>
            </w:r>
            <w:r w:rsidR="00C104E3">
              <w:rPr>
                <w:noProof/>
              </w:rPr>
              <w:t xml:space="preserve"> the OpenAPI descriptions of the APIs</w:t>
            </w:r>
            <w:r w:rsidR="005615F8">
              <w:rPr>
                <w:noProof/>
              </w:rPr>
              <w:t>.</w:t>
            </w:r>
            <w:bookmarkStart w:id="1" w:name="_GoBack"/>
            <w:bookmarkEnd w:id="1"/>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224A4B27" w:rsidR="00147193" w:rsidRPr="00291020" w:rsidRDefault="00147193" w:rsidP="00291020">
            <w:pPr>
              <w:pStyle w:val="CRCoverPage"/>
              <w:spacing w:after="0"/>
              <w:ind w:left="100"/>
              <w:rPr>
                <w:lang w:val="en-US"/>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7DE1235A" w14:textId="77777777" w:rsidR="007324AC" w:rsidRPr="001051AE" w:rsidRDefault="007324AC" w:rsidP="007324AC">
      <w:pPr>
        <w:pStyle w:val="Heading5"/>
      </w:pPr>
      <w:bookmarkStart w:id="2" w:name="_Toc195374283"/>
      <w:bookmarkStart w:id="3" w:name="_Toc199185387"/>
      <w:r w:rsidRPr="00EF3043">
        <w:t>6.6.6</w:t>
      </w:r>
      <w:r w:rsidRPr="001051AE">
        <w:t>.2.</w:t>
      </w:r>
      <w:r>
        <w:t>17</w:t>
      </w:r>
      <w:r w:rsidRPr="001051AE">
        <w:tab/>
        <w:t xml:space="preserve">Type: </w:t>
      </w:r>
      <w:proofErr w:type="spellStart"/>
      <w:r>
        <w:t>Proximity</w:t>
      </w:r>
      <w:r w:rsidRPr="001051AE">
        <w:t>Thresholds</w:t>
      </w:r>
      <w:bookmarkEnd w:id="2"/>
      <w:bookmarkEnd w:id="3"/>
      <w:proofErr w:type="spellEnd"/>
    </w:p>
    <w:p w14:paraId="41163818" w14:textId="77777777" w:rsidR="007324AC" w:rsidRPr="008A4FCA" w:rsidRDefault="007324AC" w:rsidP="007324AC">
      <w:pPr>
        <w:pStyle w:val="TH"/>
      </w:pPr>
      <w:r w:rsidRPr="001051AE">
        <w:rPr>
          <w:noProof/>
        </w:rPr>
        <w:t>Table </w:t>
      </w:r>
      <w:r w:rsidRPr="001051AE">
        <w:t>6.4.6.2.</w:t>
      </w:r>
      <w:r>
        <w:t>17</w:t>
      </w:r>
      <w:r w:rsidRPr="001051AE">
        <w:t>-1:</w:t>
      </w:r>
      <w:r w:rsidRPr="008A4FCA">
        <w:t xml:space="preserve"> </w:t>
      </w:r>
      <w:r w:rsidRPr="008A4FCA">
        <w:rPr>
          <w:noProof/>
        </w:rPr>
        <w:t xml:space="preserve">Definition of type </w:t>
      </w:r>
      <w:proofErr w:type="spellStart"/>
      <w:r>
        <w:t>Proximity</w:t>
      </w:r>
      <w:r w:rsidRPr="001051AE">
        <w:t>Thresholds</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7324AC" w:rsidRPr="008A4FCA" w14:paraId="3A48FD46" w14:textId="77777777" w:rsidTr="00B72D95">
        <w:trPr>
          <w:jc w:val="center"/>
        </w:trPr>
        <w:tc>
          <w:tcPr>
            <w:tcW w:w="1555" w:type="dxa"/>
            <w:shd w:val="clear" w:color="auto" w:fill="C0C0C0"/>
            <w:vAlign w:val="center"/>
            <w:hideMark/>
          </w:tcPr>
          <w:p w14:paraId="0C72C910" w14:textId="77777777" w:rsidR="007324AC" w:rsidRPr="008A4FCA" w:rsidRDefault="007324AC" w:rsidP="00B72D95">
            <w:pPr>
              <w:pStyle w:val="TAH"/>
            </w:pPr>
            <w:r w:rsidRPr="008A4FCA">
              <w:t>Attribute name</w:t>
            </w:r>
          </w:p>
        </w:tc>
        <w:tc>
          <w:tcPr>
            <w:tcW w:w="1417" w:type="dxa"/>
            <w:shd w:val="clear" w:color="auto" w:fill="C0C0C0"/>
            <w:vAlign w:val="center"/>
            <w:hideMark/>
          </w:tcPr>
          <w:p w14:paraId="2A982436" w14:textId="77777777" w:rsidR="007324AC" w:rsidRPr="008A4FCA" w:rsidRDefault="007324AC" w:rsidP="00B72D95">
            <w:pPr>
              <w:pStyle w:val="TAH"/>
            </w:pPr>
            <w:r w:rsidRPr="008A4FCA">
              <w:t>Data type</w:t>
            </w:r>
          </w:p>
        </w:tc>
        <w:tc>
          <w:tcPr>
            <w:tcW w:w="425" w:type="dxa"/>
            <w:shd w:val="clear" w:color="auto" w:fill="C0C0C0"/>
            <w:vAlign w:val="center"/>
            <w:hideMark/>
          </w:tcPr>
          <w:p w14:paraId="29B1E457" w14:textId="77777777" w:rsidR="007324AC" w:rsidRPr="008A4FCA" w:rsidRDefault="007324AC" w:rsidP="00B72D95">
            <w:pPr>
              <w:pStyle w:val="TAH"/>
            </w:pPr>
            <w:r w:rsidRPr="008A4FCA">
              <w:t>P</w:t>
            </w:r>
          </w:p>
        </w:tc>
        <w:tc>
          <w:tcPr>
            <w:tcW w:w="1134" w:type="dxa"/>
            <w:shd w:val="clear" w:color="auto" w:fill="C0C0C0"/>
            <w:vAlign w:val="center"/>
          </w:tcPr>
          <w:p w14:paraId="2891A457" w14:textId="77777777" w:rsidR="007324AC" w:rsidRPr="008A4FCA" w:rsidRDefault="007324AC" w:rsidP="00B72D95">
            <w:pPr>
              <w:pStyle w:val="TAH"/>
            </w:pPr>
            <w:r w:rsidRPr="008A4FCA">
              <w:t>Cardinality</w:t>
            </w:r>
          </w:p>
        </w:tc>
        <w:tc>
          <w:tcPr>
            <w:tcW w:w="3686" w:type="dxa"/>
            <w:shd w:val="clear" w:color="auto" w:fill="C0C0C0"/>
            <w:vAlign w:val="center"/>
            <w:hideMark/>
          </w:tcPr>
          <w:p w14:paraId="765A6310" w14:textId="77777777" w:rsidR="007324AC" w:rsidRPr="008A4FCA" w:rsidRDefault="007324AC" w:rsidP="00B72D95">
            <w:pPr>
              <w:pStyle w:val="TAH"/>
              <w:rPr>
                <w:rFonts w:cs="Arial"/>
                <w:szCs w:val="18"/>
              </w:rPr>
            </w:pPr>
            <w:r w:rsidRPr="008A4FCA">
              <w:rPr>
                <w:rFonts w:cs="Arial"/>
                <w:szCs w:val="18"/>
              </w:rPr>
              <w:t>Description</w:t>
            </w:r>
          </w:p>
        </w:tc>
        <w:tc>
          <w:tcPr>
            <w:tcW w:w="1307" w:type="dxa"/>
            <w:shd w:val="clear" w:color="auto" w:fill="C0C0C0"/>
            <w:vAlign w:val="center"/>
          </w:tcPr>
          <w:p w14:paraId="04974544" w14:textId="77777777" w:rsidR="007324AC" w:rsidRPr="008A4FCA" w:rsidRDefault="007324AC" w:rsidP="00B72D95">
            <w:pPr>
              <w:pStyle w:val="TAH"/>
              <w:rPr>
                <w:rFonts w:cs="Arial"/>
                <w:szCs w:val="18"/>
              </w:rPr>
            </w:pPr>
            <w:r w:rsidRPr="008A4FCA">
              <w:rPr>
                <w:rFonts w:cs="Arial"/>
                <w:szCs w:val="18"/>
              </w:rPr>
              <w:t>Applicability</w:t>
            </w:r>
          </w:p>
        </w:tc>
      </w:tr>
      <w:tr w:rsidR="007324AC" w:rsidRPr="008A4FCA" w14:paraId="3F859F7B" w14:textId="77777777" w:rsidTr="00B72D95">
        <w:trPr>
          <w:jc w:val="center"/>
        </w:trPr>
        <w:tc>
          <w:tcPr>
            <w:tcW w:w="1555" w:type="dxa"/>
            <w:vAlign w:val="center"/>
          </w:tcPr>
          <w:p w14:paraId="1D29296B" w14:textId="77777777" w:rsidR="007324AC" w:rsidRPr="008A4FCA" w:rsidRDefault="007324AC" w:rsidP="00B72D95">
            <w:pPr>
              <w:pStyle w:val="TAL"/>
            </w:pPr>
            <w:proofErr w:type="spellStart"/>
            <w:r>
              <w:t>minUeToUedist</w:t>
            </w:r>
            <w:proofErr w:type="spellEnd"/>
          </w:p>
        </w:tc>
        <w:tc>
          <w:tcPr>
            <w:tcW w:w="1417" w:type="dxa"/>
            <w:vAlign w:val="center"/>
          </w:tcPr>
          <w:p w14:paraId="4F26B02F" w14:textId="77777777" w:rsidR="007324AC" w:rsidRPr="008A4FCA" w:rsidRDefault="007324AC" w:rsidP="00B72D95">
            <w:pPr>
              <w:pStyle w:val="TAL"/>
            </w:pPr>
            <w:r>
              <w:t>number</w:t>
            </w:r>
          </w:p>
        </w:tc>
        <w:tc>
          <w:tcPr>
            <w:tcW w:w="425" w:type="dxa"/>
            <w:vAlign w:val="center"/>
          </w:tcPr>
          <w:p w14:paraId="1A41CB66" w14:textId="77777777" w:rsidR="007324AC" w:rsidRPr="008A4FCA" w:rsidRDefault="007324AC" w:rsidP="00B72D95">
            <w:pPr>
              <w:pStyle w:val="TAC"/>
            </w:pPr>
            <w:r>
              <w:t>C</w:t>
            </w:r>
          </w:p>
        </w:tc>
        <w:tc>
          <w:tcPr>
            <w:tcW w:w="1134" w:type="dxa"/>
            <w:vAlign w:val="center"/>
          </w:tcPr>
          <w:p w14:paraId="6924D71A" w14:textId="77777777" w:rsidR="007324AC" w:rsidRPr="008A4FCA" w:rsidRDefault="007324AC" w:rsidP="00B72D95">
            <w:pPr>
              <w:pStyle w:val="TAC"/>
            </w:pPr>
            <w:r>
              <w:t>0..1</w:t>
            </w:r>
          </w:p>
        </w:tc>
        <w:tc>
          <w:tcPr>
            <w:tcW w:w="3686" w:type="dxa"/>
            <w:vAlign w:val="center"/>
          </w:tcPr>
          <w:p w14:paraId="455CF27C" w14:textId="77777777" w:rsidR="007324AC" w:rsidRDefault="007324AC" w:rsidP="00B72D95">
            <w:pPr>
              <w:pStyle w:val="TAL"/>
              <w:rPr>
                <w:rFonts w:cs="Arial"/>
                <w:szCs w:val="18"/>
              </w:rPr>
            </w:pPr>
            <w:r>
              <w:rPr>
                <w:rFonts w:cs="Arial"/>
                <w:szCs w:val="18"/>
              </w:rPr>
              <w:t>Contains the threshold minimum linear distance between the UEs</w:t>
            </w:r>
            <w:r>
              <w:rPr>
                <w:rFonts w:cs="Arial"/>
                <w:szCs w:val="18"/>
                <w:lang w:val="en-US"/>
              </w:rPr>
              <w:t>, expressed in units of meters</w:t>
            </w:r>
            <w:r w:rsidRPr="007C1AFD">
              <w:rPr>
                <w:rFonts w:cs="Arial"/>
                <w:szCs w:val="18"/>
              </w:rPr>
              <w:t>.</w:t>
            </w:r>
          </w:p>
          <w:p w14:paraId="19CF6A6C" w14:textId="77777777" w:rsidR="007324AC" w:rsidRDefault="007324AC" w:rsidP="00B72D95">
            <w:pPr>
              <w:pStyle w:val="TAL"/>
              <w:rPr>
                <w:rFonts w:cs="Arial"/>
                <w:szCs w:val="18"/>
              </w:rPr>
            </w:pPr>
          </w:p>
          <w:p w14:paraId="45326FE0" w14:textId="77777777" w:rsidR="007324AC" w:rsidRPr="008A4FCA" w:rsidRDefault="007324AC" w:rsidP="00B72D95">
            <w:pPr>
              <w:pStyle w:val="TAL"/>
              <w:rPr>
                <w:rFonts w:cs="Arial"/>
                <w:szCs w:val="18"/>
              </w:rPr>
            </w:pPr>
            <w:r>
              <w:rPr>
                <w:rFonts w:cs="Arial"/>
                <w:szCs w:val="18"/>
              </w:rPr>
              <w:t>(NOTE)</w:t>
            </w:r>
          </w:p>
        </w:tc>
        <w:tc>
          <w:tcPr>
            <w:tcW w:w="1307" w:type="dxa"/>
            <w:vAlign w:val="center"/>
          </w:tcPr>
          <w:p w14:paraId="3AFAB885" w14:textId="77777777" w:rsidR="007324AC" w:rsidRPr="008A4FCA" w:rsidRDefault="007324AC" w:rsidP="00B72D95">
            <w:pPr>
              <w:pStyle w:val="TAL"/>
              <w:rPr>
                <w:rFonts w:cs="Arial"/>
                <w:szCs w:val="18"/>
              </w:rPr>
            </w:pPr>
          </w:p>
        </w:tc>
      </w:tr>
      <w:tr w:rsidR="007324AC" w:rsidRPr="008A4FCA" w14:paraId="2E7317EE" w14:textId="77777777" w:rsidTr="00B72D95">
        <w:trPr>
          <w:jc w:val="center"/>
        </w:trPr>
        <w:tc>
          <w:tcPr>
            <w:tcW w:w="1555" w:type="dxa"/>
            <w:vAlign w:val="center"/>
          </w:tcPr>
          <w:p w14:paraId="0444115F" w14:textId="77777777" w:rsidR="007324AC" w:rsidRPr="008A4FCA" w:rsidRDefault="007324AC" w:rsidP="00B72D95">
            <w:pPr>
              <w:pStyle w:val="TAL"/>
            </w:pPr>
            <w:proofErr w:type="spellStart"/>
            <w:r>
              <w:t>avgUeToUedist</w:t>
            </w:r>
            <w:proofErr w:type="spellEnd"/>
          </w:p>
        </w:tc>
        <w:tc>
          <w:tcPr>
            <w:tcW w:w="1417" w:type="dxa"/>
            <w:vAlign w:val="center"/>
          </w:tcPr>
          <w:p w14:paraId="425B1B44" w14:textId="77777777" w:rsidR="007324AC" w:rsidRPr="008A4FCA" w:rsidRDefault="007324AC" w:rsidP="00B72D95">
            <w:pPr>
              <w:pStyle w:val="TAL"/>
            </w:pPr>
            <w:r>
              <w:t>number</w:t>
            </w:r>
          </w:p>
        </w:tc>
        <w:tc>
          <w:tcPr>
            <w:tcW w:w="425" w:type="dxa"/>
            <w:vAlign w:val="center"/>
          </w:tcPr>
          <w:p w14:paraId="3C31CA8F" w14:textId="77777777" w:rsidR="007324AC" w:rsidRPr="008A4FCA" w:rsidRDefault="007324AC" w:rsidP="00B72D95">
            <w:pPr>
              <w:pStyle w:val="TAC"/>
            </w:pPr>
            <w:r>
              <w:t>C</w:t>
            </w:r>
          </w:p>
        </w:tc>
        <w:tc>
          <w:tcPr>
            <w:tcW w:w="1134" w:type="dxa"/>
            <w:vAlign w:val="center"/>
          </w:tcPr>
          <w:p w14:paraId="5D349508" w14:textId="77777777" w:rsidR="007324AC" w:rsidRPr="008A4FCA" w:rsidRDefault="007324AC" w:rsidP="00B72D95">
            <w:pPr>
              <w:pStyle w:val="TAC"/>
            </w:pPr>
            <w:r>
              <w:t>0..1</w:t>
            </w:r>
          </w:p>
        </w:tc>
        <w:tc>
          <w:tcPr>
            <w:tcW w:w="3686" w:type="dxa"/>
            <w:vAlign w:val="center"/>
          </w:tcPr>
          <w:p w14:paraId="45463FE1" w14:textId="77777777" w:rsidR="007324AC" w:rsidRDefault="007324AC" w:rsidP="00B72D95">
            <w:pPr>
              <w:pStyle w:val="TAL"/>
              <w:rPr>
                <w:rFonts w:cs="Arial"/>
                <w:szCs w:val="18"/>
              </w:rPr>
            </w:pPr>
            <w:r>
              <w:rPr>
                <w:rFonts w:cs="Arial"/>
                <w:szCs w:val="18"/>
              </w:rPr>
              <w:t>Contains the threshold average linear distance between the UEs</w:t>
            </w:r>
            <w:r>
              <w:rPr>
                <w:rFonts w:cs="Arial"/>
                <w:szCs w:val="18"/>
                <w:lang w:val="en-US"/>
              </w:rPr>
              <w:t>, expressed in units of meters</w:t>
            </w:r>
            <w:r w:rsidRPr="007C1AFD">
              <w:rPr>
                <w:rFonts w:cs="Arial"/>
                <w:szCs w:val="18"/>
              </w:rPr>
              <w:t>.</w:t>
            </w:r>
          </w:p>
          <w:p w14:paraId="330D6AC3" w14:textId="77777777" w:rsidR="007324AC" w:rsidRDefault="007324AC" w:rsidP="00B72D95">
            <w:pPr>
              <w:pStyle w:val="TAL"/>
              <w:rPr>
                <w:rFonts w:cs="Arial"/>
                <w:szCs w:val="18"/>
              </w:rPr>
            </w:pPr>
          </w:p>
          <w:p w14:paraId="24C59462" w14:textId="77777777" w:rsidR="007324AC" w:rsidRPr="008A4FCA" w:rsidRDefault="007324AC" w:rsidP="00B72D95">
            <w:pPr>
              <w:pStyle w:val="TAL"/>
              <w:rPr>
                <w:rFonts w:cs="Arial"/>
                <w:szCs w:val="18"/>
              </w:rPr>
            </w:pPr>
            <w:r>
              <w:rPr>
                <w:rFonts w:cs="Arial"/>
                <w:szCs w:val="18"/>
              </w:rPr>
              <w:t>(NOTE)</w:t>
            </w:r>
          </w:p>
        </w:tc>
        <w:tc>
          <w:tcPr>
            <w:tcW w:w="1307" w:type="dxa"/>
            <w:vAlign w:val="center"/>
          </w:tcPr>
          <w:p w14:paraId="4ADA2966" w14:textId="77777777" w:rsidR="007324AC" w:rsidRPr="008A4FCA" w:rsidRDefault="007324AC" w:rsidP="00B72D95">
            <w:pPr>
              <w:pStyle w:val="TAL"/>
              <w:rPr>
                <w:rFonts w:cs="Arial"/>
                <w:szCs w:val="18"/>
              </w:rPr>
            </w:pPr>
          </w:p>
        </w:tc>
      </w:tr>
      <w:tr w:rsidR="007324AC" w:rsidRPr="008A4FCA" w14:paraId="624D153A" w14:textId="77777777" w:rsidTr="00B72D95">
        <w:trPr>
          <w:jc w:val="center"/>
        </w:trPr>
        <w:tc>
          <w:tcPr>
            <w:tcW w:w="1555" w:type="dxa"/>
            <w:vAlign w:val="center"/>
          </w:tcPr>
          <w:p w14:paraId="1069D231" w14:textId="77777777" w:rsidR="007324AC" w:rsidRPr="008A4FCA" w:rsidRDefault="007324AC" w:rsidP="00B72D95">
            <w:pPr>
              <w:pStyle w:val="TAL"/>
            </w:pPr>
            <w:proofErr w:type="spellStart"/>
            <w:r>
              <w:t>maxUeToUedist</w:t>
            </w:r>
            <w:proofErr w:type="spellEnd"/>
          </w:p>
        </w:tc>
        <w:tc>
          <w:tcPr>
            <w:tcW w:w="1417" w:type="dxa"/>
            <w:vAlign w:val="center"/>
          </w:tcPr>
          <w:p w14:paraId="46B15547" w14:textId="77777777" w:rsidR="007324AC" w:rsidRPr="008A4FCA" w:rsidRDefault="007324AC" w:rsidP="00B72D95">
            <w:pPr>
              <w:pStyle w:val="TAL"/>
            </w:pPr>
            <w:r>
              <w:t>number</w:t>
            </w:r>
          </w:p>
        </w:tc>
        <w:tc>
          <w:tcPr>
            <w:tcW w:w="425" w:type="dxa"/>
            <w:vAlign w:val="center"/>
          </w:tcPr>
          <w:p w14:paraId="1C215678" w14:textId="77777777" w:rsidR="007324AC" w:rsidRPr="008A4FCA" w:rsidRDefault="007324AC" w:rsidP="00B72D95">
            <w:pPr>
              <w:pStyle w:val="TAC"/>
            </w:pPr>
            <w:r>
              <w:t>C</w:t>
            </w:r>
          </w:p>
        </w:tc>
        <w:tc>
          <w:tcPr>
            <w:tcW w:w="1134" w:type="dxa"/>
            <w:vAlign w:val="center"/>
          </w:tcPr>
          <w:p w14:paraId="45FEEC9F" w14:textId="77777777" w:rsidR="007324AC" w:rsidRPr="008A4FCA" w:rsidRDefault="007324AC" w:rsidP="00B72D95">
            <w:pPr>
              <w:pStyle w:val="TAC"/>
            </w:pPr>
            <w:r>
              <w:t>0..1</w:t>
            </w:r>
          </w:p>
        </w:tc>
        <w:tc>
          <w:tcPr>
            <w:tcW w:w="3686" w:type="dxa"/>
            <w:vAlign w:val="center"/>
          </w:tcPr>
          <w:p w14:paraId="5FC85DFC" w14:textId="77777777" w:rsidR="007324AC" w:rsidRDefault="007324AC" w:rsidP="00B72D95">
            <w:pPr>
              <w:pStyle w:val="TAL"/>
              <w:rPr>
                <w:rFonts w:cs="Arial"/>
                <w:szCs w:val="18"/>
              </w:rPr>
            </w:pPr>
            <w:r>
              <w:rPr>
                <w:rFonts w:cs="Arial"/>
                <w:szCs w:val="18"/>
              </w:rPr>
              <w:t>Contains the threshold maximum linear distance between the UEs</w:t>
            </w:r>
            <w:r>
              <w:rPr>
                <w:rFonts w:cs="Arial"/>
                <w:szCs w:val="18"/>
                <w:lang w:val="en-US"/>
              </w:rPr>
              <w:t>, expressed in units of meters</w:t>
            </w:r>
            <w:r w:rsidRPr="007C1AFD">
              <w:rPr>
                <w:rFonts w:cs="Arial"/>
                <w:szCs w:val="18"/>
              </w:rPr>
              <w:t>.</w:t>
            </w:r>
          </w:p>
          <w:p w14:paraId="24CA7EAA" w14:textId="77777777" w:rsidR="007324AC" w:rsidRDefault="007324AC" w:rsidP="00B72D95">
            <w:pPr>
              <w:pStyle w:val="TAL"/>
              <w:rPr>
                <w:rFonts w:cs="Arial"/>
                <w:szCs w:val="18"/>
              </w:rPr>
            </w:pPr>
          </w:p>
          <w:p w14:paraId="076A0BBD" w14:textId="77777777" w:rsidR="007324AC" w:rsidRPr="008A4FCA" w:rsidRDefault="007324AC" w:rsidP="00B72D95">
            <w:pPr>
              <w:pStyle w:val="TAL"/>
              <w:rPr>
                <w:rFonts w:cs="Arial"/>
                <w:szCs w:val="18"/>
              </w:rPr>
            </w:pPr>
            <w:r>
              <w:rPr>
                <w:rFonts w:cs="Arial"/>
                <w:szCs w:val="18"/>
              </w:rPr>
              <w:t>(NOTE)</w:t>
            </w:r>
          </w:p>
        </w:tc>
        <w:tc>
          <w:tcPr>
            <w:tcW w:w="1307" w:type="dxa"/>
            <w:vAlign w:val="center"/>
          </w:tcPr>
          <w:p w14:paraId="0A510C2F" w14:textId="77777777" w:rsidR="007324AC" w:rsidRPr="008A4FCA" w:rsidRDefault="007324AC" w:rsidP="00B72D95">
            <w:pPr>
              <w:pStyle w:val="TAL"/>
              <w:rPr>
                <w:rFonts w:cs="Arial"/>
                <w:szCs w:val="18"/>
              </w:rPr>
            </w:pPr>
          </w:p>
        </w:tc>
      </w:tr>
      <w:tr w:rsidR="007324AC" w:rsidRPr="008A4FCA" w14:paraId="6BA42057" w14:textId="77777777" w:rsidTr="00B72D95">
        <w:trPr>
          <w:jc w:val="center"/>
        </w:trPr>
        <w:tc>
          <w:tcPr>
            <w:tcW w:w="9524" w:type="dxa"/>
            <w:gridSpan w:val="6"/>
            <w:vAlign w:val="center"/>
          </w:tcPr>
          <w:p w14:paraId="42344E14" w14:textId="77777777" w:rsidR="007324AC" w:rsidRPr="008A4FCA" w:rsidRDefault="007324AC" w:rsidP="00B72D95">
            <w:pPr>
              <w:pStyle w:val="TAN"/>
              <w:rPr>
                <w:rFonts w:cs="Arial"/>
                <w:szCs w:val="18"/>
              </w:rPr>
            </w:pPr>
            <w:r w:rsidRPr="00EF3043">
              <w:t>NOTE:</w:t>
            </w:r>
            <w:r w:rsidRPr="00EF3043">
              <w:rPr>
                <w:lang w:val="en-US" w:eastAsia="zh-CN"/>
              </w:rPr>
              <w:tab/>
              <w:t>At least one of these attributes shall be present</w:t>
            </w:r>
            <w:r w:rsidRPr="00EF3043">
              <w:t>.</w:t>
            </w:r>
          </w:p>
        </w:tc>
      </w:tr>
    </w:tbl>
    <w:p w14:paraId="1279A9F6" w14:textId="77777777" w:rsidR="007324AC" w:rsidRPr="008A4FCA" w:rsidRDefault="007324AC" w:rsidP="007324AC"/>
    <w:p w14:paraId="6079FBB0" w14:textId="6B618B67" w:rsidR="007324AC" w:rsidRPr="000E1D0D" w:rsidDel="00BF51B0" w:rsidRDefault="007324AC" w:rsidP="007324AC">
      <w:pPr>
        <w:pStyle w:val="EditorsNote"/>
        <w:rPr>
          <w:del w:id="4" w:author="Huawei [Abdessamad] 2025-06" w:date="2025-06-09T18:43:00Z"/>
        </w:rPr>
      </w:pPr>
      <w:del w:id="5" w:author="Huawei [Abdessamad] 2025-06" w:date="2025-06-09T18:43:00Z">
        <w:r w:rsidRPr="007C644D" w:rsidDel="00BF51B0">
          <w:delText>Editor's Note:</w:delText>
        </w:r>
        <w:r w:rsidRPr="007C644D" w:rsidDel="00BF51B0">
          <w:tab/>
          <w:delText xml:space="preserve">The </w:delText>
        </w:r>
        <w:r w:rsidDel="00BF51B0">
          <w:delText>content of this data type is FFS and pending stage 2 progress</w:delText>
        </w:r>
        <w:r w:rsidRPr="007C644D" w:rsidDel="00BF51B0">
          <w:delText>.</w:delText>
        </w:r>
      </w:del>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B983B" w14:textId="77777777" w:rsidR="00EF2CF1" w:rsidRDefault="00EF2CF1">
      <w:r>
        <w:separator/>
      </w:r>
    </w:p>
  </w:endnote>
  <w:endnote w:type="continuationSeparator" w:id="0">
    <w:p w14:paraId="396DAE8F" w14:textId="77777777" w:rsidR="00EF2CF1" w:rsidRDefault="00EF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652BA" w14:textId="77777777" w:rsidR="00EF2CF1" w:rsidRDefault="00EF2CF1">
      <w:r>
        <w:separator/>
      </w:r>
    </w:p>
  </w:footnote>
  <w:footnote w:type="continuationSeparator" w:id="0">
    <w:p w14:paraId="0C2B23D7" w14:textId="77777777" w:rsidR="00EF2CF1" w:rsidRDefault="00EF2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9E5AC0" w:rsidRDefault="009E5AC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9E5AC0" w:rsidRDefault="009E5A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9E5AC0" w:rsidRDefault="009E5AC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9E5AC0" w:rsidRDefault="009E5A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4B4172"/>
    <w:multiLevelType w:val="hybridMultilevel"/>
    <w:tmpl w:val="297AB7E0"/>
    <w:lvl w:ilvl="0" w:tplc="E758C3E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63725D1"/>
    <w:multiLevelType w:val="hybridMultilevel"/>
    <w:tmpl w:val="E0022E0A"/>
    <w:lvl w:ilvl="0" w:tplc="897E2E2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3" w15:restartNumberingAfterBreak="0">
    <w:nsid w:val="3BC54170"/>
    <w:multiLevelType w:val="hybridMultilevel"/>
    <w:tmpl w:val="C9880E8C"/>
    <w:lvl w:ilvl="0" w:tplc="15AA9FD8">
      <w:start w:val="5"/>
      <w:numFmt w:val="bullet"/>
      <w:lvlText w:val="-"/>
      <w:lvlJc w:val="left"/>
      <w:pPr>
        <w:ind w:left="460" w:hanging="360"/>
      </w:pPr>
      <w:rPr>
        <w:rFonts w:ascii="Arial" w:eastAsia="MS Mincho"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24"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14A02B2"/>
    <w:multiLevelType w:val="hybridMultilevel"/>
    <w:tmpl w:val="AACE18B2"/>
    <w:lvl w:ilvl="0" w:tplc="4ABEB5F2">
      <w:start w:val="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8"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7" w15:restartNumberingAfterBreak="0">
    <w:nsid w:val="66867CD0"/>
    <w:multiLevelType w:val="hybridMultilevel"/>
    <w:tmpl w:val="F01AB66E"/>
    <w:lvl w:ilvl="0" w:tplc="4460A10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B7B1449"/>
    <w:multiLevelType w:val="hybridMultilevel"/>
    <w:tmpl w:val="68CA7D7E"/>
    <w:lvl w:ilvl="0" w:tplc="6EF8C0BC">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2"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22F51E3"/>
    <w:multiLevelType w:val="hybridMultilevel"/>
    <w:tmpl w:val="4BD46448"/>
    <w:lvl w:ilvl="0" w:tplc="6988EF3A">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5" w15:restartNumberingAfterBreak="0">
    <w:nsid w:val="764A498F"/>
    <w:multiLevelType w:val="hybridMultilevel"/>
    <w:tmpl w:val="132E4E1C"/>
    <w:lvl w:ilvl="0" w:tplc="C59205D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6" w15:restartNumberingAfterBreak="0">
    <w:nsid w:val="79DB0FE9"/>
    <w:multiLevelType w:val="hybridMultilevel"/>
    <w:tmpl w:val="18F48866"/>
    <w:lvl w:ilvl="0" w:tplc="95822976">
      <w:start w:val="1"/>
      <w:numFmt w:val="bullet"/>
      <w:lvlText w:val="-"/>
      <w:lvlJc w:val="left"/>
      <w:pPr>
        <w:ind w:left="460" w:hanging="360"/>
      </w:pPr>
      <w:rPr>
        <w:rFonts w:ascii="Times New Roman" w:eastAsia="Times New Roman" w:hAnsi="Times New Roman" w:cs="Times New Roman"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0"/>
  </w:num>
  <w:num w:numId="4">
    <w:abstractNumId w:val="17"/>
  </w:num>
  <w:num w:numId="5">
    <w:abstractNumId w:val="19"/>
  </w:num>
  <w:num w:numId="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2"/>
  </w:num>
  <w:num w:numId="9">
    <w:abstractNumId w:val="39"/>
  </w:num>
  <w:num w:numId="10">
    <w:abstractNumId w:val="3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40"/>
  </w:num>
  <w:num w:numId="19">
    <w:abstractNumId w:val="18"/>
  </w:num>
  <w:num w:numId="20">
    <w:abstractNumId w:val="31"/>
  </w:num>
  <w:num w:numId="21">
    <w:abstractNumId w:val="13"/>
  </w:num>
  <w:num w:numId="22">
    <w:abstractNumId w:val="43"/>
  </w:num>
  <w:num w:numId="23">
    <w:abstractNumId w:val="15"/>
  </w:num>
  <w:num w:numId="24">
    <w:abstractNumId w:val="35"/>
  </w:num>
  <w:num w:numId="25">
    <w:abstractNumId w:val="42"/>
  </w:num>
  <w:num w:numId="26">
    <w:abstractNumId w:val="14"/>
  </w:num>
  <w:num w:numId="27">
    <w:abstractNumId w:val="32"/>
  </w:num>
  <w:num w:numId="28">
    <w:abstractNumId w:val="16"/>
  </w:num>
  <w:num w:numId="29">
    <w:abstractNumId w:val="20"/>
  </w:num>
  <w:num w:numId="30">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31">
    <w:abstractNumId w:val="25"/>
  </w:num>
  <w:num w:numId="32">
    <w:abstractNumId w:val="36"/>
  </w:num>
  <w:num w:numId="33">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34">
    <w:abstractNumId w:val="28"/>
  </w:num>
  <w:num w:numId="35">
    <w:abstractNumId w:val="30"/>
  </w:num>
  <w:num w:numId="36">
    <w:abstractNumId w:val="33"/>
  </w:num>
  <w:num w:numId="37">
    <w:abstractNumId w:val="38"/>
  </w:num>
  <w:num w:numId="38">
    <w:abstractNumId w:val="24"/>
  </w:num>
  <w:num w:numId="39">
    <w:abstractNumId w:val="22"/>
  </w:num>
  <w:num w:numId="40">
    <w:abstractNumId w:val="29"/>
  </w:num>
  <w:num w:numId="41">
    <w:abstractNumId w:val="27"/>
  </w:num>
  <w:num w:numId="42">
    <w:abstractNumId w:val="44"/>
  </w:num>
  <w:num w:numId="43">
    <w:abstractNumId w:val="45"/>
  </w:num>
  <w:num w:numId="44">
    <w:abstractNumId w:val="41"/>
  </w:num>
  <w:num w:numId="45">
    <w:abstractNumId w:val="46"/>
  </w:num>
  <w:num w:numId="46">
    <w:abstractNumId w:val="23"/>
  </w:num>
  <w:num w:numId="47">
    <w:abstractNumId w:val="11"/>
  </w:num>
  <w:num w:numId="48">
    <w:abstractNumId w:val="21"/>
  </w:num>
  <w:num w:numId="49">
    <w:abstractNumId w:val="26"/>
  </w:num>
  <w:num w:numId="50">
    <w:abstractNumId w:val="3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5-06">
    <w15:presenceInfo w15:providerId="None" w15:userId="Huawei [Abdessamad] 2025-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6F5"/>
    <w:rsid w:val="000028C0"/>
    <w:rsid w:val="00002B24"/>
    <w:rsid w:val="00002ECB"/>
    <w:rsid w:val="000037FA"/>
    <w:rsid w:val="00003911"/>
    <w:rsid w:val="00004AC9"/>
    <w:rsid w:val="00005A31"/>
    <w:rsid w:val="00005D17"/>
    <w:rsid w:val="00006309"/>
    <w:rsid w:val="000078F7"/>
    <w:rsid w:val="00007CC6"/>
    <w:rsid w:val="000102AA"/>
    <w:rsid w:val="0001054D"/>
    <w:rsid w:val="000109F3"/>
    <w:rsid w:val="00010A37"/>
    <w:rsid w:val="00012ED6"/>
    <w:rsid w:val="00013257"/>
    <w:rsid w:val="00013C1B"/>
    <w:rsid w:val="00015045"/>
    <w:rsid w:val="0001551D"/>
    <w:rsid w:val="00015667"/>
    <w:rsid w:val="0001590D"/>
    <w:rsid w:val="00015A7D"/>
    <w:rsid w:val="00016438"/>
    <w:rsid w:val="00016E3A"/>
    <w:rsid w:val="00016EE0"/>
    <w:rsid w:val="0001755A"/>
    <w:rsid w:val="00017778"/>
    <w:rsid w:val="00020C04"/>
    <w:rsid w:val="0002124A"/>
    <w:rsid w:val="000216C0"/>
    <w:rsid w:val="00022899"/>
    <w:rsid w:val="00022D0B"/>
    <w:rsid w:val="00022E4A"/>
    <w:rsid w:val="0002307C"/>
    <w:rsid w:val="000238B8"/>
    <w:rsid w:val="00025ED2"/>
    <w:rsid w:val="0002788F"/>
    <w:rsid w:val="00027F5E"/>
    <w:rsid w:val="0003049F"/>
    <w:rsid w:val="00030509"/>
    <w:rsid w:val="00030DF7"/>
    <w:rsid w:val="000320D0"/>
    <w:rsid w:val="00032520"/>
    <w:rsid w:val="00032877"/>
    <w:rsid w:val="00032C27"/>
    <w:rsid w:val="00033674"/>
    <w:rsid w:val="00034809"/>
    <w:rsid w:val="00034CE3"/>
    <w:rsid w:val="00035EFD"/>
    <w:rsid w:val="00037801"/>
    <w:rsid w:val="00040708"/>
    <w:rsid w:val="00041032"/>
    <w:rsid w:val="00042C61"/>
    <w:rsid w:val="00043722"/>
    <w:rsid w:val="00043A99"/>
    <w:rsid w:val="0004540D"/>
    <w:rsid w:val="000454FF"/>
    <w:rsid w:val="00051D71"/>
    <w:rsid w:val="00052C3D"/>
    <w:rsid w:val="000542B9"/>
    <w:rsid w:val="00054751"/>
    <w:rsid w:val="000548BB"/>
    <w:rsid w:val="0005554B"/>
    <w:rsid w:val="00055A02"/>
    <w:rsid w:val="00057086"/>
    <w:rsid w:val="00061BEB"/>
    <w:rsid w:val="00061C8A"/>
    <w:rsid w:val="00062782"/>
    <w:rsid w:val="00062885"/>
    <w:rsid w:val="000629A7"/>
    <w:rsid w:val="00063E03"/>
    <w:rsid w:val="0006540F"/>
    <w:rsid w:val="00067714"/>
    <w:rsid w:val="00067B84"/>
    <w:rsid w:val="00067E46"/>
    <w:rsid w:val="00070966"/>
    <w:rsid w:val="000710BB"/>
    <w:rsid w:val="00071ABF"/>
    <w:rsid w:val="00071CDD"/>
    <w:rsid w:val="0007205D"/>
    <w:rsid w:val="00072FDE"/>
    <w:rsid w:val="00073103"/>
    <w:rsid w:val="0007557C"/>
    <w:rsid w:val="000756A7"/>
    <w:rsid w:val="00076FC2"/>
    <w:rsid w:val="000778E4"/>
    <w:rsid w:val="0008178F"/>
    <w:rsid w:val="00082106"/>
    <w:rsid w:val="000821E2"/>
    <w:rsid w:val="00084336"/>
    <w:rsid w:val="000860D2"/>
    <w:rsid w:val="000863AE"/>
    <w:rsid w:val="0009238A"/>
    <w:rsid w:val="000925A4"/>
    <w:rsid w:val="00093392"/>
    <w:rsid w:val="00094355"/>
    <w:rsid w:val="0009557B"/>
    <w:rsid w:val="00095714"/>
    <w:rsid w:val="0009652D"/>
    <w:rsid w:val="00097DD8"/>
    <w:rsid w:val="000A0318"/>
    <w:rsid w:val="000A0886"/>
    <w:rsid w:val="000A0CB9"/>
    <w:rsid w:val="000A217F"/>
    <w:rsid w:val="000A4150"/>
    <w:rsid w:val="000A6394"/>
    <w:rsid w:val="000A6CEF"/>
    <w:rsid w:val="000A7158"/>
    <w:rsid w:val="000B0B78"/>
    <w:rsid w:val="000B1679"/>
    <w:rsid w:val="000B23A8"/>
    <w:rsid w:val="000B2701"/>
    <w:rsid w:val="000B3028"/>
    <w:rsid w:val="000B3FDB"/>
    <w:rsid w:val="000B40D8"/>
    <w:rsid w:val="000B42A5"/>
    <w:rsid w:val="000B7A79"/>
    <w:rsid w:val="000B7FED"/>
    <w:rsid w:val="000C038A"/>
    <w:rsid w:val="000C0ED3"/>
    <w:rsid w:val="000C1228"/>
    <w:rsid w:val="000C2B58"/>
    <w:rsid w:val="000C3A13"/>
    <w:rsid w:val="000C3B52"/>
    <w:rsid w:val="000C526F"/>
    <w:rsid w:val="000C5279"/>
    <w:rsid w:val="000C5659"/>
    <w:rsid w:val="000C6598"/>
    <w:rsid w:val="000C7558"/>
    <w:rsid w:val="000C7F42"/>
    <w:rsid w:val="000C7FC4"/>
    <w:rsid w:val="000D16D9"/>
    <w:rsid w:val="000D1C7A"/>
    <w:rsid w:val="000D2BD1"/>
    <w:rsid w:val="000D3EC5"/>
    <w:rsid w:val="000D44B3"/>
    <w:rsid w:val="000D4ABD"/>
    <w:rsid w:val="000D4BEC"/>
    <w:rsid w:val="000D61DB"/>
    <w:rsid w:val="000D6592"/>
    <w:rsid w:val="000D7A82"/>
    <w:rsid w:val="000D7E83"/>
    <w:rsid w:val="000E0143"/>
    <w:rsid w:val="000E0620"/>
    <w:rsid w:val="000E2B22"/>
    <w:rsid w:val="000E3CB4"/>
    <w:rsid w:val="000E405C"/>
    <w:rsid w:val="000E41E1"/>
    <w:rsid w:val="000E5B62"/>
    <w:rsid w:val="000E7C59"/>
    <w:rsid w:val="000F2A10"/>
    <w:rsid w:val="000F2A33"/>
    <w:rsid w:val="000F3E5D"/>
    <w:rsid w:val="000F4B63"/>
    <w:rsid w:val="000F4C2E"/>
    <w:rsid w:val="000F58E8"/>
    <w:rsid w:val="000F5A94"/>
    <w:rsid w:val="000F649F"/>
    <w:rsid w:val="000F6680"/>
    <w:rsid w:val="000F6951"/>
    <w:rsid w:val="000F6C03"/>
    <w:rsid w:val="000F75F1"/>
    <w:rsid w:val="000F7D09"/>
    <w:rsid w:val="001006D1"/>
    <w:rsid w:val="001007F4"/>
    <w:rsid w:val="00100B5B"/>
    <w:rsid w:val="00100F5E"/>
    <w:rsid w:val="001015AC"/>
    <w:rsid w:val="001024FD"/>
    <w:rsid w:val="00102774"/>
    <w:rsid w:val="00103308"/>
    <w:rsid w:val="00103AB1"/>
    <w:rsid w:val="00103C44"/>
    <w:rsid w:val="001044A0"/>
    <w:rsid w:val="00104AF0"/>
    <w:rsid w:val="00105536"/>
    <w:rsid w:val="00105C33"/>
    <w:rsid w:val="00105F64"/>
    <w:rsid w:val="001066BD"/>
    <w:rsid w:val="00106DD0"/>
    <w:rsid w:val="0010754A"/>
    <w:rsid w:val="00111717"/>
    <w:rsid w:val="00112500"/>
    <w:rsid w:val="00112BAC"/>
    <w:rsid w:val="001130CB"/>
    <w:rsid w:val="00114D26"/>
    <w:rsid w:val="00114FDB"/>
    <w:rsid w:val="0011603E"/>
    <w:rsid w:val="00116815"/>
    <w:rsid w:val="00116EF4"/>
    <w:rsid w:val="00117082"/>
    <w:rsid w:val="0011733E"/>
    <w:rsid w:val="00120218"/>
    <w:rsid w:val="00121317"/>
    <w:rsid w:val="0012155E"/>
    <w:rsid w:val="001224A1"/>
    <w:rsid w:val="00123A13"/>
    <w:rsid w:val="00124047"/>
    <w:rsid w:val="00124335"/>
    <w:rsid w:val="00125AB3"/>
    <w:rsid w:val="00126AC9"/>
    <w:rsid w:val="0012770E"/>
    <w:rsid w:val="00127937"/>
    <w:rsid w:val="00130039"/>
    <w:rsid w:val="00130C50"/>
    <w:rsid w:val="00131185"/>
    <w:rsid w:val="00132C97"/>
    <w:rsid w:val="00133318"/>
    <w:rsid w:val="001354C6"/>
    <w:rsid w:val="00140139"/>
    <w:rsid w:val="00141A07"/>
    <w:rsid w:val="00141EC9"/>
    <w:rsid w:val="00142145"/>
    <w:rsid w:val="00143426"/>
    <w:rsid w:val="00145D43"/>
    <w:rsid w:val="00146581"/>
    <w:rsid w:val="001466B9"/>
    <w:rsid w:val="0014677C"/>
    <w:rsid w:val="00147193"/>
    <w:rsid w:val="001472E2"/>
    <w:rsid w:val="00147E88"/>
    <w:rsid w:val="001502F3"/>
    <w:rsid w:val="00150894"/>
    <w:rsid w:val="00150DF3"/>
    <w:rsid w:val="001511CB"/>
    <w:rsid w:val="00152384"/>
    <w:rsid w:val="00152473"/>
    <w:rsid w:val="001533E3"/>
    <w:rsid w:val="00154AE2"/>
    <w:rsid w:val="001550FC"/>
    <w:rsid w:val="001554F1"/>
    <w:rsid w:val="00155900"/>
    <w:rsid w:val="00157BB8"/>
    <w:rsid w:val="00157C3D"/>
    <w:rsid w:val="001610F9"/>
    <w:rsid w:val="001612A1"/>
    <w:rsid w:val="0016298D"/>
    <w:rsid w:val="00163C83"/>
    <w:rsid w:val="00163E7C"/>
    <w:rsid w:val="00164939"/>
    <w:rsid w:val="00164C69"/>
    <w:rsid w:val="00166DFC"/>
    <w:rsid w:val="00167023"/>
    <w:rsid w:val="00167C69"/>
    <w:rsid w:val="00167EDF"/>
    <w:rsid w:val="00167EF3"/>
    <w:rsid w:val="001700AB"/>
    <w:rsid w:val="00171BF3"/>
    <w:rsid w:val="0017208B"/>
    <w:rsid w:val="00172B0B"/>
    <w:rsid w:val="001754F2"/>
    <w:rsid w:val="0017582A"/>
    <w:rsid w:val="001764F4"/>
    <w:rsid w:val="001810BC"/>
    <w:rsid w:val="00181231"/>
    <w:rsid w:val="00182E78"/>
    <w:rsid w:val="001833F2"/>
    <w:rsid w:val="00184AD7"/>
    <w:rsid w:val="00185224"/>
    <w:rsid w:val="00185403"/>
    <w:rsid w:val="00191055"/>
    <w:rsid w:val="00192641"/>
    <w:rsid w:val="00192C46"/>
    <w:rsid w:val="00193AB0"/>
    <w:rsid w:val="00193B6B"/>
    <w:rsid w:val="00194503"/>
    <w:rsid w:val="001947CF"/>
    <w:rsid w:val="00195ECB"/>
    <w:rsid w:val="001964E7"/>
    <w:rsid w:val="0019664F"/>
    <w:rsid w:val="001972A3"/>
    <w:rsid w:val="00197CEE"/>
    <w:rsid w:val="001A08B3"/>
    <w:rsid w:val="001A13F6"/>
    <w:rsid w:val="001A19FF"/>
    <w:rsid w:val="001A29FF"/>
    <w:rsid w:val="001A4560"/>
    <w:rsid w:val="001A4997"/>
    <w:rsid w:val="001A7B60"/>
    <w:rsid w:val="001A7F2E"/>
    <w:rsid w:val="001B0784"/>
    <w:rsid w:val="001B1534"/>
    <w:rsid w:val="001B1DF8"/>
    <w:rsid w:val="001B2449"/>
    <w:rsid w:val="001B3A12"/>
    <w:rsid w:val="001B52F0"/>
    <w:rsid w:val="001B6540"/>
    <w:rsid w:val="001B7A65"/>
    <w:rsid w:val="001C1D2E"/>
    <w:rsid w:val="001C20A0"/>
    <w:rsid w:val="001C292F"/>
    <w:rsid w:val="001C3B03"/>
    <w:rsid w:val="001C3CB8"/>
    <w:rsid w:val="001C44A7"/>
    <w:rsid w:val="001C4687"/>
    <w:rsid w:val="001C4B41"/>
    <w:rsid w:val="001C4E1C"/>
    <w:rsid w:val="001C5175"/>
    <w:rsid w:val="001C5482"/>
    <w:rsid w:val="001C6722"/>
    <w:rsid w:val="001C761A"/>
    <w:rsid w:val="001D0B02"/>
    <w:rsid w:val="001D365B"/>
    <w:rsid w:val="001D4850"/>
    <w:rsid w:val="001D5FE8"/>
    <w:rsid w:val="001D6015"/>
    <w:rsid w:val="001D6603"/>
    <w:rsid w:val="001D6710"/>
    <w:rsid w:val="001D69C5"/>
    <w:rsid w:val="001D7093"/>
    <w:rsid w:val="001D7C56"/>
    <w:rsid w:val="001D7ECE"/>
    <w:rsid w:val="001E13C7"/>
    <w:rsid w:val="001E2948"/>
    <w:rsid w:val="001E3265"/>
    <w:rsid w:val="001E3474"/>
    <w:rsid w:val="001E36C9"/>
    <w:rsid w:val="001E41F3"/>
    <w:rsid w:val="001E445B"/>
    <w:rsid w:val="001E4C5F"/>
    <w:rsid w:val="001E5C8E"/>
    <w:rsid w:val="001E6235"/>
    <w:rsid w:val="001E6DA5"/>
    <w:rsid w:val="001E6DB5"/>
    <w:rsid w:val="001E7EBE"/>
    <w:rsid w:val="001F0B66"/>
    <w:rsid w:val="001F0E47"/>
    <w:rsid w:val="001F1040"/>
    <w:rsid w:val="001F2031"/>
    <w:rsid w:val="001F2901"/>
    <w:rsid w:val="001F39AA"/>
    <w:rsid w:val="001F3FDA"/>
    <w:rsid w:val="001F4832"/>
    <w:rsid w:val="001F74A0"/>
    <w:rsid w:val="0020029F"/>
    <w:rsid w:val="00200CD0"/>
    <w:rsid w:val="00201380"/>
    <w:rsid w:val="00201A0A"/>
    <w:rsid w:val="00201B00"/>
    <w:rsid w:val="00203003"/>
    <w:rsid w:val="00203368"/>
    <w:rsid w:val="00204CE4"/>
    <w:rsid w:val="002051FE"/>
    <w:rsid w:val="0020531D"/>
    <w:rsid w:val="00206879"/>
    <w:rsid w:val="00206D23"/>
    <w:rsid w:val="00207099"/>
    <w:rsid w:val="002073EA"/>
    <w:rsid w:val="00210435"/>
    <w:rsid w:val="00210F48"/>
    <w:rsid w:val="00211E34"/>
    <w:rsid w:val="00212CAD"/>
    <w:rsid w:val="00213EE2"/>
    <w:rsid w:val="0021418D"/>
    <w:rsid w:val="00214843"/>
    <w:rsid w:val="00214C85"/>
    <w:rsid w:val="002165B1"/>
    <w:rsid w:val="00216F1D"/>
    <w:rsid w:val="002178E4"/>
    <w:rsid w:val="00217A88"/>
    <w:rsid w:val="0022005D"/>
    <w:rsid w:val="00220CFE"/>
    <w:rsid w:val="0022171A"/>
    <w:rsid w:val="0022203C"/>
    <w:rsid w:val="00222F3E"/>
    <w:rsid w:val="00223853"/>
    <w:rsid w:val="00224B10"/>
    <w:rsid w:val="00224E96"/>
    <w:rsid w:val="00225ABA"/>
    <w:rsid w:val="00225FF7"/>
    <w:rsid w:val="00226EDD"/>
    <w:rsid w:val="00227BD3"/>
    <w:rsid w:val="0023080E"/>
    <w:rsid w:val="002310B6"/>
    <w:rsid w:val="002313D1"/>
    <w:rsid w:val="00231495"/>
    <w:rsid w:val="00231ED9"/>
    <w:rsid w:val="00232314"/>
    <w:rsid w:val="00232FDE"/>
    <w:rsid w:val="002331DE"/>
    <w:rsid w:val="00235252"/>
    <w:rsid w:val="002352E9"/>
    <w:rsid w:val="0023565B"/>
    <w:rsid w:val="00235DD1"/>
    <w:rsid w:val="002366EB"/>
    <w:rsid w:val="00236EFA"/>
    <w:rsid w:val="00237D88"/>
    <w:rsid w:val="00237EF7"/>
    <w:rsid w:val="00240480"/>
    <w:rsid w:val="00240956"/>
    <w:rsid w:val="00241D22"/>
    <w:rsid w:val="00242D9D"/>
    <w:rsid w:val="002431F7"/>
    <w:rsid w:val="00244241"/>
    <w:rsid w:val="002444C5"/>
    <w:rsid w:val="002445EF"/>
    <w:rsid w:val="0024487B"/>
    <w:rsid w:val="0024568F"/>
    <w:rsid w:val="00246500"/>
    <w:rsid w:val="002477DE"/>
    <w:rsid w:val="002505EA"/>
    <w:rsid w:val="00250CB0"/>
    <w:rsid w:val="002530FA"/>
    <w:rsid w:val="00253302"/>
    <w:rsid w:val="00254670"/>
    <w:rsid w:val="00254D72"/>
    <w:rsid w:val="00254EF4"/>
    <w:rsid w:val="00255147"/>
    <w:rsid w:val="0025586B"/>
    <w:rsid w:val="00255A03"/>
    <w:rsid w:val="002565B3"/>
    <w:rsid w:val="0026004D"/>
    <w:rsid w:val="00260484"/>
    <w:rsid w:val="00260773"/>
    <w:rsid w:val="0026086B"/>
    <w:rsid w:val="00261920"/>
    <w:rsid w:val="00262AFD"/>
    <w:rsid w:val="00264014"/>
    <w:rsid w:val="002640DD"/>
    <w:rsid w:val="002645E8"/>
    <w:rsid w:val="00264A1D"/>
    <w:rsid w:val="00264B63"/>
    <w:rsid w:val="00266C9E"/>
    <w:rsid w:val="0026705E"/>
    <w:rsid w:val="00267388"/>
    <w:rsid w:val="002677D6"/>
    <w:rsid w:val="00267ABC"/>
    <w:rsid w:val="00270EDB"/>
    <w:rsid w:val="00270F61"/>
    <w:rsid w:val="00270FD6"/>
    <w:rsid w:val="00271B56"/>
    <w:rsid w:val="00272A78"/>
    <w:rsid w:val="002751FA"/>
    <w:rsid w:val="00275D12"/>
    <w:rsid w:val="00276676"/>
    <w:rsid w:val="00276DF5"/>
    <w:rsid w:val="00276E89"/>
    <w:rsid w:val="00277839"/>
    <w:rsid w:val="00277841"/>
    <w:rsid w:val="002804E6"/>
    <w:rsid w:val="002822EA"/>
    <w:rsid w:val="002822ED"/>
    <w:rsid w:val="0028365B"/>
    <w:rsid w:val="00284FEB"/>
    <w:rsid w:val="00285502"/>
    <w:rsid w:val="00285938"/>
    <w:rsid w:val="00285C2B"/>
    <w:rsid w:val="002860C4"/>
    <w:rsid w:val="00286774"/>
    <w:rsid w:val="0028786D"/>
    <w:rsid w:val="002907AF"/>
    <w:rsid w:val="0029084E"/>
    <w:rsid w:val="00291020"/>
    <w:rsid w:val="002916AF"/>
    <w:rsid w:val="00291989"/>
    <w:rsid w:val="00291DB8"/>
    <w:rsid w:val="0029231D"/>
    <w:rsid w:val="0029253B"/>
    <w:rsid w:val="00293354"/>
    <w:rsid w:val="00293726"/>
    <w:rsid w:val="00295B32"/>
    <w:rsid w:val="00296AFF"/>
    <w:rsid w:val="002A042A"/>
    <w:rsid w:val="002A06A0"/>
    <w:rsid w:val="002A0DE6"/>
    <w:rsid w:val="002A1739"/>
    <w:rsid w:val="002A1925"/>
    <w:rsid w:val="002A25E7"/>
    <w:rsid w:val="002A290B"/>
    <w:rsid w:val="002A2D28"/>
    <w:rsid w:val="002A3752"/>
    <w:rsid w:val="002A484B"/>
    <w:rsid w:val="002A51AF"/>
    <w:rsid w:val="002A5E83"/>
    <w:rsid w:val="002A64FB"/>
    <w:rsid w:val="002A67A7"/>
    <w:rsid w:val="002A6D0A"/>
    <w:rsid w:val="002A710F"/>
    <w:rsid w:val="002A762D"/>
    <w:rsid w:val="002B3462"/>
    <w:rsid w:val="002B5741"/>
    <w:rsid w:val="002B65E3"/>
    <w:rsid w:val="002B6A75"/>
    <w:rsid w:val="002B6F6D"/>
    <w:rsid w:val="002B7584"/>
    <w:rsid w:val="002C0040"/>
    <w:rsid w:val="002C0DCD"/>
    <w:rsid w:val="002C166E"/>
    <w:rsid w:val="002C1AE2"/>
    <w:rsid w:val="002C2F72"/>
    <w:rsid w:val="002C395D"/>
    <w:rsid w:val="002C4CE7"/>
    <w:rsid w:val="002C7A3B"/>
    <w:rsid w:val="002D0A3E"/>
    <w:rsid w:val="002D0CE1"/>
    <w:rsid w:val="002D16DD"/>
    <w:rsid w:val="002D1FCB"/>
    <w:rsid w:val="002D30B0"/>
    <w:rsid w:val="002D45F5"/>
    <w:rsid w:val="002D4706"/>
    <w:rsid w:val="002D47D9"/>
    <w:rsid w:val="002D4851"/>
    <w:rsid w:val="002D53ED"/>
    <w:rsid w:val="002D6A42"/>
    <w:rsid w:val="002D7858"/>
    <w:rsid w:val="002D7A19"/>
    <w:rsid w:val="002E0ECC"/>
    <w:rsid w:val="002E1304"/>
    <w:rsid w:val="002E3A5F"/>
    <w:rsid w:val="002E4164"/>
    <w:rsid w:val="002E433F"/>
    <w:rsid w:val="002E472E"/>
    <w:rsid w:val="002E491C"/>
    <w:rsid w:val="002E5E67"/>
    <w:rsid w:val="002E6AA0"/>
    <w:rsid w:val="002E7431"/>
    <w:rsid w:val="002E79B9"/>
    <w:rsid w:val="002F0412"/>
    <w:rsid w:val="002F0597"/>
    <w:rsid w:val="002F1E2A"/>
    <w:rsid w:val="002F21AA"/>
    <w:rsid w:val="002F2515"/>
    <w:rsid w:val="002F34B9"/>
    <w:rsid w:val="002F46F1"/>
    <w:rsid w:val="002F4891"/>
    <w:rsid w:val="002F48EB"/>
    <w:rsid w:val="002F6DB4"/>
    <w:rsid w:val="002F6E98"/>
    <w:rsid w:val="002F74E8"/>
    <w:rsid w:val="002F785C"/>
    <w:rsid w:val="002F7A3F"/>
    <w:rsid w:val="002F7C16"/>
    <w:rsid w:val="002F7C29"/>
    <w:rsid w:val="002F7DD7"/>
    <w:rsid w:val="003001D3"/>
    <w:rsid w:val="00300BC3"/>
    <w:rsid w:val="003036C2"/>
    <w:rsid w:val="00305409"/>
    <w:rsid w:val="003057C7"/>
    <w:rsid w:val="00305921"/>
    <w:rsid w:val="00305D21"/>
    <w:rsid w:val="00305D54"/>
    <w:rsid w:val="00306575"/>
    <w:rsid w:val="00307C43"/>
    <w:rsid w:val="0031073D"/>
    <w:rsid w:val="00311070"/>
    <w:rsid w:val="00311504"/>
    <w:rsid w:val="003117A2"/>
    <w:rsid w:val="0031226F"/>
    <w:rsid w:val="003124BD"/>
    <w:rsid w:val="00312768"/>
    <w:rsid w:val="003127F7"/>
    <w:rsid w:val="00313710"/>
    <w:rsid w:val="00313715"/>
    <w:rsid w:val="00313FB1"/>
    <w:rsid w:val="00314D6A"/>
    <w:rsid w:val="00314D86"/>
    <w:rsid w:val="00314F5A"/>
    <w:rsid w:val="00314FFC"/>
    <w:rsid w:val="003156D4"/>
    <w:rsid w:val="00315B24"/>
    <w:rsid w:val="00317187"/>
    <w:rsid w:val="00317C0B"/>
    <w:rsid w:val="0032044D"/>
    <w:rsid w:val="0032073B"/>
    <w:rsid w:val="00320DF4"/>
    <w:rsid w:val="00321FC3"/>
    <w:rsid w:val="003228F9"/>
    <w:rsid w:val="003234D2"/>
    <w:rsid w:val="00324447"/>
    <w:rsid w:val="00325A8D"/>
    <w:rsid w:val="0032645F"/>
    <w:rsid w:val="00326739"/>
    <w:rsid w:val="00326E94"/>
    <w:rsid w:val="00327243"/>
    <w:rsid w:val="0032776E"/>
    <w:rsid w:val="00330FE0"/>
    <w:rsid w:val="00331186"/>
    <w:rsid w:val="0033221B"/>
    <w:rsid w:val="003337FF"/>
    <w:rsid w:val="00333BF0"/>
    <w:rsid w:val="003344E3"/>
    <w:rsid w:val="00334926"/>
    <w:rsid w:val="00335BB8"/>
    <w:rsid w:val="00336261"/>
    <w:rsid w:val="00337B6A"/>
    <w:rsid w:val="00340011"/>
    <w:rsid w:val="0034112E"/>
    <w:rsid w:val="00342210"/>
    <w:rsid w:val="0034223C"/>
    <w:rsid w:val="003437B1"/>
    <w:rsid w:val="00344D6E"/>
    <w:rsid w:val="00345A75"/>
    <w:rsid w:val="00345CB6"/>
    <w:rsid w:val="00346391"/>
    <w:rsid w:val="00347519"/>
    <w:rsid w:val="00350662"/>
    <w:rsid w:val="003508EC"/>
    <w:rsid w:val="0035115F"/>
    <w:rsid w:val="00351D77"/>
    <w:rsid w:val="003529A9"/>
    <w:rsid w:val="0035442A"/>
    <w:rsid w:val="0035479F"/>
    <w:rsid w:val="00354E6B"/>
    <w:rsid w:val="00356716"/>
    <w:rsid w:val="00356B40"/>
    <w:rsid w:val="003600DC"/>
    <w:rsid w:val="003609EF"/>
    <w:rsid w:val="00360C7B"/>
    <w:rsid w:val="003615EA"/>
    <w:rsid w:val="00361994"/>
    <w:rsid w:val="00361BCB"/>
    <w:rsid w:val="0036231A"/>
    <w:rsid w:val="0036242D"/>
    <w:rsid w:val="00362DA5"/>
    <w:rsid w:val="0036423E"/>
    <w:rsid w:val="00364709"/>
    <w:rsid w:val="00364B18"/>
    <w:rsid w:val="00364F73"/>
    <w:rsid w:val="00365940"/>
    <w:rsid w:val="0036639E"/>
    <w:rsid w:val="00366787"/>
    <w:rsid w:val="003668DB"/>
    <w:rsid w:val="00367677"/>
    <w:rsid w:val="00367F99"/>
    <w:rsid w:val="00367FE4"/>
    <w:rsid w:val="003707BB"/>
    <w:rsid w:val="003707D5"/>
    <w:rsid w:val="00370827"/>
    <w:rsid w:val="00370FDD"/>
    <w:rsid w:val="0037173B"/>
    <w:rsid w:val="003733AC"/>
    <w:rsid w:val="00373D3E"/>
    <w:rsid w:val="0037472D"/>
    <w:rsid w:val="00374DD4"/>
    <w:rsid w:val="0037544D"/>
    <w:rsid w:val="00377EA4"/>
    <w:rsid w:val="00380280"/>
    <w:rsid w:val="003803C7"/>
    <w:rsid w:val="00381567"/>
    <w:rsid w:val="00381CCE"/>
    <w:rsid w:val="00387B8E"/>
    <w:rsid w:val="003912CA"/>
    <w:rsid w:val="00391AFE"/>
    <w:rsid w:val="00393242"/>
    <w:rsid w:val="00393266"/>
    <w:rsid w:val="00393FF3"/>
    <w:rsid w:val="003941FE"/>
    <w:rsid w:val="0039424F"/>
    <w:rsid w:val="00394D96"/>
    <w:rsid w:val="003961B6"/>
    <w:rsid w:val="00396D8B"/>
    <w:rsid w:val="00396DD1"/>
    <w:rsid w:val="003A02B7"/>
    <w:rsid w:val="003A0CC3"/>
    <w:rsid w:val="003A103D"/>
    <w:rsid w:val="003A354E"/>
    <w:rsid w:val="003A37DC"/>
    <w:rsid w:val="003A3DC5"/>
    <w:rsid w:val="003A47E4"/>
    <w:rsid w:val="003A4C81"/>
    <w:rsid w:val="003A4DE9"/>
    <w:rsid w:val="003A53DD"/>
    <w:rsid w:val="003A56F0"/>
    <w:rsid w:val="003A5ADD"/>
    <w:rsid w:val="003A74B4"/>
    <w:rsid w:val="003B0367"/>
    <w:rsid w:val="003B0997"/>
    <w:rsid w:val="003B0F51"/>
    <w:rsid w:val="003B17A1"/>
    <w:rsid w:val="003B1ADE"/>
    <w:rsid w:val="003B35FB"/>
    <w:rsid w:val="003B3F9A"/>
    <w:rsid w:val="003B4291"/>
    <w:rsid w:val="003B590A"/>
    <w:rsid w:val="003B5E1F"/>
    <w:rsid w:val="003B60B3"/>
    <w:rsid w:val="003B6986"/>
    <w:rsid w:val="003B69D9"/>
    <w:rsid w:val="003B78F1"/>
    <w:rsid w:val="003B7912"/>
    <w:rsid w:val="003B7D99"/>
    <w:rsid w:val="003C041C"/>
    <w:rsid w:val="003C0588"/>
    <w:rsid w:val="003C09AB"/>
    <w:rsid w:val="003C09D7"/>
    <w:rsid w:val="003C10F1"/>
    <w:rsid w:val="003C1414"/>
    <w:rsid w:val="003C2255"/>
    <w:rsid w:val="003C4767"/>
    <w:rsid w:val="003C4B4F"/>
    <w:rsid w:val="003C58CB"/>
    <w:rsid w:val="003C6444"/>
    <w:rsid w:val="003C7845"/>
    <w:rsid w:val="003C792B"/>
    <w:rsid w:val="003D0B27"/>
    <w:rsid w:val="003D1FF9"/>
    <w:rsid w:val="003D2277"/>
    <w:rsid w:val="003D47FC"/>
    <w:rsid w:val="003D4903"/>
    <w:rsid w:val="003D6889"/>
    <w:rsid w:val="003D6C89"/>
    <w:rsid w:val="003D76A9"/>
    <w:rsid w:val="003D771C"/>
    <w:rsid w:val="003E128E"/>
    <w:rsid w:val="003E146D"/>
    <w:rsid w:val="003E1A36"/>
    <w:rsid w:val="003E2193"/>
    <w:rsid w:val="003E2681"/>
    <w:rsid w:val="003E27EC"/>
    <w:rsid w:val="003E31B2"/>
    <w:rsid w:val="003E3D91"/>
    <w:rsid w:val="003E3DC3"/>
    <w:rsid w:val="003E48A2"/>
    <w:rsid w:val="003E4C33"/>
    <w:rsid w:val="003E5319"/>
    <w:rsid w:val="003E646D"/>
    <w:rsid w:val="003E7051"/>
    <w:rsid w:val="003E72C7"/>
    <w:rsid w:val="003E78BD"/>
    <w:rsid w:val="003E7BFA"/>
    <w:rsid w:val="003F0005"/>
    <w:rsid w:val="003F06B4"/>
    <w:rsid w:val="003F0726"/>
    <w:rsid w:val="003F0734"/>
    <w:rsid w:val="003F23C6"/>
    <w:rsid w:val="003F3C06"/>
    <w:rsid w:val="003F4019"/>
    <w:rsid w:val="003F4067"/>
    <w:rsid w:val="003F4756"/>
    <w:rsid w:val="003F59CA"/>
    <w:rsid w:val="003F7D61"/>
    <w:rsid w:val="0040080C"/>
    <w:rsid w:val="00400974"/>
    <w:rsid w:val="004010B0"/>
    <w:rsid w:val="00401D48"/>
    <w:rsid w:val="0040263E"/>
    <w:rsid w:val="0040333F"/>
    <w:rsid w:val="004037B6"/>
    <w:rsid w:val="004038C2"/>
    <w:rsid w:val="00403A32"/>
    <w:rsid w:val="004041F3"/>
    <w:rsid w:val="004044AF"/>
    <w:rsid w:val="0040520F"/>
    <w:rsid w:val="00405552"/>
    <w:rsid w:val="0040564A"/>
    <w:rsid w:val="00407111"/>
    <w:rsid w:val="00407173"/>
    <w:rsid w:val="00407429"/>
    <w:rsid w:val="00407D29"/>
    <w:rsid w:val="00410208"/>
    <w:rsid w:val="00410371"/>
    <w:rsid w:val="004110C8"/>
    <w:rsid w:val="00411BEC"/>
    <w:rsid w:val="00411CB5"/>
    <w:rsid w:val="00411E51"/>
    <w:rsid w:val="004130EC"/>
    <w:rsid w:val="0041325D"/>
    <w:rsid w:val="004144D5"/>
    <w:rsid w:val="00415183"/>
    <w:rsid w:val="00416F45"/>
    <w:rsid w:val="00417983"/>
    <w:rsid w:val="0042005B"/>
    <w:rsid w:val="00420088"/>
    <w:rsid w:val="00420450"/>
    <w:rsid w:val="0042045D"/>
    <w:rsid w:val="00420AA4"/>
    <w:rsid w:val="004212C0"/>
    <w:rsid w:val="00421B90"/>
    <w:rsid w:val="00421DBC"/>
    <w:rsid w:val="004242F1"/>
    <w:rsid w:val="00425055"/>
    <w:rsid w:val="0042641B"/>
    <w:rsid w:val="004265BC"/>
    <w:rsid w:val="004275E0"/>
    <w:rsid w:val="004277F4"/>
    <w:rsid w:val="00427AE9"/>
    <w:rsid w:val="00427BA2"/>
    <w:rsid w:val="00427DC9"/>
    <w:rsid w:val="0043013A"/>
    <w:rsid w:val="00430649"/>
    <w:rsid w:val="0043143D"/>
    <w:rsid w:val="00431FC3"/>
    <w:rsid w:val="00432E42"/>
    <w:rsid w:val="00433A77"/>
    <w:rsid w:val="00433AA6"/>
    <w:rsid w:val="00433FBD"/>
    <w:rsid w:val="00434593"/>
    <w:rsid w:val="004346BA"/>
    <w:rsid w:val="004361A9"/>
    <w:rsid w:val="004368B4"/>
    <w:rsid w:val="00436B6F"/>
    <w:rsid w:val="004372CD"/>
    <w:rsid w:val="0043761B"/>
    <w:rsid w:val="00441D37"/>
    <w:rsid w:val="00441D3E"/>
    <w:rsid w:val="004424BF"/>
    <w:rsid w:val="004429C4"/>
    <w:rsid w:val="00444084"/>
    <w:rsid w:val="00444178"/>
    <w:rsid w:val="004441F9"/>
    <w:rsid w:val="004459A0"/>
    <w:rsid w:val="0044617D"/>
    <w:rsid w:val="00447539"/>
    <w:rsid w:val="00447701"/>
    <w:rsid w:val="004507BD"/>
    <w:rsid w:val="00450BD9"/>
    <w:rsid w:val="004524EF"/>
    <w:rsid w:val="00453E09"/>
    <w:rsid w:val="004557FD"/>
    <w:rsid w:val="00456C1F"/>
    <w:rsid w:val="00457B22"/>
    <w:rsid w:val="00460350"/>
    <w:rsid w:val="00460FE7"/>
    <w:rsid w:val="0046232C"/>
    <w:rsid w:val="00462B9D"/>
    <w:rsid w:val="00463770"/>
    <w:rsid w:val="00464774"/>
    <w:rsid w:val="00464A0D"/>
    <w:rsid w:val="004650B6"/>
    <w:rsid w:val="00465532"/>
    <w:rsid w:val="004661D7"/>
    <w:rsid w:val="00466423"/>
    <w:rsid w:val="00466A69"/>
    <w:rsid w:val="00466C4B"/>
    <w:rsid w:val="00467BB2"/>
    <w:rsid w:val="00470237"/>
    <w:rsid w:val="004706E5"/>
    <w:rsid w:val="00470C58"/>
    <w:rsid w:val="00470D21"/>
    <w:rsid w:val="00470E31"/>
    <w:rsid w:val="0047192C"/>
    <w:rsid w:val="004720B5"/>
    <w:rsid w:val="00473513"/>
    <w:rsid w:val="00473919"/>
    <w:rsid w:val="00473AF8"/>
    <w:rsid w:val="00474373"/>
    <w:rsid w:val="004753BD"/>
    <w:rsid w:val="004763DC"/>
    <w:rsid w:val="004763DD"/>
    <w:rsid w:val="004776C8"/>
    <w:rsid w:val="00481C62"/>
    <w:rsid w:val="00481DC5"/>
    <w:rsid w:val="0048233A"/>
    <w:rsid w:val="00482618"/>
    <w:rsid w:val="0048286D"/>
    <w:rsid w:val="00482D3C"/>
    <w:rsid w:val="00483B14"/>
    <w:rsid w:val="00484C7D"/>
    <w:rsid w:val="0048559C"/>
    <w:rsid w:val="004856F4"/>
    <w:rsid w:val="00487159"/>
    <w:rsid w:val="00490086"/>
    <w:rsid w:val="00490664"/>
    <w:rsid w:val="004908A1"/>
    <w:rsid w:val="004908DE"/>
    <w:rsid w:val="00492CC3"/>
    <w:rsid w:val="00493801"/>
    <w:rsid w:val="00494988"/>
    <w:rsid w:val="004971E0"/>
    <w:rsid w:val="0049776D"/>
    <w:rsid w:val="00497996"/>
    <w:rsid w:val="00497C71"/>
    <w:rsid w:val="004A0624"/>
    <w:rsid w:val="004A0C46"/>
    <w:rsid w:val="004A1954"/>
    <w:rsid w:val="004A3724"/>
    <w:rsid w:val="004A59EF"/>
    <w:rsid w:val="004A5FBB"/>
    <w:rsid w:val="004A6594"/>
    <w:rsid w:val="004A6BA4"/>
    <w:rsid w:val="004A7A69"/>
    <w:rsid w:val="004A7B60"/>
    <w:rsid w:val="004B0169"/>
    <w:rsid w:val="004B01A7"/>
    <w:rsid w:val="004B0653"/>
    <w:rsid w:val="004B083D"/>
    <w:rsid w:val="004B0BA9"/>
    <w:rsid w:val="004B0C59"/>
    <w:rsid w:val="004B11DF"/>
    <w:rsid w:val="004B1475"/>
    <w:rsid w:val="004B28E7"/>
    <w:rsid w:val="004B35E4"/>
    <w:rsid w:val="004B4402"/>
    <w:rsid w:val="004B4B59"/>
    <w:rsid w:val="004B5351"/>
    <w:rsid w:val="004B696F"/>
    <w:rsid w:val="004B70B0"/>
    <w:rsid w:val="004B70FC"/>
    <w:rsid w:val="004B75B7"/>
    <w:rsid w:val="004C0AD9"/>
    <w:rsid w:val="004C181C"/>
    <w:rsid w:val="004C1904"/>
    <w:rsid w:val="004C1C5E"/>
    <w:rsid w:val="004C284A"/>
    <w:rsid w:val="004C2F46"/>
    <w:rsid w:val="004C47C1"/>
    <w:rsid w:val="004C48FA"/>
    <w:rsid w:val="004C5261"/>
    <w:rsid w:val="004C5A19"/>
    <w:rsid w:val="004C6372"/>
    <w:rsid w:val="004C6F66"/>
    <w:rsid w:val="004C71FB"/>
    <w:rsid w:val="004C72FC"/>
    <w:rsid w:val="004C7A35"/>
    <w:rsid w:val="004C7B16"/>
    <w:rsid w:val="004D07F1"/>
    <w:rsid w:val="004D0A69"/>
    <w:rsid w:val="004D1F7C"/>
    <w:rsid w:val="004D236B"/>
    <w:rsid w:val="004D3130"/>
    <w:rsid w:val="004D3809"/>
    <w:rsid w:val="004D4AD1"/>
    <w:rsid w:val="004D53E7"/>
    <w:rsid w:val="004D6904"/>
    <w:rsid w:val="004D7642"/>
    <w:rsid w:val="004D76D2"/>
    <w:rsid w:val="004D79C4"/>
    <w:rsid w:val="004D7F15"/>
    <w:rsid w:val="004E048C"/>
    <w:rsid w:val="004E0703"/>
    <w:rsid w:val="004E08C8"/>
    <w:rsid w:val="004E14E4"/>
    <w:rsid w:val="004E1B8B"/>
    <w:rsid w:val="004E2F14"/>
    <w:rsid w:val="004E5BD7"/>
    <w:rsid w:val="004E6457"/>
    <w:rsid w:val="004E6CFA"/>
    <w:rsid w:val="004E7186"/>
    <w:rsid w:val="004E72F6"/>
    <w:rsid w:val="004E79BC"/>
    <w:rsid w:val="004E7ABF"/>
    <w:rsid w:val="004F06C0"/>
    <w:rsid w:val="004F0A38"/>
    <w:rsid w:val="004F0BF0"/>
    <w:rsid w:val="004F0EC2"/>
    <w:rsid w:val="004F1134"/>
    <w:rsid w:val="004F1274"/>
    <w:rsid w:val="004F16DD"/>
    <w:rsid w:val="004F1A1F"/>
    <w:rsid w:val="004F1CB7"/>
    <w:rsid w:val="004F1FB1"/>
    <w:rsid w:val="004F347B"/>
    <w:rsid w:val="004F47C4"/>
    <w:rsid w:val="004F4A5A"/>
    <w:rsid w:val="004F4C47"/>
    <w:rsid w:val="004F5389"/>
    <w:rsid w:val="004F5918"/>
    <w:rsid w:val="004F5959"/>
    <w:rsid w:val="004F6F5F"/>
    <w:rsid w:val="004F7204"/>
    <w:rsid w:val="004F7639"/>
    <w:rsid w:val="004F7F79"/>
    <w:rsid w:val="00500440"/>
    <w:rsid w:val="00501044"/>
    <w:rsid w:val="00501114"/>
    <w:rsid w:val="005011A2"/>
    <w:rsid w:val="00502743"/>
    <w:rsid w:val="00503299"/>
    <w:rsid w:val="00503ECE"/>
    <w:rsid w:val="00504C20"/>
    <w:rsid w:val="00505E5D"/>
    <w:rsid w:val="005063F4"/>
    <w:rsid w:val="00506D16"/>
    <w:rsid w:val="00507004"/>
    <w:rsid w:val="0051055F"/>
    <w:rsid w:val="00511BDE"/>
    <w:rsid w:val="00511EAF"/>
    <w:rsid w:val="00513D52"/>
    <w:rsid w:val="005141D9"/>
    <w:rsid w:val="0051580D"/>
    <w:rsid w:val="00515F07"/>
    <w:rsid w:val="005162F0"/>
    <w:rsid w:val="005167C0"/>
    <w:rsid w:val="005167F4"/>
    <w:rsid w:val="00516DFF"/>
    <w:rsid w:val="00517534"/>
    <w:rsid w:val="0052095C"/>
    <w:rsid w:val="005210C6"/>
    <w:rsid w:val="005215F4"/>
    <w:rsid w:val="005224E7"/>
    <w:rsid w:val="00522A50"/>
    <w:rsid w:val="00523CC9"/>
    <w:rsid w:val="00523D26"/>
    <w:rsid w:val="005243B1"/>
    <w:rsid w:val="00524938"/>
    <w:rsid w:val="0052499D"/>
    <w:rsid w:val="00524EF5"/>
    <w:rsid w:val="005250BE"/>
    <w:rsid w:val="00525971"/>
    <w:rsid w:val="00525B8E"/>
    <w:rsid w:val="00525BFE"/>
    <w:rsid w:val="005270D0"/>
    <w:rsid w:val="00527631"/>
    <w:rsid w:val="005301C7"/>
    <w:rsid w:val="00531472"/>
    <w:rsid w:val="0053195A"/>
    <w:rsid w:val="00531FD9"/>
    <w:rsid w:val="00532232"/>
    <w:rsid w:val="0053229E"/>
    <w:rsid w:val="00533545"/>
    <w:rsid w:val="0053427F"/>
    <w:rsid w:val="0053454D"/>
    <w:rsid w:val="0053461C"/>
    <w:rsid w:val="00534D2F"/>
    <w:rsid w:val="00536728"/>
    <w:rsid w:val="005379AB"/>
    <w:rsid w:val="00537DDC"/>
    <w:rsid w:val="0054064B"/>
    <w:rsid w:val="00541A63"/>
    <w:rsid w:val="00542571"/>
    <w:rsid w:val="00542638"/>
    <w:rsid w:val="005429A0"/>
    <w:rsid w:val="00542D9D"/>
    <w:rsid w:val="005438E7"/>
    <w:rsid w:val="00543EA8"/>
    <w:rsid w:val="00544B7D"/>
    <w:rsid w:val="00547111"/>
    <w:rsid w:val="005501A3"/>
    <w:rsid w:val="00550479"/>
    <w:rsid w:val="00550B2D"/>
    <w:rsid w:val="00550BC8"/>
    <w:rsid w:val="00552137"/>
    <w:rsid w:val="00552BFB"/>
    <w:rsid w:val="00556687"/>
    <w:rsid w:val="00557365"/>
    <w:rsid w:val="0055755B"/>
    <w:rsid w:val="00561173"/>
    <w:rsid w:val="00561480"/>
    <w:rsid w:val="005615F8"/>
    <w:rsid w:val="005619A4"/>
    <w:rsid w:val="0056385D"/>
    <w:rsid w:val="005639F2"/>
    <w:rsid w:val="00563BF9"/>
    <w:rsid w:val="00565064"/>
    <w:rsid w:val="00565759"/>
    <w:rsid w:val="00567E7C"/>
    <w:rsid w:val="00570EE8"/>
    <w:rsid w:val="005712BC"/>
    <w:rsid w:val="00571571"/>
    <w:rsid w:val="00572B6D"/>
    <w:rsid w:val="00573A09"/>
    <w:rsid w:val="005747FC"/>
    <w:rsid w:val="00575957"/>
    <w:rsid w:val="00575FD7"/>
    <w:rsid w:val="00576504"/>
    <w:rsid w:val="00576704"/>
    <w:rsid w:val="00576B90"/>
    <w:rsid w:val="00576E5A"/>
    <w:rsid w:val="00577396"/>
    <w:rsid w:val="00577940"/>
    <w:rsid w:val="00580172"/>
    <w:rsid w:val="005805A0"/>
    <w:rsid w:val="005821B6"/>
    <w:rsid w:val="00582D9D"/>
    <w:rsid w:val="00582E05"/>
    <w:rsid w:val="00584D6C"/>
    <w:rsid w:val="00584F75"/>
    <w:rsid w:val="00586322"/>
    <w:rsid w:val="00586AE4"/>
    <w:rsid w:val="00587E04"/>
    <w:rsid w:val="00590310"/>
    <w:rsid w:val="00590619"/>
    <w:rsid w:val="005919B8"/>
    <w:rsid w:val="005919CF"/>
    <w:rsid w:val="00592212"/>
    <w:rsid w:val="00592D74"/>
    <w:rsid w:val="005933C1"/>
    <w:rsid w:val="005933C6"/>
    <w:rsid w:val="00594370"/>
    <w:rsid w:val="00594478"/>
    <w:rsid w:val="0059537A"/>
    <w:rsid w:val="00596AAB"/>
    <w:rsid w:val="005A015A"/>
    <w:rsid w:val="005A0297"/>
    <w:rsid w:val="005A136C"/>
    <w:rsid w:val="005A355D"/>
    <w:rsid w:val="005A3914"/>
    <w:rsid w:val="005A4DD1"/>
    <w:rsid w:val="005A73BD"/>
    <w:rsid w:val="005B0E74"/>
    <w:rsid w:val="005B1BA1"/>
    <w:rsid w:val="005B301B"/>
    <w:rsid w:val="005B3CCA"/>
    <w:rsid w:val="005B3E17"/>
    <w:rsid w:val="005B4726"/>
    <w:rsid w:val="005B4793"/>
    <w:rsid w:val="005B4818"/>
    <w:rsid w:val="005B48B4"/>
    <w:rsid w:val="005B4D3E"/>
    <w:rsid w:val="005B5745"/>
    <w:rsid w:val="005B5F91"/>
    <w:rsid w:val="005B6423"/>
    <w:rsid w:val="005B742D"/>
    <w:rsid w:val="005B7744"/>
    <w:rsid w:val="005B7867"/>
    <w:rsid w:val="005B78A2"/>
    <w:rsid w:val="005B7A0A"/>
    <w:rsid w:val="005B7CED"/>
    <w:rsid w:val="005B7D02"/>
    <w:rsid w:val="005C04DD"/>
    <w:rsid w:val="005C0D37"/>
    <w:rsid w:val="005C1F7D"/>
    <w:rsid w:val="005C4AB8"/>
    <w:rsid w:val="005C6F29"/>
    <w:rsid w:val="005C71E3"/>
    <w:rsid w:val="005C7942"/>
    <w:rsid w:val="005D202F"/>
    <w:rsid w:val="005D266B"/>
    <w:rsid w:val="005D2728"/>
    <w:rsid w:val="005D3943"/>
    <w:rsid w:val="005D42A0"/>
    <w:rsid w:val="005D4C22"/>
    <w:rsid w:val="005D524E"/>
    <w:rsid w:val="005D5470"/>
    <w:rsid w:val="005D57BD"/>
    <w:rsid w:val="005D63D9"/>
    <w:rsid w:val="005D67ED"/>
    <w:rsid w:val="005D72E3"/>
    <w:rsid w:val="005D7F60"/>
    <w:rsid w:val="005E0106"/>
    <w:rsid w:val="005E0230"/>
    <w:rsid w:val="005E0668"/>
    <w:rsid w:val="005E0EF8"/>
    <w:rsid w:val="005E2686"/>
    <w:rsid w:val="005E2C44"/>
    <w:rsid w:val="005E3751"/>
    <w:rsid w:val="005E3B8E"/>
    <w:rsid w:val="005E3DDB"/>
    <w:rsid w:val="005E478C"/>
    <w:rsid w:val="005E4AE5"/>
    <w:rsid w:val="005E55DE"/>
    <w:rsid w:val="005E5911"/>
    <w:rsid w:val="005E5B94"/>
    <w:rsid w:val="005E61EA"/>
    <w:rsid w:val="005E6390"/>
    <w:rsid w:val="005E6580"/>
    <w:rsid w:val="005E6E80"/>
    <w:rsid w:val="005E6FA1"/>
    <w:rsid w:val="005E6FD7"/>
    <w:rsid w:val="005E72D9"/>
    <w:rsid w:val="005F0A85"/>
    <w:rsid w:val="005F0E64"/>
    <w:rsid w:val="005F15A7"/>
    <w:rsid w:val="005F3EDD"/>
    <w:rsid w:val="005F3FF5"/>
    <w:rsid w:val="005F4248"/>
    <w:rsid w:val="005F596D"/>
    <w:rsid w:val="005F6CF7"/>
    <w:rsid w:val="005F7634"/>
    <w:rsid w:val="005F772B"/>
    <w:rsid w:val="0060066A"/>
    <w:rsid w:val="00600819"/>
    <w:rsid w:val="00600C19"/>
    <w:rsid w:val="006013DF"/>
    <w:rsid w:val="00602F0E"/>
    <w:rsid w:val="00603ECE"/>
    <w:rsid w:val="00604B5F"/>
    <w:rsid w:val="00605469"/>
    <w:rsid w:val="006056A9"/>
    <w:rsid w:val="006102AB"/>
    <w:rsid w:val="00613715"/>
    <w:rsid w:val="0061437E"/>
    <w:rsid w:val="0061465E"/>
    <w:rsid w:val="00614E99"/>
    <w:rsid w:val="00615117"/>
    <w:rsid w:val="00620217"/>
    <w:rsid w:val="00620381"/>
    <w:rsid w:val="00620B6F"/>
    <w:rsid w:val="00620E62"/>
    <w:rsid w:val="00620F28"/>
    <w:rsid w:val="00621188"/>
    <w:rsid w:val="0062215D"/>
    <w:rsid w:val="00622640"/>
    <w:rsid w:val="00622FF9"/>
    <w:rsid w:val="006239E8"/>
    <w:rsid w:val="00623AF7"/>
    <w:rsid w:val="006257ED"/>
    <w:rsid w:val="006266ED"/>
    <w:rsid w:val="00630167"/>
    <w:rsid w:val="006312EE"/>
    <w:rsid w:val="006317BC"/>
    <w:rsid w:val="00632694"/>
    <w:rsid w:val="00632C1F"/>
    <w:rsid w:val="00632E1C"/>
    <w:rsid w:val="00633029"/>
    <w:rsid w:val="00633481"/>
    <w:rsid w:val="00634204"/>
    <w:rsid w:val="00635AB3"/>
    <w:rsid w:val="006368F0"/>
    <w:rsid w:val="00637558"/>
    <w:rsid w:val="006413AE"/>
    <w:rsid w:val="006419A3"/>
    <w:rsid w:val="00643183"/>
    <w:rsid w:val="006437B5"/>
    <w:rsid w:val="00643869"/>
    <w:rsid w:val="00644D45"/>
    <w:rsid w:val="00645458"/>
    <w:rsid w:val="0064682D"/>
    <w:rsid w:val="006500E6"/>
    <w:rsid w:val="006508A9"/>
    <w:rsid w:val="00651384"/>
    <w:rsid w:val="00651623"/>
    <w:rsid w:val="00651783"/>
    <w:rsid w:val="00651CD4"/>
    <w:rsid w:val="00651F4D"/>
    <w:rsid w:val="00651F6F"/>
    <w:rsid w:val="0065207B"/>
    <w:rsid w:val="006532F8"/>
    <w:rsid w:val="00653CE3"/>
    <w:rsid w:val="00653DE4"/>
    <w:rsid w:val="0065500A"/>
    <w:rsid w:val="0065738A"/>
    <w:rsid w:val="00657704"/>
    <w:rsid w:val="00657D00"/>
    <w:rsid w:val="00662EAE"/>
    <w:rsid w:val="00663EE1"/>
    <w:rsid w:val="00664865"/>
    <w:rsid w:val="006650AE"/>
    <w:rsid w:val="00665C47"/>
    <w:rsid w:val="0066648E"/>
    <w:rsid w:val="00666866"/>
    <w:rsid w:val="0066727C"/>
    <w:rsid w:val="006678C2"/>
    <w:rsid w:val="00667E60"/>
    <w:rsid w:val="00667F82"/>
    <w:rsid w:val="006720C4"/>
    <w:rsid w:val="00672C75"/>
    <w:rsid w:val="00674DCC"/>
    <w:rsid w:val="006764BF"/>
    <w:rsid w:val="00676BAC"/>
    <w:rsid w:val="00676ED2"/>
    <w:rsid w:val="006800D4"/>
    <w:rsid w:val="0068084D"/>
    <w:rsid w:val="006811C8"/>
    <w:rsid w:val="00682921"/>
    <w:rsid w:val="00683334"/>
    <w:rsid w:val="00685767"/>
    <w:rsid w:val="006860BC"/>
    <w:rsid w:val="00687412"/>
    <w:rsid w:val="00690385"/>
    <w:rsid w:val="0069154E"/>
    <w:rsid w:val="006916FE"/>
    <w:rsid w:val="00691A76"/>
    <w:rsid w:val="00693C6D"/>
    <w:rsid w:val="00693CEC"/>
    <w:rsid w:val="00694B3D"/>
    <w:rsid w:val="00695808"/>
    <w:rsid w:val="00696A17"/>
    <w:rsid w:val="00697C2A"/>
    <w:rsid w:val="00697EE7"/>
    <w:rsid w:val="006A08AD"/>
    <w:rsid w:val="006A0A05"/>
    <w:rsid w:val="006A0B1C"/>
    <w:rsid w:val="006A191F"/>
    <w:rsid w:val="006A278D"/>
    <w:rsid w:val="006A3291"/>
    <w:rsid w:val="006A34F4"/>
    <w:rsid w:val="006A3602"/>
    <w:rsid w:val="006A3D78"/>
    <w:rsid w:val="006A3F4F"/>
    <w:rsid w:val="006A5066"/>
    <w:rsid w:val="006A64AA"/>
    <w:rsid w:val="006A69F7"/>
    <w:rsid w:val="006A7226"/>
    <w:rsid w:val="006A74A7"/>
    <w:rsid w:val="006A776B"/>
    <w:rsid w:val="006B155B"/>
    <w:rsid w:val="006B2267"/>
    <w:rsid w:val="006B36D8"/>
    <w:rsid w:val="006B46FB"/>
    <w:rsid w:val="006B4A9C"/>
    <w:rsid w:val="006B4C49"/>
    <w:rsid w:val="006B4F6C"/>
    <w:rsid w:val="006B59D1"/>
    <w:rsid w:val="006B6141"/>
    <w:rsid w:val="006B68D7"/>
    <w:rsid w:val="006B76ED"/>
    <w:rsid w:val="006B7E1A"/>
    <w:rsid w:val="006B7FE0"/>
    <w:rsid w:val="006C0141"/>
    <w:rsid w:val="006C1399"/>
    <w:rsid w:val="006C1E59"/>
    <w:rsid w:val="006C2289"/>
    <w:rsid w:val="006C237E"/>
    <w:rsid w:val="006C2636"/>
    <w:rsid w:val="006C30CB"/>
    <w:rsid w:val="006C3AD1"/>
    <w:rsid w:val="006C4487"/>
    <w:rsid w:val="006C4688"/>
    <w:rsid w:val="006C4C18"/>
    <w:rsid w:val="006C58DF"/>
    <w:rsid w:val="006C75C2"/>
    <w:rsid w:val="006C7957"/>
    <w:rsid w:val="006C7DD2"/>
    <w:rsid w:val="006D19CA"/>
    <w:rsid w:val="006D1EC1"/>
    <w:rsid w:val="006D1FDD"/>
    <w:rsid w:val="006D430F"/>
    <w:rsid w:val="006D47CF"/>
    <w:rsid w:val="006D5F0C"/>
    <w:rsid w:val="006D65FE"/>
    <w:rsid w:val="006D6E0B"/>
    <w:rsid w:val="006D6F4B"/>
    <w:rsid w:val="006D7822"/>
    <w:rsid w:val="006D7FB3"/>
    <w:rsid w:val="006E05F0"/>
    <w:rsid w:val="006E0986"/>
    <w:rsid w:val="006E186D"/>
    <w:rsid w:val="006E21FB"/>
    <w:rsid w:val="006E2AB2"/>
    <w:rsid w:val="006E31AB"/>
    <w:rsid w:val="006E3836"/>
    <w:rsid w:val="006E3B11"/>
    <w:rsid w:val="006E4D22"/>
    <w:rsid w:val="006E56EA"/>
    <w:rsid w:val="006E586B"/>
    <w:rsid w:val="006E5AC9"/>
    <w:rsid w:val="006E5E3E"/>
    <w:rsid w:val="006E6228"/>
    <w:rsid w:val="006E6B5F"/>
    <w:rsid w:val="006F0624"/>
    <w:rsid w:val="006F0BFB"/>
    <w:rsid w:val="006F0EB2"/>
    <w:rsid w:val="006F2BB0"/>
    <w:rsid w:val="006F2C27"/>
    <w:rsid w:val="006F329E"/>
    <w:rsid w:val="006F3D7C"/>
    <w:rsid w:val="006F3EB3"/>
    <w:rsid w:val="006F4C1B"/>
    <w:rsid w:val="006F6F8D"/>
    <w:rsid w:val="006F78C8"/>
    <w:rsid w:val="00700730"/>
    <w:rsid w:val="00701178"/>
    <w:rsid w:val="00701292"/>
    <w:rsid w:val="00701CA4"/>
    <w:rsid w:val="00702C79"/>
    <w:rsid w:val="00703669"/>
    <w:rsid w:val="007036FD"/>
    <w:rsid w:val="00703B76"/>
    <w:rsid w:val="007049F0"/>
    <w:rsid w:val="00707BEF"/>
    <w:rsid w:val="0071098B"/>
    <w:rsid w:val="00712926"/>
    <w:rsid w:val="00715F2E"/>
    <w:rsid w:val="00716DCA"/>
    <w:rsid w:val="00716E4A"/>
    <w:rsid w:val="007171F7"/>
    <w:rsid w:val="00717C79"/>
    <w:rsid w:val="00720632"/>
    <w:rsid w:val="00721280"/>
    <w:rsid w:val="00721CEF"/>
    <w:rsid w:val="00722BBC"/>
    <w:rsid w:val="007240C6"/>
    <w:rsid w:val="0072490E"/>
    <w:rsid w:val="00725805"/>
    <w:rsid w:val="007262F3"/>
    <w:rsid w:val="007270F6"/>
    <w:rsid w:val="007273DB"/>
    <w:rsid w:val="00727EB8"/>
    <w:rsid w:val="007324AC"/>
    <w:rsid w:val="00733410"/>
    <w:rsid w:val="007337F1"/>
    <w:rsid w:val="007352AF"/>
    <w:rsid w:val="00735695"/>
    <w:rsid w:val="0073659C"/>
    <w:rsid w:val="00736BBE"/>
    <w:rsid w:val="007416F2"/>
    <w:rsid w:val="007425FC"/>
    <w:rsid w:val="00742F9F"/>
    <w:rsid w:val="0074322A"/>
    <w:rsid w:val="00743AEF"/>
    <w:rsid w:val="00744EE0"/>
    <w:rsid w:val="007461A4"/>
    <w:rsid w:val="007473EA"/>
    <w:rsid w:val="00750CB3"/>
    <w:rsid w:val="007513A5"/>
    <w:rsid w:val="00751B52"/>
    <w:rsid w:val="00751B8A"/>
    <w:rsid w:val="00751C40"/>
    <w:rsid w:val="00751E10"/>
    <w:rsid w:val="00751FEF"/>
    <w:rsid w:val="0075321B"/>
    <w:rsid w:val="00754192"/>
    <w:rsid w:val="00754B7D"/>
    <w:rsid w:val="0075530A"/>
    <w:rsid w:val="007579A7"/>
    <w:rsid w:val="00760080"/>
    <w:rsid w:val="007613B8"/>
    <w:rsid w:val="00761640"/>
    <w:rsid w:val="00761680"/>
    <w:rsid w:val="007635DB"/>
    <w:rsid w:val="00763FF7"/>
    <w:rsid w:val="007646CC"/>
    <w:rsid w:val="00764878"/>
    <w:rsid w:val="00764931"/>
    <w:rsid w:val="00764CBB"/>
    <w:rsid w:val="007673C1"/>
    <w:rsid w:val="0076756A"/>
    <w:rsid w:val="00771603"/>
    <w:rsid w:val="00771B88"/>
    <w:rsid w:val="00772150"/>
    <w:rsid w:val="007723EC"/>
    <w:rsid w:val="00772AEA"/>
    <w:rsid w:val="00774772"/>
    <w:rsid w:val="00776726"/>
    <w:rsid w:val="00776845"/>
    <w:rsid w:val="00777DBB"/>
    <w:rsid w:val="0078027B"/>
    <w:rsid w:val="0078114A"/>
    <w:rsid w:val="0078174C"/>
    <w:rsid w:val="00781F67"/>
    <w:rsid w:val="00781F86"/>
    <w:rsid w:val="007825A1"/>
    <w:rsid w:val="007830D0"/>
    <w:rsid w:val="007837F9"/>
    <w:rsid w:val="007843E9"/>
    <w:rsid w:val="007846DC"/>
    <w:rsid w:val="00784F5A"/>
    <w:rsid w:val="0078551B"/>
    <w:rsid w:val="00785BFD"/>
    <w:rsid w:val="00785DC6"/>
    <w:rsid w:val="00785E0A"/>
    <w:rsid w:val="007863AB"/>
    <w:rsid w:val="007873F7"/>
    <w:rsid w:val="007875D0"/>
    <w:rsid w:val="00790A25"/>
    <w:rsid w:val="007917BF"/>
    <w:rsid w:val="00791BC6"/>
    <w:rsid w:val="0079204F"/>
    <w:rsid w:val="00792342"/>
    <w:rsid w:val="007924BA"/>
    <w:rsid w:val="00793C42"/>
    <w:rsid w:val="00793DFA"/>
    <w:rsid w:val="007957F3"/>
    <w:rsid w:val="00796895"/>
    <w:rsid w:val="00796F67"/>
    <w:rsid w:val="00797506"/>
    <w:rsid w:val="007977A8"/>
    <w:rsid w:val="00797B44"/>
    <w:rsid w:val="007A1AE2"/>
    <w:rsid w:val="007A2A8B"/>
    <w:rsid w:val="007A2F1F"/>
    <w:rsid w:val="007A41DD"/>
    <w:rsid w:val="007A4FF6"/>
    <w:rsid w:val="007A5F85"/>
    <w:rsid w:val="007A63DC"/>
    <w:rsid w:val="007B1762"/>
    <w:rsid w:val="007B26F0"/>
    <w:rsid w:val="007B340D"/>
    <w:rsid w:val="007B4089"/>
    <w:rsid w:val="007B40E9"/>
    <w:rsid w:val="007B446D"/>
    <w:rsid w:val="007B4633"/>
    <w:rsid w:val="007B4AEF"/>
    <w:rsid w:val="007B512A"/>
    <w:rsid w:val="007B6319"/>
    <w:rsid w:val="007B6C96"/>
    <w:rsid w:val="007C0D42"/>
    <w:rsid w:val="007C1DB5"/>
    <w:rsid w:val="007C2097"/>
    <w:rsid w:val="007C2145"/>
    <w:rsid w:val="007C2672"/>
    <w:rsid w:val="007C2952"/>
    <w:rsid w:val="007C327E"/>
    <w:rsid w:val="007C4C12"/>
    <w:rsid w:val="007C4E37"/>
    <w:rsid w:val="007C5216"/>
    <w:rsid w:val="007C534C"/>
    <w:rsid w:val="007C6A97"/>
    <w:rsid w:val="007C6B9C"/>
    <w:rsid w:val="007C6C6D"/>
    <w:rsid w:val="007C6F22"/>
    <w:rsid w:val="007C72D2"/>
    <w:rsid w:val="007C752B"/>
    <w:rsid w:val="007D1D6D"/>
    <w:rsid w:val="007D3353"/>
    <w:rsid w:val="007D35DF"/>
    <w:rsid w:val="007D3E0A"/>
    <w:rsid w:val="007D4984"/>
    <w:rsid w:val="007D4DE7"/>
    <w:rsid w:val="007D6181"/>
    <w:rsid w:val="007D6233"/>
    <w:rsid w:val="007D694F"/>
    <w:rsid w:val="007D6A07"/>
    <w:rsid w:val="007D6FBF"/>
    <w:rsid w:val="007D75CA"/>
    <w:rsid w:val="007D770B"/>
    <w:rsid w:val="007D7D1A"/>
    <w:rsid w:val="007E00BF"/>
    <w:rsid w:val="007E14D0"/>
    <w:rsid w:val="007E250C"/>
    <w:rsid w:val="007E4DDE"/>
    <w:rsid w:val="007E4F60"/>
    <w:rsid w:val="007E5C1F"/>
    <w:rsid w:val="007E601B"/>
    <w:rsid w:val="007E6F4F"/>
    <w:rsid w:val="007E7FC2"/>
    <w:rsid w:val="007F00DE"/>
    <w:rsid w:val="007F0CD6"/>
    <w:rsid w:val="007F0F8D"/>
    <w:rsid w:val="007F15DB"/>
    <w:rsid w:val="007F1F60"/>
    <w:rsid w:val="007F2315"/>
    <w:rsid w:val="007F3AB3"/>
    <w:rsid w:val="007F4398"/>
    <w:rsid w:val="007F491C"/>
    <w:rsid w:val="007F500F"/>
    <w:rsid w:val="007F595A"/>
    <w:rsid w:val="007F59D2"/>
    <w:rsid w:val="007F5CBD"/>
    <w:rsid w:val="007F5EBA"/>
    <w:rsid w:val="007F6626"/>
    <w:rsid w:val="007F67D7"/>
    <w:rsid w:val="007F7259"/>
    <w:rsid w:val="007F79C8"/>
    <w:rsid w:val="008017B7"/>
    <w:rsid w:val="00801C70"/>
    <w:rsid w:val="00802151"/>
    <w:rsid w:val="00802506"/>
    <w:rsid w:val="0080294E"/>
    <w:rsid w:val="008040A8"/>
    <w:rsid w:val="0080438B"/>
    <w:rsid w:val="0080513A"/>
    <w:rsid w:val="008055FB"/>
    <w:rsid w:val="00805DC6"/>
    <w:rsid w:val="00806433"/>
    <w:rsid w:val="00806D7E"/>
    <w:rsid w:val="0080739B"/>
    <w:rsid w:val="0081171A"/>
    <w:rsid w:val="008121BE"/>
    <w:rsid w:val="00812BE4"/>
    <w:rsid w:val="00813C3D"/>
    <w:rsid w:val="00813EE2"/>
    <w:rsid w:val="0081473A"/>
    <w:rsid w:val="008150CA"/>
    <w:rsid w:val="0081523C"/>
    <w:rsid w:val="00816287"/>
    <w:rsid w:val="0081655D"/>
    <w:rsid w:val="00821882"/>
    <w:rsid w:val="008218E7"/>
    <w:rsid w:val="00821972"/>
    <w:rsid w:val="008219E5"/>
    <w:rsid w:val="00822900"/>
    <w:rsid w:val="0082299A"/>
    <w:rsid w:val="00825543"/>
    <w:rsid w:val="00827166"/>
    <w:rsid w:val="008272B4"/>
    <w:rsid w:val="008279FA"/>
    <w:rsid w:val="00827B0D"/>
    <w:rsid w:val="00830B31"/>
    <w:rsid w:val="008317C1"/>
    <w:rsid w:val="00831D96"/>
    <w:rsid w:val="00832414"/>
    <w:rsid w:val="00832658"/>
    <w:rsid w:val="00832C65"/>
    <w:rsid w:val="00833353"/>
    <w:rsid w:val="00834F20"/>
    <w:rsid w:val="00836B27"/>
    <w:rsid w:val="00840CF4"/>
    <w:rsid w:val="008410F1"/>
    <w:rsid w:val="00841283"/>
    <w:rsid w:val="00844592"/>
    <w:rsid w:val="008447C9"/>
    <w:rsid w:val="00847228"/>
    <w:rsid w:val="00850879"/>
    <w:rsid w:val="00850C60"/>
    <w:rsid w:val="0085127C"/>
    <w:rsid w:val="00852B27"/>
    <w:rsid w:val="008532DB"/>
    <w:rsid w:val="00853830"/>
    <w:rsid w:val="00854038"/>
    <w:rsid w:val="008548E3"/>
    <w:rsid w:val="00854BB9"/>
    <w:rsid w:val="00854CD9"/>
    <w:rsid w:val="00854EF8"/>
    <w:rsid w:val="008572F0"/>
    <w:rsid w:val="008576E8"/>
    <w:rsid w:val="00857969"/>
    <w:rsid w:val="00857BBE"/>
    <w:rsid w:val="00857CF4"/>
    <w:rsid w:val="00860123"/>
    <w:rsid w:val="00860247"/>
    <w:rsid w:val="008602C2"/>
    <w:rsid w:val="0086057E"/>
    <w:rsid w:val="008618CF"/>
    <w:rsid w:val="00861B5F"/>
    <w:rsid w:val="00861DF9"/>
    <w:rsid w:val="00861FB5"/>
    <w:rsid w:val="008626E7"/>
    <w:rsid w:val="00862751"/>
    <w:rsid w:val="0086294C"/>
    <w:rsid w:val="00862985"/>
    <w:rsid w:val="008629B9"/>
    <w:rsid w:val="008630E8"/>
    <w:rsid w:val="00863877"/>
    <w:rsid w:val="008645E8"/>
    <w:rsid w:val="008646B4"/>
    <w:rsid w:val="0086498E"/>
    <w:rsid w:val="00864A09"/>
    <w:rsid w:val="00864E03"/>
    <w:rsid w:val="00865024"/>
    <w:rsid w:val="00865F3D"/>
    <w:rsid w:val="00865F5D"/>
    <w:rsid w:val="0086685E"/>
    <w:rsid w:val="00866C6C"/>
    <w:rsid w:val="00867BF0"/>
    <w:rsid w:val="0087028F"/>
    <w:rsid w:val="008706D6"/>
    <w:rsid w:val="00870C39"/>
    <w:rsid w:val="00870EE7"/>
    <w:rsid w:val="008715C9"/>
    <w:rsid w:val="00871B9A"/>
    <w:rsid w:val="0087229F"/>
    <w:rsid w:val="0087230D"/>
    <w:rsid w:val="008728B1"/>
    <w:rsid w:val="0087322F"/>
    <w:rsid w:val="00873470"/>
    <w:rsid w:val="0087391F"/>
    <w:rsid w:val="00874C8D"/>
    <w:rsid w:val="00875701"/>
    <w:rsid w:val="00875A18"/>
    <w:rsid w:val="00875A93"/>
    <w:rsid w:val="00875B71"/>
    <w:rsid w:val="008763B3"/>
    <w:rsid w:val="00876DB1"/>
    <w:rsid w:val="008770BF"/>
    <w:rsid w:val="008805A5"/>
    <w:rsid w:val="0088076C"/>
    <w:rsid w:val="00881518"/>
    <w:rsid w:val="0088171A"/>
    <w:rsid w:val="00881FBD"/>
    <w:rsid w:val="0088266D"/>
    <w:rsid w:val="00882A4D"/>
    <w:rsid w:val="00884C59"/>
    <w:rsid w:val="008863B9"/>
    <w:rsid w:val="00886A28"/>
    <w:rsid w:val="008875A5"/>
    <w:rsid w:val="00887C21"/>
    <w:rsid w:val="00890677"/>
    <w:rsid w:val="00891350"/>
    <w:rsid w:val="008913E7"/>
    <w:rsid w:val="00891786"/>
    <w:rsid w:val="00891A36"/>
    <w:rsid w:val="00891CCA"/>
    <w:rsid w:val="008920E5"/>
    <w:rsid w:val="00892260"/>
    <w:rsid w:val="0089290E"/>
    <w:rsid w:val="00893D40"/>
    <w:rsid w:val="00895595"/>
    <w:rsid w:val="00895A4A"/>
    <w:rsid w:val="00895ADD"/>
    <w:rsid w:val="00895E18"/>
    <w:rsid w:val="00896910"/>
    <w:rsid w:val="00896F72"/>
    <w:rsid w:val="008A02DC"/>
    <w:rsid w:val="008A0B13"/>
    <w:rsid w:val="008A1F8D"/>
    <w:rsid w:val="008A2C33"/>
    <w:rsid w:val="008A45A6"/>
    <w:rsid w:val="008A4D06"/>
    <w:rsid w:val="008A5720"/>
    <w:rsid w:val="008A5CB8"/>
    <w:rsid w:val="008A61FD"/>
    <w:rsid w:val="008A77D1"/>
    <w:rsid w:val="008A7FB4"/>
    <w:rsid w:val="008B039E"/>
    <w:rsid w:val="008B0905"/>
    <w:rsid w:val="008B1C25"/>
    <w:rsid w:val="008B1FF7"/>
    <w:rsid w:val="008B4C3E"/>
    <w:rsid w:val="008B5928"/>
    <w:rsid w:val="008B5B94"/>
    <w:rsid w:val="008B6391"/>
    <w:rsid w:val="008B759D"/>
    <w:rsid w:val="008B7E77"/>
    <w:rsid w:val="008C074C"/>
    <w:rsid w:val="008C0A78"/>
    <w:rsid w:val="008C1297"/>
    <w:rsid w:val="008C186B"/>
    <w:rsid w:val="008C18F1"/>
    <w:rsid w:val="008C1F82"/>
    <w:rsid w:val="008C27AA"/>
    <w:rsid w:val="008C3259"/>
    <w:rsid w:val="008C350E"/>
    <w:rsid w:val="008C42AC"/>
    <w:rsid w:val="008C4517"/>
    <w:rsid w:val="008C4A2C"/>
    <w:rsid w:val="008C4DA2"/>
    <w:rsid w:val="008C59E6"/>
    <w:rsid w:val="008C63BC"/>
    <w:rsid w:val="008C7529"/>
    <w:rsid w:val="008C7611"/>
    <w:rsid w:val="008C7B6A"/>
    <w:rsid w:val="008D01AE"/>
    <w:rsid w:val="008D0A31"/>
    <w:rsid w:val="008D153C"/>
    <w:rsid w:val="008D158B"/>
    <w:rsid w:val="008D301F"/>
    <w:rsid w:val="008D370A"/>
    <w:rsid w:val="008D3CCC"/>
    <w:rsid w:val="008D4186"/>
    <w:rsid w:val="008D498F"/>
    <w:rsid w:val="008D4BC4"/>
    <w:rsid w:val="008D5AA3"/>
    <w:rsid w:val="008D6234"/>
    <w:rsid w:val="008E075D"/>
    <w:rsid w:val="008E0C6F"/>
    <w:rsid w:val="008E122B"/>
    <w:rsid w:val="008E1D30"/>
    <w:rsid w:val="008E2BD2"/>
    <w:rsid w:val="008E32A1"/>
    <w:rsid w:val="008E3359"/>
    <w:rsid w:val="008E3C81"/>
    <w:rsid w:val="008E3E70"/>
    <w:rsid w:val="008E40BC"/>
    <w:rsid w:val="008E5748"/>
    <w:rsid w:val="008E63AB"/>
    <w:rsid w:val="008E7429"/>
    <w:rsid w:val="008F077B"/>
    <w:rsid w:val="008F0CE3"/>
    <w:rsid w:val="008F1135"/>
    <w:rsid w:val="008F1AAB"/>
    <w:rsid w:val="008F207A"/>
    <w:rsid w:val="008F22F7"/>
    <w:rsid w:val="008F255D"/>
    <w:rsid w:val="008F2E20"/>
    <w:rsid w:val="008F3078"/>
    <w:rsid w:val="008F31E3"/>
    <w:rsid w:val="008F33DD"/>
    <w:rsid w:val="008F3789"/>
    <w:rsid w:val="008F67EF"/>
    <w:rsid w:val="008F686C"/>
    <w:rsid w:val="008F69DA"/>
    <w:rsid w:val="008F760E"/>
    <w:rsid w:val="00901F47"/>
    <w:rsid w:val="00902089"/>
    <w:rsid w:val="00902EAF"/>
    <w:rsid w:val="009049EF"/>
    <w:rsid w:val="00904DE2"/>
    <w:rsid w:val="00905EFD"/>
    <w:rsid w:val="00906508"/>
    <w:rsid w:val="0090698D"/>
    <w:rsid w:val="00913A56"/>
    <w:rsid w:val="00914212"/>
    <w:rsid w:val="009148DE"/>
    <w:rsid w:val="00914C68"/>
    <w:rsid w:val="009154FE"/>
    <w:rsid w:val="00915712"/>
    <w:rsid w:val="00915C29"/>
    <w:rsid w:val="00916F5E"/>
    <w:rsid w:val="009173B2"/>
    <w:rsid w:val="0091758D"/>
    <w:rsid w:val="009176E1"/>
    <w:rsid w:val="00920224"/>
    <w:rsid w:val="009206A6"/>
    <w:rsid w:val="00920792"/>
    <w:rsid w:val="00920CAD"/>
    <w:rsid w:val="00922448"/>
    <w:rsid w:val="00923563"/>
    <w:rsid w:val="009241BF"/>
    <w:rsid w:val="00924466"/>
    <w:rsid w:val="009244CD"/>
    <w:rsid w:val="0092557F"/>
    <w:rsid w:val="00925A89"/>
    <w:rsid w:val="0092617F"/>
    <w:rsid w:val="00927770"/>
    <w:rsid w:val="00927F4B"/>
    <w:rsid w:val="00927FDD"/>
    <w:rsid w:val="00930205"/>
    <w:rsid w:val="0093081E"/>
    <w:rsid w:val="0093174D"/>
    <w:rsid w:val="00931932"/>
    <w:rsid w:val="00931D41"/>
    <w:rsid w:val="00932C8B"/>
    <w:rsid w:val="00934B76"/>
    <w:rsid w:val="009368C1"/>
    <w:rsid w:val="00937408"/>
    <w:rsid w:val="0093774F"/>
    <w:rsid w:val="0093789C"/>
    <w:rsid w:val="009404FC"/>
    <w:rsid w:val="009417B0"/>
    <w:rsid w:val="00941AE3"/>
    <w:rsid w:val="00941E30"/>
    <w:rsid w:val="00941F9D"/>
    <w:rsid w:val="00942E3F"/>
    <w:rsid w:val="00943B21"/>
    <w:rsid w:val="00944992"/>
    <w:rsid w:val="00945271"/>
    <w:rsid w:val="009455FE"/>
    <w:rsid w:val="00945813"/>
    <w:rsid w:val="00946505"/>
    <w:rsid w:val="009466E4"/>
    <w:rsid w:val="00947E62"/>
    <w:rsid w:val="009508AB"/>
    <w:rsid w:val="00951355"/>
    <w:rsid w:val="0095390B"/>
    <w:rsid w:val="009541D6"/>
    <w:rsid w:val="009545A5"/>
    <w:rsid w:val="009546E6"/>
    <w:rsid w:val="009548C3"/>
    <w:rsid w:val="00954B05"/>
    <w:rsid w:val="00954D81"/>
    <w:rsid w:val="00954DDA"/>
    <w:rsid w:val="009564E3"/>
    <w:rsid w:val="009572E3"/>
    <w:rsid w:val="00957C7F"/>
    <w:rsid w:val="009602BF"/>
    <w:rsid w:val="009603A5"/>
    <w:rsid w:val="00960C8B"/>
    <w:rsid w:val="009615E9"/>
    <w:rsid w:val="009616B6"/>
    <w:rsid w:val="009619BE"/>
    <w:rsid w:val="0096268F"/>
    <w:rsid w:val="00962975"/>
    <w:rsid w:val="00962F60"/>
    <w:rsid w:val="009645CF"/>
    <w:rsid w:val="00965775"/>
    <w:rsid w:val="00970BF5"/>
    <w:rsid w:val="00971207"/>
    <w:rsid w:val="009714BD"/>
    <w:rsid w:val="00971C26"/>
    <w:rsid w:val="00972043"/>
    <w:rsid w:val="00972337"/>
    <w:rsid w:val="00972AFD"/>
    <w:rsid w:val="009741B9"/>
    <w:rsid w:val="0097423E"/>
    <w:rsid w:val="009742F9"/>
    <w:rsid w:val="009773C1"/>
    <w:rsid w:val="009776B6"/>
    <w:rsid w:val="009777D9"/>
    <w:rsid w:val="0098151E"/>
    <w:rsid w:val="00982B54"/>
    <w:rsid w:val="00982DEE"/>
    <w:rsid w:val="009832CB"/>
    <w:rsid w:val="00983A8D"/>
    <w:rsid w:val="00984A92"/>
    <w:rsid w:val="00984C80"/>
    <w:rsid w:val="009858C5"/>
    <w:rsid w:val="009863FE"/>
    <w:rsid w:val="00986565"/>
    <w:rsid w:val="0098656B"/>
    <w:rsid w:val="009902BD"/>
    <w:rsid w:val="00991B88"/>
    <w:rsid w:val="00992338"/>
    <w:rsid w:val="0099245C"/>
    <w:rsid w:val="00992574"/>
    <w:rsid w:val="0099312C"/>
    <w:rsid w:val="009962D4"/>
    <w:rsid w:val="00997444"/>
    <w:rsid w:val="0099747B"/>
    <w:rsid w:val="00997669"/>
    <w:rsid w:val="009979C7"/>
    <w:rsid w:val="00997B10"/>
    <w:rsid w:val="009A1621"/>
    <w:rsid w:val="009A1AC4"/>
    <w:rsid w:val="009A30BC"/>
    <w:rsid w:val="009A46DD"/>
    <w:rsid w:val="009A49AF"/>
    <w:rsid w:val="009A4B4E"/>
    <w:rsid w:val="009A5321"/>
    <w:rsid w:val="009A5753"/>
    <w:rsid w:val="009A579D"/>
    <w:rsid w:val="009A5913"/>
    <w:rsid w:val="009A6743"/>
    <w:rsid w:val="009A7267"/>
    <w:rsid w:val="009B08C9"/>
    <w:rsid w:val="009B32BA"/>
    <w:rsid w:val="009B4B8F"/>
    <w:rsid w:val="009B6258"/>
    <w:rsid w:val="009B6DA5"/>
    <w:rsid w:val="009B7957"/>
    <w:rsid w:val="009C08A1"/>
    <w:rsid w:val="009C2E28"/>
    <w:rsid w:val="009C37A0"/>
    <w:rsid w:val="009D15E7"/>
    <w:rsid w:val="009D27AD"/>
    <w:rsid w:val="009D2C89"/>
    <w:rsid w:val="009D43C2"/>
    <w:rsid w:val="009D5594"/>
    <w:rsid w:val="009D5760"/>
    <w:rsid w:val="009D7170"/>
    <w:rsid w:val="009D71F7"/>
    <w:rsid w:val="009E050D"/>
    <w:rsid w:val="009E0F35"/>
    <w:rsid w:val="009E11A8"/>
    <w:rsid w:val="009E1EB9"/>
    <w:rsid w:val="009E2274"/>
    <w:rsid w:val="009E23B7"/>
    <w:rsid w:val="009E2F97"/>
    <w:rsid w:val="009E301F"/>
    <w:rsid w:val="009E31A7"/>
    <w:rsid w:val="009E3297"/>
    <w:rsid w:val="009E5543"/>
    <w:rsid w:val="009E55AF"/>
    <w:rsid w:val="009E562E"/>
    <w:rsid w:val="009E5AC0"/>
    <w:rsid w:val="009E62EF"/>
    <w:rsid w:val="009E6D0F"/>
    <w:rsid w:val="009E7699"/>
    <w:rsid w:val="009F04DA"/>
    <w:rsid w:val="009F083B"/>
    <w:rsid w:val="009F21E9"/>
    <w:rsid w:val="009F2D54"/>
    <w:rsid w:val="009F3233"/>
    <w:rsid w:val="009F4136"/>
    <w:rsid w:val="009F47A5"/>
    <w:rsid w:val="009F5008"/>
    <w:rsid w:val="009F57CE"/>
    <w:rsid w:val="009F5999"/>
    <w:rsid w:val="009F6DF2"/>
    <w:rsid w:val="009F734F"/>
    <w:rsid w:val="00A000BE"/>
    <w:rsid w:val="00A004D3"/>
    <w:rsid w:val="00A00AAA"/>
    <w:rsid w:val="00A0126E"/>
    <w:rsid w:val="00A015ED"/>
    <w:rsid w:val="00A03C43"/>
    <w:rsid w:val="00A047E8"/>
    <w:rsid w:val="00A05954"/>
    <w:rsid w:val="00A07CAE"/>
    <w:rsid w:val="00A105D3"/>
    <w:rsid w:val="00A1092C"/>
    <w:rsid w:val="00A137A6"/>
    <w:rsid w:val="00A139F6"/>
    <w:rsid w:val="00A13AF8"/>
    <w:rsid w:val="00A1549F"/>
    <w:rsid w:val="00A15C75"/>
    <w:rsid w:val="00A1752E"/>
    <w:rsid w:val="00A1793D"/>
    <w:rsid w:val="00A21586"/>
    <w:rsid w:val="00A217AD"/>
    <w:rsid w:val="00A21994"/>
    <w:rsid w:val="00A21BBA"/>
    <w:rsid w:val="00A2411E"/>
    <w:rsid w:val="00A245D2"/>
    <w:rsid w:val="00A246B6"/>
    <w:rsid w:val="00A252FB"/>
    <w:rsid w:val="00A253FC"/>
    <w:rsid w:val="00A255C2"/>
    <w:rsid w:val="00A262BC"/>
    <w:rsid w:val="00A26557"/>
    <w:rsid w:val="00A27A2B"/>
    <w:rsid w:val="00A304FA"/>
    <w:rsid w:val="00A307DA"/>
    <w:rsid w:val="00A310CF"/>
    <w:rsid w:val="00A3175A"/>
    <w:rsid w:val="00A31ABF"/>
    <w:rsid w:val="00A31D37"/>
    <w:rsid w:val="00A32010"/>
    <w:rsid w:val="00A32BB6"/>
    <w:rsid w:val="00A34371"/>
    <w:rsid w:val="00A34C67"/>
    <w:rsid w:val="00A35A85"/>
    <w:rsid w:val="00A35E2F"/>
    <w:rsid w:val="00A366CD"/>
    <w:rsid w:val="00A37B5D"/>
    <w:rsid w:val="00A40028"/>
    <w:rsid w:val="00A40486"/>
    <w:rsid w:val="00A41634"/>
    <w:rsid w:val="00A4240E"/>
    <w:rsid w:val="00A429F4"/>
    <w:rsid w:val="00A446C4"/>
    <w:rsid w:val="00A45274"/>
    <w:rsid w:val="00A45797"/>
    <w:rsid w:val="00A46F74"/>
    <w:rsid w:val="00A472CB"/>
    <w:rsid w:val="00A47E70"/>
    <w:rsid w:val="00A50CF0"/>
    <w:rsid w:val="00A510C3"/>
    <w:rsid w:val="00A51606"/>
    <w:rsid w:val="00A51A11"/>
    <w:rsid w:val="00A51C18"/>
    <w:rsid w:val="00A51C6A"/>
    <w:rsid w:val="00A51E28"/>
    <w:rsid w:val="00A52D23"/>
    <w:rsid w:val="00A53964"/>
    <w:rsid w:val="00A5407C"/>
    <w:rsid w:val="00A54D9F"/>
    <w:rsid w:val="00A54DE7"/>
    <w:rsid w:val="00A54EEB"/>
    <w:rsid w:val="00A55243"/>
    <w:rsid w:val="00A553E7"/>
    <w:rsid w:val="00A5563D"/>
    <w:rsid w:val="00A568A1"/>
    <w:rsid w:val="00A56D44"/>
    <w:rsid w:val="00A56DB3"/>
    <w:rsid w:val="00A5745D"/>
    <w:rsid w:val="00A57A05"/>
    <w:rsid w:val="00A60306"/>
    <w:rsid w:val="00A6112A"/>
    <w:rsid w:val="00A614DC"/>
    <w:rsid w:val="00A61624"/>
    <w:rsid w:val="00A6339C"/>
    <w:rsid w:val="00A637CA"/>
    <w:rsid w:val="00A64828"/>
    <w:rsid w:val="00A64A4C"/>
    <w:rsid w:val="00A65DD5"/>
    <w:rsid w:val="00A660FF"/>
    <w:rsid w:val="00A66E17"/>
    <w:rsid w:val="00A6736B"/>
    <w:rsid w:val="00A67551"/>
    <w:rsid w:val="00A70256"/>
    <w:rsid w:val="00A70AC9"/>
    <w:rsid w:val="00A70B39"/>
    <w:rsid w:val="00A71268"/>
    <w:rsid w:val="00A7138D"/>
    <w:rsid w:val="00A72BAD"/>
    <w:rsid w:val="00A73A4A"/>
    <w:rsid w:val="00A7454F"/>
    <w:rsid w:val="00A74C22"/>
    <w:rsid w:val="00A74C3F"/>
    <w:rsid w:val="00A750C7"/>
    <w:rsid w:val="00A7644D"/>
    <w:rsid w:val="00A7671C"/>
    <w:rsid w:val="00A76CAE"/>
    <w:rsid w:val="00A76DFF"/>
    <w:rsid w:val="00A77B8D"/>
    <w:rsid w:val="00A80B13"/>
    <w:rsid w:val="00A81F8A"/>
    <w:rsid w:val="00A82434"/>
    <w:rsid w:val="00A83706"/>
    <w:rsid w:val="00A83BEB"/>
    <w:rsid w:val="00A8479E"/>
    <w:rsid w:val="00A85431"/>
    <w:rsid w:val="00A85D7D"/>
    <w:rsid w:val="00A85F89"/>
    <w:rsid w:val="00A869C2"/>
    <w:rsid w:val="00A918DB"/>
    <w:rsid w:val="00A91DE9"/>
    <w:rsid w:val="00A95C18"/>
    <w:rsid w:val="00A9611F"/>
    <w:rsid w:val="00A963DA"/>
    <w:rsid w:val="00A96C43"/>
    <w:rsid w:val="00A975A0"/>
    <w:rsid w:val="00AA04F7"/>
    <w:rsid w:val="00AA0E31"/>
    <w:rsid w:val="00AA1C39"/>
    <w:rsid w:val="00AA24E8"/>
    <w:rsid w:val="00AA2639"/>
    <w:rsid w:val="00AA2CBC"/>
    <w:rsid w:val="00AA2DAB"/>
    <w:rsid w:val="00AA56E6"/>
    <w:rsid w:val="00AA59CC"/>
    <w:rsid w:val="00AA64BA"/>
    <w:rsid w:val="00AA7B0B"/>
    <w:rsid w:val="00AB1ECF"/>
    <w:rsid w:val="00AB2D66"/>
    <w:rsid w:val="00AB3177"/>
    <w:rsid w:val="00AB412C"/>
    <w:rsid w:val="00AB5647"/>
    <w:rsid w:val="00AB5CCC"/>
    <w:rsid w:val="00AB7B97"/>
    <w:rsid w:val="00AB7D78"/>
    <w:rsid w:val="00AC04DF"/>
    <w:rsid w:val="00AC09EA"/>
    <w:rsid w:val="00AC0FCB"/>
    <w:rsid w:val="00AC19D8"/>
    <w:rsid w:val="00AC284B"/>
    <w:rsid w:val="00AC4C96"/>
    <w:rsid w:val="00AC4F94"/>
    <w:rsid w:val="00AC5820"/>
    <w:rsid w:val="00AC5DF0"/>
    <w:rsid w:val="00AC65A5"/>
    <w:rsid w:val="00AC7B0C"/>
    <w:rsid w:val="00AC7D1F"/>
    <w:rsid w:val="00AD1CD8"/>
    <w:rsid w:val="00AD2612"/>
    <w:rsid w:val="00AD2740"/>
    <w:rsid w:val="00AD6C71"/>
    <w:rsid w:val="00AE0A7A"/>
    <w:rsid w:val="00AE2C53"/>
    <w:rsid w:val="00AE45D7"/>
    <w:rsid w:val="00AE465F"/>
    <w:rsid w:val="00AE46FC"/>
    <w:rsid w:val="00AE4715"/>
    <w:rsid w:val="00AE5600"/>
    <w:rsid w:val="00AE5923"/>
    <w:rsid w:val="00AE5AC2"/>
    <w:rsid w:val="00AE6119"/>
    <w:rsid w:val="00AE618B"/>
    <w:rsid w:val="00AE6382"/>
    <w:rsid w:val="00AE68EF"/>
    <w:rsid w:val="00AE6CC4"/>
    <w:rsid w:val="00AF0070"/>
    <w:rsid w:val="00AF01EC"/>
    <w:rsid w:val="00AF04AA"/>
    <w:rsid w:val="00AF0DB8"/>
    <w:rsid w:val="00AF0E1C"/>
    <w:rsid w:val="00AF1860"/>
    <w:rsid w:val="00AF373F"/>
    <w:rsid w:val="00AF386F"/>
    <w:rsid w:val="00AF4580"/>
    <w:rsid w:val="00AF4A50"/>
    <w:rsid w:val="00AF4B68"/>
    <w:rsid w:val="00AF67C6"/>
    <w:rsid w:val="00AF7639"/>
    <w:rsid w:val="00AF7709"/>
    <w:rsid w:val="00AF7BCE"/>
    <w:rsid w:val="00B01C39"/>
    <w:rsid w:val="00B01C9D"/>
    <w:rsid w:val="00B02AA8"/>
    <w:rsid w:val="00B03FF5"/>
    <w:rsid w:val="00B045C0"/>
    <w:rsid w:val="00B04B26"/>
    <w:rsid w:val="00B04EC7"/>
    <w:rsid w:val="00B0537B"/>
    <w:rsid w:val="00B0580F"/>
    <w:rsid w:val="00B05908"/>
    <w:rsid w:val="00B05C52"/>
    <w:rsid w:val="00B05D99"/>
    <w:rsid w:val="00B06134"/>
    <w:rsid w:val="00B06309"/>
    <w:rsid w:val="00B064F7"/>
    <w:rsid w:val="00B065EE"/>
    <w:rsid w:val="00B101A7"/>
    <w:rsid w:val="00B1054E"/>
    <w:rsid w:val="00B10EFC"/>
    <w:rsid w:val="00B1188D"/>
    <w:rsid w:val="00B132D2"/>
    <w:rsid w:val="00B13322"/>
    <w:rsid w:val="00B138FB"/>
    <w:rsid w:val="00B13972"/>
    <w:rsid w:val="00B13A47"/>
    <w:rsid w:val="00B13B55"/>
    <w:rsid w:val="00B141CC"/>
    <w:rsid w:val="00B147B4"/>
    <w:rsid w:val="00B14A20"/>
    <w:rsid w:val="00B14F43"/>
    <w:rsid w:val="00B155E8"/>
    <w:rsid w:val="00B1747E"/>
    <w:rsid w:val="00B20593"/>
    <w:rsid w:val="00B20853"/>
    <w:rsid w:val="00B20F6D"/>
    <w:rsid w:val="00B2153F"/>
    <w:rsid w:val="00B21EBA"/>
    <w:rsid w:val="00B227D3"/>
    <w:rsid w:val="00B2340D"/>
    <w:rsid w:val="00B23AA7"/>
    <w:rsid w:val="00B2485B"/>
    <w:rsid w:val="00B251A1"/>
    <w:rsid w:val="00B258BB"/>
    <w:rsid w:val="00B26FA4"/>
    <w:rsid w:val="00B27ABB"/>
    <w:rsid w:val="00B3071C"/>
    <w:rsid w:val="00B32193"/>
    <w:rsid w:val="00B32719"/>
    <w:rsid w:val="00B33C8A"/>
    <w:rsid w:val="00B35DBF"/>
    <w:rsid w:val="00B3651C"/>
    <w:rsid w:val="00B36CD5"/>
    <w:rsid w:val="00B37375"/>
    <w:rsid w:val="00B37AB6"/>
    <w:rsid w:val="00B40D52"/>
    <w:rsid w:val="00B4170F"/>
    <w:rsid w:val="00B4192F"/>
    <w:rsid w:val="00B41A61"/>
    <w:rsid w:val="00B41CD1"/>
    <w:rsid w:val="00B42594"/>
    <w:rsid w:val="00B42700"/>
    <w:rsid w:val="00B43E9A"/>
    <w:rsid w:val="00B44073"/>
    <w:rsid w:val="00B446F1"/>
    <w:rsid w:val="00B449BD"/>
    <w:rsid w:val="00B44A5E"/>
    <w:rsid w:val="00B45715"/>
    <w:rsid w:val="00B45754"/>
    <w:rsid w:val="00B459AC"/>
    <w:rsid w:val="00B45BF9"/>
    <w:rsid w:val="00B46740"/>
    <w:rsid w:val="00B46B14"/>
    <w:rsid w:val="00B470AD"/>
    <w:rsid w:val="00B47790"/>
    <w:rsid w:val="00B47B3F"/>
    <w:rsid w:val="00B50930"/>
    <w:rsid w:val="00B50932"/>
    <w:rsid w:val="00B50E22"/>
    <w:rsid w:val="00B514C8"/>
    <w:rsid w:val="00B51753"/>
    <w:rsid w:val="00B51C8F"/>
    <w:rsid w:val="00B51D69"/>
    <w:rsid w:val="00B561DB"/>
    <w:rsid w:val="00B56B5F"/>
    <w:rsid w:val="00B56C94"/>
    <w:rsid w:val="00B60404"/>
    <w:rsid w:val="00B60446"/>
    <w:rsid w:val="00B62B60"/>
    <w:rsid w:val="00B63217"/>
    <w:rsid w:val="00B637CD"/>
    <w:rsid w:val="00B642D2"/>
    <w:rsid w:val="00B644D5"/>
    <w:rsid w:val="00B64903"/>
    <w:rsid w:val="00B66217"/>
    <w:rsid w:val="00B66C3E"/>
    <w:rsid w:val="00B66F0A"/>
    <w:rsid w:val="00B6702E"/>
    <w:rsid w:val="00B679CA"/>
    <w:rsid w:val="00B67B97"/>
    <w:rsid w:val="00B67FA8"/>
    <w:rsid w:val="00B7036A"/>
    <w:rsid w:val="00B70D9D"/>
    <w:rsid w:val="00B71212"/>
    <w:rsid w:val="00B71FCE"/>
    <w:rsid w:val="00B72A2A"/>
    <w:rsid w:val="00B7385E"/>
    <w:rsid w:val="00B74565"/>
    <w:rsid w:val="00B80168"/>
    <w:rsid w:val="00B8047E"/>
    <w:rsid w:val="00B80CA2"/>
    <w:rsid w:val="00B8114D"/>
    <w:rsid w:val="00B81370"/>
    <w:rsid w:val="00B81D6E"/>
    <w:rsid w:val="00B81F36"/>
    <w:rsid w:val="00B82861"/>
    <w:rsid w:val="00B83238"/>
    <w:rsid w:val="00B83741"/>
    <w:rsid w:val="00B83D9F"/>
    <w:rsid w:val="00B84DC5"/>
    <w:rsid w:val="00B853FF"/>
    <w:rsid w:val="00B8567F"/>
    <w:rsid w:val="00B86018"/>
    <w:rsid w:val="00B8607F"/>
    <w:rsid w:val="00B860B3"/>
    <w:rsid w:val="00B8637A"/>
    <w:rsid w:val="00B86DB9"/>
    <w:rsid w:val="00B879C6"/>
    <w:rsid w:val="00B90712"/>
    <w:rsid w:val="00B908BD"/>
    <w:rsid w:val="00B90A34"/>
    <w:rsid w:val="00B91241"/>
    <w:rsid w:val="00B91C58"/>
    <w:rsid w:val="00B91D2A"/>
    <w:rsid w:val="00B92222"/>
    <w:rsid w:val="00B923AE"/>
    <w:rsid w:val="00B932E6"/>
    <w:rsid w:val="00B93E8A"/>
    <w:rsid w:val="00B945E1"/>
    <w:rsid w:val="00B9560D"/>
    <w:rsid w:val="00B95842"/>
    <w:rsid w:val="00B9590E"/>
    <w:rsid w:val="00B96539"/>
    <w:rsid w:val="00B968C8"/>
    <w:rsid w:val="00B97E83"/>
    <w:rsid w:val="00BA0F0A"/>
    <w:rsid w:val="00BA248A"/>
    <w:rsid w:val="00BA2831"/>
    <w:rsid w:val="00BA3E12"/>
    <w:rsid w:val="00BA3EC5"/>
    <w:rsid w:val="00BA44BA"/>
    <w:rsid w:val="00BA455C"/>
    <w:rsid w:val="00BA46A6"/>
    <w:rsid w:val="00BA4772"/>
    <w:rsid w:val="00BA51D9"/>
    <w:rsid w:val="00BA5725"/>
    <w:rsid w:val="00BB1225"/>
    <w:rsid w:val="00BB15E6"/>
    <w:rsid w:val="00BB17F7"/>
    <w:rsid w:val="00BB1EC1"/>
    <w:rsid w:val="00BB240E"/>
    <w:rsid w:val="00BB4C89"/>
    <w:rsid w:val="00BB5C49"/>
    <w:rsid w:val="00BB5DFC"/>
    <w:rsid w:val="00BB6F13"/>
    <w:rsid w:val="00BB7012"/>
    <w:rsid w:val="00BB743E"/>
    <w:rsid w:val="00BB76DD"/>
    <w:rsid w:val="00BC297B"/>
    <w:rsid w:val="00BC32C2"/>
    <w:rsid w:val="00BC333A"/>
    <w:rsid w:val="00BC4ACC"/>
    <w:rsid w:val="00BC5800"/>
    <w:rsid w:val="00BC68F5"/>
    <w:rsid w:val="00BC6969"/>
    <w:rsid w:val="00BC6A67"/>
    <w:rsid w:val="00BC6DCC"/>
    <w:rsid w:val="00BC72D8"/>
    <w:rsid w:val="00BD0D66"/>
    <w:rsid w:val="00BD279D"/>
    <w:rsid w:val="00BD34F7"/>
    <w:rsid w:val="00BD3936"/>
    <w:rsid w:val="00BD4428"/>
    <w:rsid w:val="00BD450C"/>
    <w:rsid w:val="00BD4D4A"/>
    <w:rsid w:val="00BD5472"/>
    <w:rsid w:val="00BD6BB8"/>
    <w:rsid w:val="00BD6D2B"/>
    <w:rsid w:val="00BD75B4"/>
    <w:rsid w:val="00BE002B"/>
    <w:rsid w:val="00BE062A"/>
    <w:rsid w:val="00BE07B3"/>
    <w:rsid w:val="00BE232C"/>
    <w:rsid w:val="00BE2A5C"/>
    <w:rsid w:val="00BE3181"/>
    <w:rsid w:val="00BE3B31"/>
    <w:rsid w:val="00BE3ECC"/>
    <w:rsid w:val="00BE4B2A"/>
    <w:rsid w:val="00BE540F"/>
    <w:rsid w:val="00BE5FA7"/>
    <w:rsid w:val="00BE6C6B"/>
    <w:rsid w:val="00BE7313"/>
    <w:rsid w:val="00BE7AA9"/>
    <w:rsid w:val="00BF1393"/>
    <w:rsid w:val="00BF18D4"/>
    <w:rsid w:val="00BF3008"/>
    <w:rsid w:val="00BF498F"/>
    <w:rsid w:val="00BF4B8C"/>
    <w:rsid w:val="00BF51B0"/>
    <w:rsid w:val="00BF58D6"/>
    <w:rsid w:val="00BF5C2A"/>
    <w:rsid w:val="00C00304"/>
    <w:rsid w:val="00C00477"/>
    <w:rsid w:val="00C007BF"/>
    <w:rsid w:val="00C008FA"/>
    <w:rsid w:val="00C01A34"/>
    <w:rsid w:val="00C03EC8"/>
    <w:rsid w:val="00C04AFD"/>
    <w:rsid w:val="00C057E0"/>
    <w:rsid w:val="00C06FAB"/>
    <w:rsid w:val="00C07B9B"/>
    <w:rsid w:val="00C104E3"/>
    <w:rsid w:val="00C10CA0"/>
    <w:rsid w:val="00C1120C"/>
    <w:rsid w:val="00C13C4E"/>
    <w:rsid w:val="00C15610"/>
    <w:rsid w:val="00C1632D"/>
    <w:rsid w:val="00C16C0A"/>
    <w:rsid w:val="00C175A5"/>
    <w:rsid w:val="00C20804"/>
    <w:rsid w:val="00C20A38"/>
    <w:rsid w:val="00C212C1"/>
    <w:rsid w:val="00C222A0"/>
    <w:rsid w:val="00C22E25"/>
    <w:rsid w:val="00C232CF"/>
    <w:rsid w:val="00C23D31"/>
    <w:rsid w:val="00C25842"/>
    <w:rsid w:val="00C264B2"/>
    <w:rsid w:val="00C2653F"/>
    <w:rsid w:val="00C26CB4"/>
    <w:rsid w:val="00C30514"/>
    <w:rsid w:val="00C30783"/>
    <w:rsid w:val="00C3154E"/>
    <w:rsid w:val="00C3380F"/>
    <w:rsid w:val="00C3404E"/>
    <w:rsid w:val="00C344C0"/>
    <w:rsid w:val="00C3458F"/>
    <w:rsid w:val="00C34BFE"/>
    <w:rsid w:val="00C34EEF"/>
    <w:rsid w:val="00C35B02"/>
    <w:rsid w:val="00C36007"/>
    <w:rsid w:val="00C366B8"/>
    <w:rsid w:val="00C37473"/>
    <w:rsid w:val="00C41C5A"/>
    <w:rsid w:val="00C42CCD"/>
    <w:rsid w:val="00C43517"/>
    <w:rsid w:val="00C43A3D"/>
    <w:rsid w:val="00C44299"/>
    <w:rsid w:val="00C4509C"/>
    <w:rsid w:val="00C45835"/>
    <w:rsid w:val="00C45B03"/>
    <w:rsid w:val="00C46A3A"/>
    <w:rsid w:val="00C47BB5"/>
    <w:rsid w:val="00C50090"/>
    <w:rsid w:val="00C518C6"/>
    <w:rsid w:val="00C53C11"/>
    <w:rsid w:val="00C5421B"/>
    <w:rsid w:val="00C55263"/>
    <w:rsid w:val="00C57C38"/>
    <w:rsid w:val="00C603E3"/>
    <w:rsid w:val="00C61EB8"/>
    <w:rsid w:val="00C626B5"/>
    <w:rsid w:val="00C6294C"/>
    <w:rsid w:val="00C63440"/>
    <w:rsid w:val="00C6351E"/>
    <w:rsid w:val="00C63ADF"/>
    <w:rsid w:val="00C63EB9"/>
    <w:rsid w:val="00C6440E"/>
    <w:rsid w:val="00C6545B"/>
    <w:rsid w:val="00C6585B"/>
    <w:rsid w:val="00C66BA2"/>
    <w:rsid w:val="00C672ED"/>
    <w:rsid w:val="00C67A7B"/>
    <w:rsid w:val="00C67FDA"/>
    <w:rsid w:val="00C7157C"/>
    <w:rsid w:val="00C71D58"/>
    <w:rsid w:val="00C7260F"/>
    <w:rsid w:val="00C73030"/>
    <w:rsid w:val="00C730DA"/>
    <w:rsid w:val="00C73DAA"/>
    <w:rsid w:val="00C758B2"/>
    <w:rsid w:val="00C75F97"/>
    <w:rsid w:val="00C80697"/>
    <w:rsid w:val="00C80C76"/>
    <w:rsid w:val="00C82327"/>
    <w:rsid w:val="00C8281A"/>
    <w:rsid w:val="00C83751"/>
    <w:rsid w:val="00C83C04"/>
    <w:rsid w:val="00C84103"/>
    <w:rsid w:val="00C84D87"/>
    <w:rsid w:val="00C858BC"/>
    <w:rsid w:val="00C85B81"/>
    <w:rsid w:val="00C86555"/>
    <w:rsid w:val="00C86D5D"/>
    <w:rsid w:val="00C870F6"/>
    <w:rsid w:val="00C878F1"/>
    <w:rsid w:val="00C900B6"/>
    <w:rsid w:val="00C913A3"/>
    <w:rsid w:val="00C934FB"/>
    <w:rsid w:val="00C93616"/>
    <w:rsid w:val="00C93D05"/>
    <w:rsid w:val="00C94864"/>
    <w:rsid w:val="00C95196"/>
    <w:rsid w:val="00C95556"/>
    <w:rsid w:val="00C95985"/>
    <w:rsid w:val="00C95B2B"/>
    <w:rsid w:val="00C963A7"/>
    <w:rsid w:val="00CA01A6"/>
    <w:rsid w:val="00CA052D"/>
    <w:rsid w:val="00CA1375"/>
    <w:rsid w:val="00CA1397"/>
    <w:rsid w:val="00CA2710"/>
    <w:rsid w:val="00CA3EBD"/>
    <w:rsid w:val="00CA440E"/>
    <w:rsid w:val="00CA5208"/>
    <w:rsid w:val="00CA5307"/>
    <w:rsid w:val="00CA64E6"/>
    <w:rsid w:val="00CA6BFD"/>
    <w:rsid w:val="00CA7C01"/>
    <w:rsid w:val="00CA7ED1"/>
    <w:rsid w:val="00CB050B"/>
    <w:rsid w:val="00CB11D7"/>
    <w:rsid w:val="00CB19B6"/>
    <w:rsid w:val="00CB3471"/>
    <w:rsid w:val="00CB3A69"/>
    <w:rsid w:val="00CB3ABF"/>
    <w:rsid w:val="00CB465B"/>
    <w:rsid w:val="00CB4BD5"/>
    <w:rsid w:val="00CB5F9C"/>
    <w:rsid w:val="00CB6125"/>
    <w:rsid w:val="00CB797B"/>
    <w:rsid w:val="00CB7E60"/>
    <w:rsid w:val="00CC02BD"/>
    <w:rsid w:val="00CC041F"/>
    <w:rsid w:val="00CC203C"/>
    <w:rsid w:val="00CC314D"/>
    <w:rsid w:val="00CC4DF5"/>
    <w:rsid w:val="00CC5026"/>
    <w:rsid w:val="00CC6293"/>
    <w:rsid w:val="00CC68D0"/>
    <w:rsid w:val="00CC6FE4"/>
    <w:rsid w:val="00CD0F3F"/>
    <w:rsid w:val="00CD16ED"/>
    <w:rsid w:val="00CD29BD"/>
    <w:rsid w:val="00CD2EE9"/>
    <w:rsid w:val="00CD34FC"/>
    <w:rsid w:val="00CD3E05"/>
    <w:rsid w:val="00CD4825"/>
    <w:rsid w:val="00CD4D57"/>
    <w:rsid w:val="00CD74A9"/>
    <w:rsid w:val="00CD7C6B"/>
    <w:rsid w:val="00CE07AC"/>
    <w:rsid w:val="00CE15DB"/>
    <w:rsid w:val="00CE1617"/>
    <w:rsid w:val="00CE16DB"/>
    <w:rsid w:val="00CE1E63"/>
    <w:rsid w:val="00CE394B"/>
    <w:rsid w:val="00CE4158"/>
    <w:rsid w:val="00CE453A"/>
    <w:rsid w:val="00CE4CAF"/>
    <w:rsid w:val="00CE4FBF"/>
    <w:rsid w:val="00CE5072"/>
    <w:rsid w:val="00CE5913"/>
    <w:rsid w:val="00CE60CD"/>
    <w:rsid w:val="00CE65B4"/>
    <w:rsid w:val="00CE74EC"/>
    <w:rsid w:val="00CF0F05"/>
    <w:rsid w:val="00CF107C"/>
    <w:rsid w:val="00CF1531"/>
    <w:rsid w:val="00CF17E1"/>
    <w:rsid w:val="00CF22F5"/>
    <w:rsid w:val="00CF3AA6"/>
    <w:rsid w:val="00CF3D4A"/>
    <w:rsid w:val="00CF4133"/>
    <w:rsid w:val="00CF437D"/>
    <w:rsid w:val="00CF53B5"/>
    <w:rsid w:val="00CF541F"/>
    <w:rsid w:val="00CF5445"/>
    <w:rsid w:val="00CF5C3F"/>
    <w:rsid w:val="00CF6416"/>
    <w:rsid w:val="00CF6FB2"/>
    <w:rsid w:val="00CF7BD2"/>
    <w:rsid w:val="00D00DE8"/>
    <w:rsid w:val="00D00DF8"/>
    <w:rsid w:val="00D0180F"/>
    <w:rsid w:val="00D01F9A"/>
    <w:rsid w:val="00D02CE8"/>
    <w:rsid w:val="00D02D74"/>
    <w:rsid w:val="00D0358C"/>
    <w:rsid w:val="00D03BED"/>
    <w:rsid w:val="00D03DBE"/>
    <w:rsid w:val="00D03F9A"/>
    <w:rsid w:val="00D048C5"/>
    <w:rsid w:val="00D06288"/>
    <w:rsid w:val="00D06CC6"/>
    <w:rsid w:val="00D06D51"/>
    <w:rsid w:val="00D07F18"/>
    <w:rsid w:val="00D117F4"/>
    <w:rsid w:val="00D1348D"/>
    <w:rsid w:val="00D13BA8"/>
    <w:rsid w:val="00D1479B"/>
    <w:rsid w:val="00D14B34"/>
    <w:rsid w:val="00D15A8B"/>
    <w:rsid w:val="00D168E2"/>
    <w:rsid w:val="00D2019A"/>
    <w:rsid w:val="00D20DCC"/>
    <w:rsid w:val="00D20FBE"/>
    <w:rsid w:val="00D2201D"/>
    <w:rsid w:val="00D22EBD"/>
    <w:rsid w:val="00D2314C"/>
    <w:rsid w:val="00D23752"/>
    <w:rsid w:val="00D24991"/>
    <w:rsid w:val="00D259D7"/>
    <w:rsid w:val="00D25CED"/>
    <w:rsid w:val="00D26147"/>
    <w:rsid w:val="00D26EB8"/>
    <w:rsid w:val="00D26FBD"/>
    <w:rsid w:val="00D27963"/>
    <w:rsid w:val="00D30909"/>
    <w:rsid w:val="00D30BA8"/>
    <w:rsid w:val="00D30ECB"/>
    <w:rsid w:val="00D31239"/>
    <w:rsid w:val="00D3167A"/>
    <w:rsid w:val="00D32100"/>
    <w:rsid w:val="00D32AD9"/>
    <w:rsid w:val="00D33424"/>
    <w:rsid w:val="00D3357C"/>
    <w:rsid w:val="00D33FBB"/>
    <w:rsid w:val="00D34477"/>
    <w:rsid w:val="00D346F3"/>
    <w:rsid w:val="00D34C7D"/>
    <w:rsid w:val="00D35A22"/>
    <w:rsid w:val="00D36148"/>
    <w:rsid w:val="00D372CD"/>
    <w:rsid w:val="00D3763B"/>
    <w:rsid w:val="00D400D6"/>
    <w:rsid w:val="00D4134A"/>
    <w:rsid w:val="00D420A3"/>
    <w:rsid w:val="00D42321"/>
    <w:rsid w:val="00D42CC0"/>
    <w:rsid w:val="00D458DC"/>
    <w:rsid w:val="00D45B9F"/>
    <w:rsid w:val="00D50255"/>
    <w:rsid w:val="00D50BAA"/>
    <w:rsid w:val="00D51438"/>
    <w:rsid w:val="00D5278A"/>
    <w:rsid w:val="00D536D4"/>
    <w:rsid w:val="00D56BD2"/>
    <w:rsid w:val="00D6003C"/>
    <w:rsid w:val="00D60475"/>
    <w:rsid w:val="00D61997"/>
    <w:rsid w:val="00D62735"/>
    <w:rsid w:val="00D62C42"/>
    <w:rsid w:val="00D630E1"/>
    <w:rsid w:val="00D6391D"/>
    <w:rsid w:val="00D63BE2"/>
    <w:rsid w:val="00D66520"/>
    <w:rsid w:val="00D671D3"/>
    <w:rsid w:val="00D7049F"/>
    <w:rsid w:val="00D70998"/>
    <w:rsid w:val="00D710A8"/>
    <w:rsid w:val="00D71435"/>
    <w:rsid w:val="00D724F8"/>
    <w:rsid w:val="00D72AE9"/>
    <w:rsid w:val="00D746BD"/>
    <w:rsid w:val="00D75ED6"/>
    <w:rsid w:val="00D762E4"/>
    <w:rsid w:val="00D769E6"/>
    <w:rsid w:val="00D77C47"/>
    <w:rsid w:val="00D800BD"/>
    <w:rsid w:val="00D80B12"/>
    <w:rsid w:val="00D80B88"/>
    <w:rsid w:val="00D820BD"/>
    <w:rsid w:val="00D823C6"/>
    <w:rsid w:val="00D82CA2"/>
    <w:rsid w:val="00D83A3D"/>
    <w:rsid w:val="00D83A93"/>
    <w:rsid w:val="00D848B5"/>
    <w:rsid w:val="00D84AE9"/>
    <w:rsid w:val="00D8650A"/>
    <w:rsid w:val="00D865D0"/>
    <w:rsid w:val="00D90774"/>
    <w:rsid w:val="00D91702"/>
    <w:rsid w:val="00D917DB"/>
    <w:rsid w:val="00D920E3"/>
    <w:rsid w:val="00D92BD0"/>
    <w:rsid w:val="00D93C59"/>
    <w:rsid w:val="00D941C7"/>
    <w:rsid w:val="00D95A39"/>
    <w:rsid w:val="00D96EBC"/>
    <w:rsid w:val="00D96EF7"/>
    <w:rsid w:val="00D972BB"/>
    <w:rsid w:val="00DA042F"/>
    <w:rsid w:val="00DA0458"/>
    <w:rsid w:val="00DA1204"/>
    <w:rsid w:val="00DA13EC"/>
    <w:rsid w:val="00DA15D5"/>
    <w:rsid w:val="00DA17BA"/>
    <w:rsid w:val="00DA197D"/>
    <w:rsid w:val="00DA1BD3"/>
    <w:rsid w:val="00DA22B2"/>
    <w:rsid w:val="00DA2425"/>
    <w:rsid w:val="00DA6EED"/>
    <w:rsid w:val="00DB039B"/>
    <w:rsid w:val="00DB04C5"/>
    <w:rsid w:val="00DB05BA"/>
    <w:rsid w:val="00DB08E9"/>
    <w:rsid w:val="00DB1435"/>
    <w:rsid w:val="00DB24A8"/>
    <w:rsid w:val="00DB24E2"/>
    <w:rsid w:val="00DB34C1"/>
    <w:rsid w:val="00DB3C77"/>
    <w:rsid w:val="00DB4679"/>
    <w:rsid w:val="00DB49BA"/>
    <w:rsid w:val="00DB5954"/>
    <w:rsid w:val="00DB5D9D"/>
    <w:rsid w:val="00DB7714"/>
    <w:rsid w:val="00DC054A"/>
    <w:rsid w:val="00DC1A0A"/>
    <w:rsid w:val="00DC1B1A"/>
    <w:rsid w:val="00DC2CEE"/>
    <w:rsid w:val="00DC2E2B"/>
    <w:rsid w:val="00DC35C8"/>
    <w:rsid w:val="00DC51BD"/>
    <w:rsid w:val="00DC6CD6"/>
    <w:rsid w:val="00DD02F8"/>
    <w:rsid w:val="00DD05E3"/>
    <w:rsid w:val="00DD12C1"/>
    <w:rsid w:val="00DD395A"/>
    <w:rsid w:val="00DD5149"/>
    <w:rsid w:val="00DD7060"/>
    <w:rsid w:val="00DE02A4"/>
    <w:rsid w:val="00DE28E9"/>
    <w:rsid w:val="00DE34CF"/>
    <w:rsid w:val="00DE3956"/>
    <w:rsid w:val="00DE39C9"/>
    <w:rsid w:val="00DE3F52"/>
    <w:rsid w:val="00DE4587"/>
    <w:rsid w:val="00DE4BF4"/>
    <w:rsid w:val="00DE5F4D"/>
    <w:rsid w:val="00DE64B1"/>
    <w:rsid w:val="00DE6AC6"/>
    <w:rsid w:val="00DE756B"/>
    <w:rsid w:val="00DF0532"/>
    <w:rsid w:val="00DF116D"/>
    <w:rsid w:val="00DF2198"/>
    <w:rsid w:val="00DF24C9"/>
    <w:rsid w:val="00DF267B"/>
    <w:rsid w:val="00DF33A9"/>
    <w:rsid w:val="00DF3E0A"/>
    <w:rsid w:val="00DF46EF"/>
    <w:rsid w:val="00DF4D4A"/>
    <w:rsid w:val="00DF4F50"/>
    <w:rsid w:val="00DF6B9C"/>
    <w:rsid w:val="00DF6BFD"/>
    <w:rsid w:val="00DF6D3C"/>
    <w:rsid w:val="00E00236"/>
    <w:rsid w:val="00E00716"/>
    <w:rsid w:val="00E00B58"/>
    <w:rsid w:val="00E031FD"/>
    <w:rsid w:val="00E03D5D"/>
    <w:rsid w:val="00E0456A"/>
    <w:rsid w:val="00E04E52"/>
    <w:rsid w:val="00E072E9"/>
    <w:rsid w:val="00E07571"/>
    <w:rsid w:val="00E07BFF"/>
    <w:rsid w:val="00E07F0D"/>
    <w:rsid w:val="00E11656"/>
    <w:rsid w:val="00E122B8"/>
    <w:rsid w:val="00E1241F"/>
    <w:rsid w:val="00E1250C"/>
    <w:rsid w:val="00E126F5"/>
    <w:rsid w:val="00E13314"/>
    <w:rsid w:val="00E13551"/>
    <w:rsid w:val="00E13F3D"/>
    <w:rsid w:val="00E16794"/>
    <w:rsid w:val="00E16EC6"/>
    <w:rsid w:val="00E172DB"/>
    <w:rsid w:val="00E17471"/>
    <w:rsid w:val="00E201A8"/>
    <w:rsid w:val="00E2063B"/>
    <w:rsid w:val="00E240BE"/>
    <w:rsid w:val="00E247CA"/>
    <w:rsid w:val="00E256AD"/>
    <w:rsid w:val="00E25737"/>
    <w:rsid w:val="00E2654A"/>
    <w:rsid w:val="00E27205"/>
    <w:rsid w:val="00E30733"/>
    <w:rsid w:val="00E31B6B"/>
    <w:rsid w:val="00E32C83"/>
    <w:rsid w:val="00E34898"/>
    <w:rsid w:val="00E3499E"/>
    <w:rsid w:val="00E35D37"/>
    <w:rsid w:val="00E36AF9"/>
    <w:rsid w:val="00E36CA3"/>
    <w:rsid w:val="00E375BC"/>
    <w:rsid w:val="00E379D0"/>
    <w:rsid w:val="00E37AD1"/>
    <w:rsid w:val="00E40449"/>
    <w:rsid w:val="00E41D33"/>
    <w:rsid w:val="00E423DE"/>
    <w:rsid w:val="00E4381D"/>
    <w:rsid w:val="00E438E5"/>
    <w:rsid w:val="00E44605"/>
    <w:rsid w:val="00E44879"/>
    <w:rsid w:val="00E4520A"/>
    <w:rsid w:val="00E4712D"/>
    <w:rsid w:val="00E471CE"/>
    <w:rsid w:val="00E515D9"/>
    <w:rsid w:val="00E52715"/>
    <w:rsid w:val="00E530B5"/>
    <w:rsid w:val="00E53880"/>
    <w:rsid w:val="00E538D5"/>
    <w:rsid w:val="00E54008"/>
    <w:rsid w:val="00E54C50"/>
    <w:rsid w:val="00E5516A"/>
    <w:rsid w:val="00E55DF2"/>
    <w:rsid w:val="00E600C7"/>
    <w:rsid w:val="00E6169A"/>
    <w:rsid w:val="00E62506"/>
    <w:rsid w:val="00E6274D"/>
    <w:rsid w:val="00E63094"/>
    <w:rsid w:val="00E631D5"/>
    <w:rsid w:val="00E63ABD"/>
    <w:rsid w:val="00E648BE"/>
    <w:rsid w:val="00E663FE"/>
    <w:rsid w:val="00E66F70"/>
    <w:rsid w:val="00E70520"/>
    <w:rsid w:val="00E73A09"/>
    <w:rsid w:val="00E73ECA"/>
    <w:rsid w:val="00E7421F"/>
    <w:rsid w:val="00E7450B"/>
    <w:rsid w:val="00E7690B"/>
    <w:rsid w:val="00E76D6B"/>
    <w:rsid w:val="00E76D7F"/>
    <w:rsid w:val="00E77589"/>
    <w:rsid w:val="00E77943"/>
    <w:rsid w:val="00E80D20"/>
    <w:rsid w:val="00E80E25"/>
    <w:rsid w:val="00E82196"/>
    <w:rsid w:val="00E824B6"/>
    <w:rsid w:val="00E827B7"/>
    <w:rsid w:val="00E849C2"/>
    <w:rsid w:val="00E849EB"/>
    <w:rsid w:val="00E85B34"/>
    <w:rsid w:val="00E905E0"/>
    <w:rsid w:val="00E90738"/>
    <w:rsid w:val="00E90F44"/>
    <w:rsid w:val="00E91245"/>
    <w:rsid w:val="00E93012"/>
    <w:rsid w:val="00E93BED"/>
    <w:rsid w:val="00E93F99"/>
    <w:rsid w:val="00E941C6"/>
    <w:rsid w:val="00E96659"/>
    <w:rsid w:val="00E97715"/>
    <w:rsid w:val="00E979AA"/>
    <w:rsid w:val="00E97CBE"/>
    <w:rsid w:val="00EA0346"/>
    <w:rsid w:val="00EA03D5"/>
    <w:rsid w:val="00EA0D0D"/>
    <w:rsid w:val="00EA0FA8"/>
    <w:rsid w:val="00EA1981"/>
    <w:rsid w:val="00EA1A0C"/>
    <w:rsid w:val="00EA1C91"/>
    <w:rsid w:val="00EA2040"/>
    <w:rsid w:val="00EA204B"/>
    <w:rsid w:val="00EA20BE"/>
    <w:rsid w:val="00EA2806"/>
    <w:rsid w:val="00EA2CED"/>
    <w:rsid w:val="00EA2F52"/>
    <w:rsid w:val="00EA35BD"/>
    <w:rsid w:val="00EA3956"/>
    <w:rsid w:val="00EA408A"/>
    <w:rsid w:val="00EA44BE"/>
    <w:rsid w:val="00EA5B56"/>
    <w:rsid w:val="00EA6486"/>
    <w:rsid w:val="00EA6AB3"/>
    <w:rsid w:val="00EB05AF"/>
    <w:rsid w:val="00EB05EB"/>
    <w:rsid w:val="00EB074C"/>
    <w:rsid w:val="00EB09B7"/>
    <w:rsid w:val="00EB19C1"/>
    <w:rsid w:val="00EB23B1"/>
    <w:rsid w:val="00EB3590"/>
    <w:rsid w:val="00EB3912"/>
    <w:rsid w:val="00EB4327"/>
    <w:rsid w:val="00EB54FB"/>
    <w:rsid w:val="00EB7604"/>
    <w:rsid w:val="00EB797E"/>
    <w:rsid w:val="00EB7A03"/>
    <w:rsid w:val="00EC0601"/>
    <w:rsid w:val="00EC0971"/>
    <w:rsid w:val="00EC0B82"/>
    <w:rsid w:val="00EC1817"/>
    <w:rsid w:val="00EC1F56"/>
    <w:rsid w:val="00EC35E4"/>
    <w:rsid w:val="00EC36C7"/>
    <w:rsid w:val="00EC4474"/>
    <w:rsid w:val="00EC4BEF"/>
    <w:rsid w:val="00EC555B"/>
    <w:rsid w:val="00EC68C1"/>
    <w:rsid w:val="00EC7285"/>
    <w:rsid w:val="00EC7AE3"/>
    <w:rsid w:val="00EC7E6B"/>
    <w:rsid w:val="00ED067E"/>
    <w:rsid w:val="00ED0EE1"/>
    <w:rsid w:val="00ED16C7"/>
    <w:rsid w:val="00ED17C3"/>
    <w:rsid w:val="00ED2282"/>
    <w:rsid w:val="00ED3987"/>
    <w:rsid w:val="00ED51D6"/>
    <w:rsid w:val="00ED5491"/>
    <w:rsid w:val="00ED56AB"/>
    <w:rsid w:val="00ED5E60"/>
    <w:rsid w:val="00ED5F18"/>
    <w:rsid w:val="00ED74E2"/>
    <w:rsid w:val="00ED759B"/>
    <w:rsid w:val="00ED7C48"/>
    <w:rsid w:val="00EE0ED7"/>
    <w:rsid w:val="00EE14B4"/>
    <w:rsid w:val="00EE1D32"/>
    <w:rsid w:val="00EE23A3"/>
    <w:rsid w:val="00EE28B0"/>
    <w:rsid w:val="00EE32FB"/>
    <w:rsid w:val="00EE4B7E"/>
    <w:rsid w:val="00EE53FA"/>
    <w:rsid w:val="00EE56BE"/>
    <w:rsid w:val="00EE58E6"/>
    <w:rsid w:val="00EE5B19"/>
    <w:rsid w:val="00EE627C"/>
    <w:rsid w:val="00EE680E"/>
    <w:rsid w:val="00EE75F3"/>
    <w:rsid w:val="00EE7D7C"/>
    <w:rsid w:val="00EE7E4F"/>
    <w:rsid w:val="00EE7FC5"/>
    <w:rsid w:val="00EF02CC"/>
    <w:rsid w:val="00EF1457"/>
    <w:rsid w:val="00EF22EC"/>
    <w:rsid w:val="00EF2CF1"/>
    <w:rsid w:val="00EF2CF5"/>
    <w:rsid w:val="00EF2DD2"/>
    <w:rsid w:val="00EF326B"/>
    <w:rsid w:val="00EF33B7"/>
    <w:rsid w:val="00EF38A4"/>
    <w:rsid w:val="00EF3CA8"/>
    <w:rsid w:val="00EF4491"/>
    <w:rsid w:val="00EF50FD"/>
    <w:rsid w:val="00EF5A1D"/>
    <w:rsid w:val="00EF5ED0"/>
    <w:rsid w:val="00EF6CAE"/>
    <w:rsid w:val="00EF713A"/>
    <w:rsid w:val="00EF75B0"/>
    <w:rsid w:val="00EF7B1B"/>
    <w:rsid w:val="00F00488"/>
    <w:rsid w:val="00F0147D"/>
    <w:rsid w:val="00F02470"/>
    <w:rsid w:val="00F02CD8"/>
    <w:rsid w:val="00F03D56"/>
    <w:rsid w:val="00F042E4"/>
    <w:rsid w:val="00F048D2"/>
    <w:rsid w:val="00F04963"/>
    <w:rsid w:val="00F04A8F"/>
    <w:rsid w:val="00F04DE6"/>
    <w:rsid w:val="00F0500D"/>
    <w:rsid w:val="00F0759D"/>
    <w:rsid w:val="00F10224"/>
    <w:rsid w:val="00F10567"/>
    <w:rsid w:val="00F1198B"/>
    <w:rsid w:val="00F134AD"/>
    <w:rsid w:val="00F134E2"/>
    <w:rsid w:val="00F13E41"/>
    <w:rsid w:val="00F17584"/>
    <w:rsid w:val="00F17E88"/>
    <w:rsid w:val="00F20008"/>
    <w:rsid w:val="00F20FC7"/>
    <w:rsid w:val="00F22AA6"/>
    <w:rsid w:val="00F22D0F"/>
    <w:rsid w:val="00F24DE7"/>
    <w:rsid w:val="00F250E8"/>
    <w:rsid w:val="00F25568"/>
    <w:rsid w:val="00F25728"/>
    <w:rsid w:val="00F25D98"/>
    <w:rsid w:val="00F26268"/>
    <w:rsid w:val="00F27011"/>
    <w:rsid w:val="00F2795C"/>
    <w:rsid w:val="00F300FB"/>
    <w:rsid w:val="00F30901"/>
    <w:rsid w:val="00F30F9E"/>
    <w:rsid w:val="00F3176D"/>
    <w:rsid w:val="00F32369"/>
    <w:rsid w:val="00F336B5"/>
    <w:rsid w:val="00F33B70"/>
    <w:rsid w:val="00F33D0C"/>
    <w:rsid w:val="00F3543D"/>
    <w:rsid w:val="00F3767C"/>
    <w:rsid w:val="00F37A85"/>
    <w:rsid w:val="00F41CC0"/>
    <w:rsid w:val="00F44A46"/>
    <w:rsid w:val="00F44B13"/>
    <w:rsid w:val="00F46C69"/>
    <w:rsid w:val="00F4700C"/>
    <w:rsid w:val="00F47298"/>
    <w:rsid w:val="00F473F3"/>
    <w:rsid w:val="00F503F6"/>
    <w:rsid w:val="00F505CE"/>
    <w:rsid w:val="00F50F71"/>
    <w:rsid w:val="00F50FAB"/>
    <w:rsid w:val="00F51D59"/>
    <w:rsid w:val="00F51DF6"/>
    <w:rsid w:val="00F5218B"/>
    <w:rsid w:val="00F547C4"/>
    <w:rsid w:val="00F548A9"/>
    <w:rsid w:val="00F56040"/>
    <w:rsid w:val="00F56419"/>
    <w:rsid w:val="00F56F87"/>
    <w:rsid w:val="00F5767C"/>
    <w:rsid w:val="00F6065B"/>
    <w:rsid w:val="00F60E34"/>
    <w:rsid w:val="00F62C46"/>
    <w:rsid w:val="00F65DBA"/>
    <w:rsid w:val="00F65E2E"/>
    <w:rsid w:val="00F6712F"/>
    <w:rsid w:val="00F67439"/>
    <w:rsid w:val="00F674C8"/>
    <w:rsid w:val="00F6799C"/>
    <w:rsid w:val="00F67DAE"/>
    <w:rsid w:val="00F7043E"/>
    <w:rsid w:val="00F726DF"/>
    <w:rsid w:val="00F72F77"/>
    <w:rsid w:val="00F733EA"/>
    <w:rsid w:val="00F735A0"/>
    <w:rsid w:val="00F73A9E"/>
    <w:rsid w:val="00F742E7"/>
    <w:rsid w:val="00F75649"/>
    <w:rsid w:val="00F75FDA"/>
    <w:rsid w:val="00F76406"/>
    <w:rsid w:val="00F76431"/>
    <w:rsid w:val="00F76484"/>
    <w:rsid w:val="00F772C2"/>
    <w:rsid w:val="00F77CA7"/>
    <w:rsid w:val="00F81FDE"/>
    <w:rsid w:val="00F837F4"/>
    <w:rsid w:val="00F838E7"/>
    <w:rsid w:val="00F84056"/>
    <w:rsid w:val="00F84057"/>
    <w:rsid w:val="00F841EF"/>
    <w:rsid w:val="00F845C9"/>
    <w:rsid w:val="00F8477A"/>
    <w:rsid w:val="00F850F7"/>
    <w:rsid w:val="00F86046"/>
    <w:rsid w:val="00F87039"/>
    <w:rsid w:val="00F87B1A"/>
    <w:rsid w:val="00F87EA7"/>
    <w:rsid w:val="00F922C6"/>
    <w:rsid w:val="00F950D7"/>
    <w:rsid w:val="00F951AD"/>
    <w:rsid w:val="00F9541A"/>
    <w:rsid w:val="00F966DA"/>
    <w:rsid w:val="00F96C74"/>
    <w:rsid w:val="00FA2C0C"/>
    <w:rsid w:val="00FA3403"/>
    <w:rsid w:val="00FA38C9"/>
    <w:rsid w:val="00FA4C3A"/>
    <w:rsid w:val="00FA4D64"/>
    <w:rsid w:val="00FA5620"/>
    <w:rsid w:val="00FA6A46"/>
    <w:rsid w:val="00FB12A5"/>
    <w:rsid w:val="00FB2389"/>
    <w:rsid w:val="00FB254A"/>
    <w:rsid w:val="00FB4148"/>
    <w:rsid w:val="00FB4912"/>
    <w:rsid w:val="00FB51B8"/>
    <w:rsid w:val="00FB56FE"/>
    <w:rsid w:val="00FB6386"/>
    <w:rsid w:val="00FB7047"/>
    <w:rsid w:val="00FB71B6"/>
    <w:rsid w:val="00FB768D"/>
    <w:rsid w:val="00FB76D1"/>
    <w:rsid w:val="00FC0356"/>
    <w:rsid w:val="00FC1756"/>
    <w:rsid w:val="00FC1938"/>
    <w:rsid w:val="00FC3728"/>
    <w:rsid w:val="00FC4276"/>
    <w:rsid w:val="00FC4CF2"/>
    <w:rsid w:val="00FC6872"/>
    <w:rsid w:val="00FD1B94"/>
    <w:rsid w:val="00FD47FC"/>
    <w:rsid w:val="00FD5893"/>
    <w:rsid w:val="00FD5CE6"/>
    <w:rsid w:val="00FD67C8"/>
    <w:rsid w:val="00FD7618"/>
    <w:rsid w:val="00FD7C9F"/>
    <w:rsid w:val="00FE03D6"/>
    <w:rsid w:val="00FE18A6"/>
    <w:rsid w:val="00FE2428"/>
    <w:rsid w:val="00FE271E"/>
    <w:rsid w:val="00FE2864"/>
    <w:rsid w:val="00FE38F1"/>
    <w:rsid w:val="00FE4EDA"/>
    <w:rsid w:val="00FE5A98"/>
    <w:rsid w:val="00FE5CD2"/>
    <w:rsid w:val="00FE5E44"/>
    <w:rsid w:val="00FE612A"/>
    <w:rsid w:val="00FE6B80"/>
    <w:rsid w:val="00FE7045"/>
    <w:rsid w:val="00FE7E98"/>
    <w:rsid w:val="00FF1089"/>
    <w:rsid w:val="00FF3209"/>
    <w:rsid w:val="00FF43B5"/>
    <w:rsid w:val="00FF549D"/>
    <w:rsid w:val="00FF59D6"/>
    <w:rsid w:val="00FF6CB7"/>
    <w:rsid w:val="00FF7456"/>
    <w:rsid w:val="00FF789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2E2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qFormat/>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qFormat/>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Editor's Note Char1"/>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DocumentMapChar">
    <w:name w:val="Document Map Char"/>
    <w:link w:val="DocumentMap"/>
    <w:qFormat/>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qFormat/>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qForma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customStyle="1" w:styleId="UnresolvedMention2">
    <w:name w:val="Unresolved Mention2"/>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qFormat/>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0">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qFormat/>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qFormat/>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semiHidden/>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C1C5E"/>
    <w:pPr>
      <w:spacing w:after="0"/>
    </w:pPr>
    <w:rPr>
      <w:rFonts w:ascii="Cambria" w:eastAsia="MS Gothic" w:hAnsi="Cambria"/>
    </w:rPr>
  </w:style>
  <w:style w:type="paragraph" w:customStyle="1" w:styleId="IndexHeading1">
    <w:name w:val="Index Heading1"/>
    <w:basedOn w:val="Normal"/>
    <w:next w:val="Index1"/>
    <w:semiHidden/>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BD450C"/>
    <w:rPr>
      <w:rFonts w:ascii="Consolas" w:eastAsia="Times New Roman" w:hAnsi="Consolas"/>
    </w:rPr>
  </w:style>
  <w:style w:type="character" w:customStyle="1" w:styleId="NoteHeadingChar1">
    <w:name w:val="Note Heading Char1"/>
    <w:basedOn w:val="DefaultParagraphFont"/>
    <w:semiHidden/>
    <w:rsid w:val="00BD450C"/>
    <w:rPr>
      <w:rFonts w:eastAsia="Times New Roman"/>
    </w:rPr>
  </w:style>
  <w:style w:type="character" w:customStyle="1" w:styleId="MacroTextChar1">
    <w:name w:val="Macro Text Char1"/>
    <w:basedOn w:val="DefaultParagraphFont"/>
    <w:semiHidden/>
    <w:rsid w:val="00BD450C"/>
    <w:rPr>
      <w:rFonts w:ascii="Consolas" w:eastAsia="Times New Roman" w:hAnsi="Consolas"/>
    </w:rPr>
  </w:style>
  <w:style w:type="character" w:customStyle="1" w:styleId="PlainTextChar1">
    <w:name w:val="Plain Text Char1"/>
    <w:basedOn w:val="DefaultParagraphFont"/>
    <w:semiHidden/>
    <w:rsid w:val="00BD450C"/>
    <w:rPr>
      <w:rFonts w:ascii="Consolas" w:eastAsia="Times New Roman" w:hAnsi="Consolas"/>
      <w:sz w:val="21"/>
      <w:szCs w:val="21"/>
    </w:rPr>
  </w:style>
  <w:style w:type="character" w:customStyle="1" w:styleId="BodyTextChar2">
    <w:name w:val="Body Text Char2"/>
    <w:basedOn w:val="DefaultParagraphFont"/>
    <w:rsid w:val="00BD450C"/>
    <w:rPr>
      <w:rFonts w:eastAsia="Times New Roman"/>
    </w:rPr>
  </w:style>
  <w:style w:type="character" w:customStyle="1" w:styleId="SalutationChar1">
    <w:name w:val="Salutation Char1"/>
    <w:basedOn w:val="DefaultParagraphFont"/>
    <w:semiHidden/>
    <w:rsid w:val="00BD450C"/>
    <w:rPr>
      <w:rFonts w:eastAsia="Times New Roman"/>
    </w:rPr>
  </w:style>
  <w:style w:type="character" w:customStyle="1" w:styleId="SignatureChar1">
    <w:name w:val="Signature Char1"/>
    <w:basedOn w:val="DefaultParagraphFont"/>
    <w:semiHidden/>
    <w:rsid w:val="00BD450C"/>
    <w:rPr>
      <w:rFonts w:eastAsia="Times New Roman"/>
    </w:rPr>
  </w:style>
  <w:style w:type="character" w:customStyle="1" w:styleId="HTMLAddressChar1">
    <w:name w:val="HTML Address Char1"/>
    <w:basedOn w:val="DefaultParagraphFont"/>
    <w:semiHidden/>
    <w:rsid w:val="00BD450C"/>
    <w:rPr>
      <w:rFonts w:eastAsia="Times New Roman"/>
      <w:i/>
      <w:iCs/>
    </w:rPr>
  </w:style>
  <w:style w:type="character" w:customStyle="1" w:styleId="FootnoteTextChar1">
    <w:name w:val="Footnote Text Char1"/>
    <w:basedOn w:val="DefaultParagraphFont"/>
    <w:semiHidden/>
    <w:rsid w:val="00BD450C"/>
    <w:rPr>
      <w:rFonts w:eastAsia="Times New Roman"/>
    </w:rPr>
  </w:style>
  <w:style w:type="character" w:customStyle="1" w:styleId="BalloonTextChar2">
    <w:name w:val="Balloon Text Char2"/>
    <w:basedOn w:val="DefaultParagraphFont"/>
    <w:rsid w:val="00BD450C"/>
    <w:rPr>
      <w:rFonts w:ascii="Segoe UI" w:eastAsia="Times New Roman" w:hAnsi="Segoe UI" w:cs="Segoe UI"/>
      <w:sz w:val="18"/>
      <w:szCs w:val="18"/>
    </w:rPr>
  </w:style>
  <w:style w:type="character" w:customStyle="1" w:styleId="BodyText2Char2">
    <w:name w:val="Body Text 2 Char2"/>
    <w:basedOn w:val="DefaultParagraphFont"/>
    <w:rsid w:val="00BD450C"/>
    <w:rPr>
      <w:rFonts w:eastAsia="Times New Roman"/>
    </w:rPr>
  </w:style>
  <w:style w:type="character" w:customStyle="1" w:styleId="BodyText3Char2">
    <w:name w:val="Body Text 3 Char2"/>
    <w:basedOn w:val="DefaultParagraphFont"/>
    <w:rsid w:val="00BD450C"/>
    <w:rPr>
      <w:rFonts w:eastAsia="Times New Roman"/>
      <w:sz w:val="16"/>
      <w:szCs w:val="16"/>
    </w:rPr>
  </w:style>
  <w:style w:type="character" w:customStyle="1" w:styleId="BodyTextFirstIndentChar2">
    <w:name w:val="Body Text First Indent Char2"/>
    <w:basedOn w:val="BodyTextChar2"/>
    <w:rsid w:val="00BD450C"/>
    <w:rPr>
      <w:rFonts w:eastAsia="Times New Roman"/>
    </w:rPr>
  </w:style>
  <w:style w:type="character" w:customStyle="1" w:styleId="BodyTextIndentChar2">
    <w:name w:val="Body Text Indent Char2"/>
    <w:basedOn w:val="DefaultParagraphFont"/>
    <w:rsid w:val="00BD450C"/>
    <w:rPr>
      <w:rFonts w:eastAsia="Times New Roman"/>
    </w:rPr>
  </w:style>
  <w:style w:type="character" w:customStyle="1" w:styleId="BodyTextFirstIndent2Char2">
    <w:name w:val="Body Text First Indent 2 Char2"/>
    <w:basedOn w:val="BodyTextIndentChar2"/>
    <w:rsid w:val="00BD450C"/>
    <w:rPr>
      <w:rFonts w:eastAsia="Times New Roman"/>
    </w:rPr>
  </w:style>
  <w:style w:type="character" w:customStyle="1" w:styleId="BodyTextIndent2Char2">
    <w:name w:val="Body Text Indent 2 Char2"/>
    <w:basedOn w:val="DefaultParagraphFont"/>
    <w:rsid w:val="00BD450C"/>
    <w:rPr>
      <w:rFonts w:eastAsia="Times New Roman"/>
    </w:rPr>
  </w:style>
  <w:style w:type="character" w:customStyle="1" w:styleId="BodyTextIndent3Char2">
    <w:name w:val="Body Text Indent 3 Char2"/>
    <w:basedOn w:val="DefaultParagraphFont"/>
    <w:rsid w:val="00BD450C"/>
    <w:rPr>
      <w:rFonts w:eastAsia="Times New Roman"/>
      <w:sz w:val="16"/>
      <w:szCs w:val="16"/>
    </w:rPr>
  </w:style>
  <w:style w:type="character" w:customStyle="1" w:styleId="ClosingChar2">
    <w:name w:val="Closing Char2"/>
    <w:basedOn w:val="DefaultParagraphFont"/>
    <w:rsid w:val="00BD450C"/>
    <w:rPr>
      <w:rFonts w:eastAsia="Times New Roman"/>
    </w:rPr>
  </w:style>
  <w:style w:type="character" w:customStyle="1" w:styleId="CommentTextChar2">
    <w:name w:val="Comment Text Char2"/>
    <w:basedOn w:val="DefaultParagraphFont"/>
    <w:rsid w:val="00BD450C"/>
    <w:rPr>
      <w:rFonts w:eastAsia="Times New Roman"/>
    </w:rPr>
  </w:style>
  <w:style w:type="character" w:customStyle="1" w:styleId="CommentSubjectChar2">
    <w:name w:val="Comment Subject Char2"/>
    <w:basedOn w:val="CommentTextChar2"/>
    <w:rsid w:val="00BD450C"/>
    <w:rPr>
      <w:rFonts w:eastAsia="Times New Roman"/>
      <w:b/>
      <w:bCs/>
    </w:rPr>
  </w:style>
  <w:style w:type="character" w:customStyle="1" w:styleId="DateChar2">
    <w:name w:val="Date Char2"/>
    <w:basedOn w:val="DefaultParagraphFont"/>
    <w:rsid w:val="00BD450C"/>
    <w:rPr>
      <w:rFonts w:eastAsia="Times New Roman"/>
    </w:rPr>
  </w:style>
  <w:style w:type="character" w:customStyle="1" w:styleId="DocumentMapChar2">
    <w:name w:val="Document Map Char2"/>
    <w:basedOn w:val="DefaultParagraphFont"/>
    <w:rsid w:val="00BD450C"/>
    <w:rPr>
      <w:rFonts w:ascii="Segoe UI" w:eastAsia="Times New Roman" w:hAnsi="Segoe UI" w:cs="Segoe UI"/>
      <w:sz w:val="16"/>
      <w:szCs w:val="16"/>
    </w:rPr>
  </w:style>
  <w:style w:type="character" w:customStyle="1" w:styleId="E-mailSignatureChar2">
    <w:name w:val="E-mail Signature Char2"/>
    <w:basedOn w:val="DefaultParagraphFont"/>
    <w:rsid w:val="00BD450C"/>
    <w:rPr>
      <w:rFonts w:eastAsia="Times New Roman"/>
    </w:rPr>
  </w:style>
  <w:style w:type="character" w:customStyle="1" w:styleId="FooterChar2">
    <w:name w:val="Footer Char2"/>
    <w:basedOn w:val="DefaultParagraphFont"/>
    <w:rsid w:val="00BD450C"/>
    <w:rPr>
      <w:rFonts w:eastAsia="Times New Roman"/>
    </w:rPr>
  </w:style>
  <w:style w:type="character" w:customStyle="1" w:styleId="HeaderChar2">
    <w:name w:val="Header Char2"/>
    <w:basedOn w:val="DefaultParagraphFont"/>
    <w:rsid w:val="00BD450C"/>
    <w:rPr>
      <w:rFonts w:eastAsia="Times New Roman"/>
    </w:rPr>
  </w:style>
  <w:style w:type="character" w:customStyle="1" w:styleId="2">
    <w:name w:val="未处理的提及2"/>
    <w:uiPriority w:val="99"/>
    <w:semiHidden/>
    <w:unhideWhenUsed/>
    <w:rsid w:val="00022D0B"/>
    <w:rPr>
      <w:color w:val="808080"/>
      <w:shd w:val="clear" w:color="auto" w:fill="E6E6E6"/>
    </w:rPr>
  </w:style>
  <w:style w:type="character" w:customStyle="1" w:styleId="Char">
    <w:name w:val="批注文字 Char"/>
    <w:rsid w:val="00022D0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8FAEB-8DDA-43BC-B563-B86D54C34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2</Pages>
  <Words>480</Words>
  <Characters>2740</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2025-08 r1</cp:lastModifiedBy>
  <cp:revision>47</cp:revision>
  <cp:lastPrinted>1900-01-01T00:00:00Z</cp:lastPrinted>
  <dcterms:created xsi:type="dcterms:W3CDTF">2025-06-09T16:42:00Z</dcterms:created>
  <dcterms:modified xsi:type="dcterms:W3CDTF">2025-08-29T07:29:00Z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