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C6221" w14:textId="52437C7A" w:rsidR="00A252FB" w:rsidRDefault="00A252FB" w:rsidP="00A252FB">
      <w:pPr>
        <w:pStyle w:val="CRCoverPage"/>
        <w:tabs>
          <w:tab w:val="right" w:pos="9639"/>
        </w:tabs>
        <w:spacing w:after="0"/>
        <w:rPr>
          <w:b/>
          <w:i/>
          <w:noProof/>
          <w:sz w:val="28"/>
        </w:rPr>
      </w:pPr>
      <w:r>
        <w:rPr>
          <w:b/>
          <w:noProof/>
          <w:sz w:val="24"/>
        </w:rPr>
        <w:t>3GPP TSG CT WG3 Meeting #142</w:t>
      </w:r>
      <w:r>
        <w:rPr>
          <w:b/>
          <w:i/>
          <w:noProof/>
          <w:sz w:val="28"/>
        </w:rPr>
        <w:tab/>
        <w:t>C3-253</w:t>
      </w:r>
      <w:r w:rsidR="00E45A58" w:rsidRPr="00E45A58">
        <w:rPr>
          <w:b/>
          <w:i/>
          <w:noProof/>
          <w:sz w:val="28"/>
          <w:highlight w:val="yellow"/>
        </w:rPr>
        <w:t>xxx</w:t>
      </w:r>
    </w:p>
    <w:p w14:paraId="34CBDDD2" w14:textId="00A28590" w:rsidR="00CF1531" w:rsidRDefault="00A252FB" w:rsidP="00A252FB">
      <w:pPr>
        <w:pStyle w:val="CRCoverPage"/>
        <w:outlineLvl w:val="0"/>
        <w:rPr>
          <w:b/>
          <w:noProof/>
          <w:sz w:val="24"/>
        </w:rPr>
      </w:pPr>
      <w:r>
        <w:rPr>
          <w:b/>
          <w:noProof/>
          <w:sz w:val="24"/>
        </w:rPr>
        <w:t>Goteborg</w:t>
      </w:r>
      <w:r w:rsidRPr="00D30ECB">
        <w:rPr>
          <w:b/>
          <w:noProof/>
          <w:sz w:val="24"/>
        </w:rPr>
        <w:t xml:space="preserve">, </w:t>
      </w:r>
      <w:r>
        <w:rPr>
          <w:b/>
          <w:noProof/>
          <w:sz w:val="24"/>
        </w:rPr>
        <w:t>SE, 25</w:t>
      </w:r>
      <w:r w:rsidRPr="001E0522">
        <w:rPr>
          <w:b/>
          <w:noProof/>
          <w:sz w:val="24"/>
          <w:vertAlign w:val="superscript"/>
        </w:rPr>
        <w:t>th</w:t>
      </w:r>
      <w:r>
        <w:rPr>
          <w:b/>
          <w:noProof/>
          <w:sz w:val="24"/>
        </w:rPr>
        <w:t xml:space="preserve"> – 29</w:t>
      </w:r>
      <w:r>
        <w:rPr>
          <w:b/>
          <w:noProof/>
          <w:sz w:val="24"/>
          <w:vertAlign w:val="superscript"/>
        </w:rPr>
        <w:t>th</w:t>
      </w:r>
      <w:r>
        <w:rPr>
          <w:b/>
          <w:noProof/>
          <w:sz w:val="24"/>
        </w:rPr>
        <w:t xml:space="preserve"> August, 2025</w:t>
      </w:r>
      <w:r w:rsidR="00E45A58" w:rsidRPr="00E45A58">
        <w:rPr>
          <w:b/>
          <w:noProof/>
          <w:sz w:val="18"/>
          <w:szCs w:val="14"/>
        </w:rPr>
        <w:tab/>
      </w:r>
      <w:r w:rsidR="00E45A58" w:rsidRPr="00E45A58">
        <w:rPr>
          <w:b/>
          <w:noProof/>
          <w:sz w:val="18"/>
          <w:szCs w:val="14"/>
        </w:rPr>
        <w:tab/>
      </w:r>
      <w:r w:rsidR="00E45A58" w:rsidRPr="00E45A58">
        <w:rPr>
          <w:b/>
          <w:noProof/>
          <w:sz w:val="18"/>
          <w:szCs w:val="14"/>
        </w:rPr>
        <w:tab/>
      </w:r>
      <w:r w:rsidR="00E45A58" w:rsidRPr="00E45A58">
        <w:rPr>
          <w:b/>
          <w:noProof/>
          <w:sz w:val="18"/>
          <w:szCs w:val="14"/>
        </w:rPr>
        <w:tab/>
      </w:r>
      <w:r w:rsidR="00E45A58" w:rsidRPr="00E45A58">
        <w:rPr>
          <w:b/>
          <w:noProof/>
          <w:sz w:val="18"/>
          <w:szCs w:val="14"/>
        </w:rPr>
        <w:tab/>
      </w:r>
      <w:r w:rsidR="00E45A58" w:rsidRPr="00E45A58">
        <w:rPr>
          <w:b/>
          <w:noProof/>
          <w:sz w:val="18"/>
          <w:szCs w:val="14"/>
        </w:rPr>
        <w:tab/>
      </w:r>
      <w:r w:rsidR="00E45A58" w:rsidRPr="00E45A58">
        <w:rPr>
          <w:b/>
          <w:noProof/>
          <w:sz w:val="18"/>
          <w:szCs w:val="14"/>
        </w:rPr>
        <w:tab/>
      </w:r>
      <w:r w:rsidR="00E45A58" w:rsidRPr="00E45A58">
        <w:rPr>
          <w:b/>
          <w:noProof/>
          <w:sz w:val="18"/>
          <w:szCs w:val="14"/>
        </w:rPr>
        <w:tab/>
      </w:r>
      <w:r w:rsidR="00E45A58" w:rsidRPr="00E45A58">
        <w:rPr>
          <w:b/>
          <w:noProof/>
          <w:sz w:val="18"/>
          <w:szCs w:val="14"/>
        </w:rPr>
        <w:tab/>
      </w:r>
      <w:r w:rsidR="00E45A58" w:rsidRPr="00E45A58">
        <w:rPr>
          <w:b/>
          <w:noProof/>
          <w:sz w:val="18"/>
          <w:szCs w:val="14"/>
        </w:rPr>
        <w:tab/>
      </w:r>
      <w:r w:rsidR="00E45A58" w:rsidRPr="00E45A58">
        <w:rPr>
          <w:b/>
          <w:noProof/>
          <w:sz w:val="18"/>
          <w:szCs w:val="14"/>
        </w:rPr>
        <w:tab/>
      </w:r>
      <w:r w:rsidR="00E45A58" w:rsidRPr="00E45A58">
        <w:rPr>
          <w:b/>
          <w:noProof/>
          <w:sz w:val="18"/>
          <w:szCs w:val="14"/>
        </w:rPr>
        <w:tab/>
      </w:r>
      <w:r w:rsidR="00E45A58" w:rsidRPr="00E45A58">
        <w:rPr>
          <w:b/>
          <w:noProof/>
          <w:sz w:val="18"/>
          <w:szCs w:val="14"/>
        </w:rPr>
        <w:tab/>
      </w:r>
      <w:r w:rsidR="00E45A58" w:rsidRPr="00E45A58">
        <w:rPr>
          <w:b/>
          <w:noProof/>
          <w:sz w:val="18"/>
          <w:szCs w:val="14"/>
        </w:rPr>
        <w:tab/>
        <w:t>was C3-253427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2E6CA656" w:rsidR="00D400D6" w:rsidRPr="00410371" w:rsidRDefault="006F1953" w:rsidP="008618CF">
            <w:pPr>
              <w:pStyle w:val="CRCoverPage"/>
              <w:spacing w:after="0"/>
              <w:jc w:val="right"/>
              <w:rPr>
                <w:b/>
                <w:noProof/>
                <w:sz w:val="28"/>
              </w:rPr>
            </w:pPr>
            <w:r>
              <w:fldChar w:fldCharType="begin"/>
            </w:r>
            <w:r>
              <w:instrText xml:space="preserve"> DOCPROPERTY  Spec#  \* MERGEFORMAT </w:instrText>
            </w:r>
            <w:r>
              <w:fldChar w:fldCharType="separate"/>
            </w:r>
            <w:r w:rsidR="00D400D6" w:rsidRPr="00410371">
              <w:rPr>
                <w:b/>
                <w:noProof/>
                <w:sz w:val="28"/>
              </w:rPr>
              <w:t>29.</w:t>
            </w:r>
            <w:r w:rsidR="00076FC2">
              <w:rPr>
                <w:b/>
                <w:noProof/>
                <w:sz w:val="28"/>
              </w:rPr>
              <w:t>5</w:t>
            </w:r>
            <w:r w:rsidR="00947E62">
              <w:rPr>
                <w:b/>
                <w:noProof/>
                <w:sz w:val="28"/>
              </w:rPr>
              <w:t>48</w:t>
            </w:r>
            <w:r>
              <w:rPr>
                <w:b/>
                <w:noProof/>
                <w:sz w:val="28"/>
              </w:rPr>
              <w:fldChar w:fldCharType="end"/>
            </w:r>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2DEDBC84" w:rsidR="00D400D6" w:rsidRPr="00410371" w:rsidRDefault="001164D2" w:rsidP="001164D2">
            <w:pPr>
              <w:pStyle w:val="CRCoverPage"/>
              <w:spacing w:after="0"/>
              <w:jc w:val="center"/>
              <w:rPr>
                <w:noProof/>
              </w:rPr>
            </w:pPr>
            <w:r>
              <w:rPr>
                <w:b/>
                <w:noProof/>
                <w:sz w:val="28"/>
              </w:rPr>
              <w:t>0055</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7731A77B" w:rsidR="00D400D6" w:rsidRPr="00410371" w:rsidRDefault="00E45A58"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283C4AF6" w:rsidR="00D400D6" w:rsidRPr="00410371" w:rsidRDefault="006F1953" w:rsidP="008618CF">
            <w:pPr>
              <w:pStyle w:val="CRCoverPage"/>
              <w:spacing w:after="0"/>
              <w:jc w:val="center"/>
              <w:rPr>
                <w:noProof/>
                <w:sz w:val="28"/>
              </w:rPr>
            </w:pPr>
            <w:r>
              <w:fldChar w:fldCharType="begin"/>
            </w:r>
            <w:r>
              <w:instrText xml:space="preserve"> DOCPROPERTY  Version  \* MERGEFORMAT </w:instrText>
            </w:r>
            <w:r>
              <w:fldChar w:fldCharType="separate"/>
            </w:r>
            <w:r w:rsidR="00D400D6" w:rsidRPr="00410371">
              <w:rPr>
                <w:b/>
                <w:noProof/>
                <w:sz w:val="28"/>
              </w:rPr>
              <w:t>1</w:t>
            </w:r>
            <w:r w:rsidR="007E4DDE">
              <w:rPr>
                <w:b/>
                <w:noProof/>
                <w:sz w:val="28"/>
              </w:rPr>
              <w:t>9</w:t>
            </w:r>
            <w:r w:rsidR="00D400D6" w:rsidRPr="00410371">
              <w:rPr>
                <w:b/>
                <w:noProof/>
                <w:sz w:val="28"/>
              </w:rPr>
              <w:t>.</w:t>
            </w:r>
            <w:r w:rsidR="00D941C7">
              <w:rPr>
                <w:b/>
                <w:noProof/>
                <w:sz w:val="28"/>
              </w:rPr>
              <w:t>3</w:t>
            </w:r>
            <w:r w:rsidR="00D400D6" w:rsidRPr="00410371">
              <w:rPr>
                <w:b/>
                <w:noProof/>
                <w:sz w:val="28"/>
              </w:rPr>
              <w:t>.</w:t>
            </w:r>
            <w:r w:rsidR="007E4DDE">
              <w:rPr>
                <w:b/>
                <w:noProof/>
                <w:sz w:val="28"/>
              </w:rPr>
              <w:t>0</w:t>
            </w:r>
            <w:r>
              <w:rPr>
                <w:b/>
                <w:noProof/>
                <w:sz w:val="28"/>
              </w:rPr>
              <w:fldChar w:fldCharType="end"/>
            </w:r>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7A297896" w:rsidR="00D400D6" w:rsidRDefault="008A7FB4" w:rsidP="008618CF">
            <w:pPr>
              <w:pStyle w:val="CRCoverPage"/>
              <w:spacing w:after="0"/>
              <w:ind w:left="100"/>
              <w:rPr>
                <w:noProof/>
              </w:rPr>
            </w:pPr>
            <w:r w:rsidRPr="008A7FB4">
              <w:t>Complete the definition of the Synchronization policy of the Multi-modal SEALDD policy</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655D97E1" w:rsidR="00D400D6" w:rsidRDefault="006C30CB" w:rsidP="008618CF">
            <w:pPr>
              <w:pStyle w:val="CRCoverPage"/>
              <w:spacing w:after="0"/>
              <w:ind w:left="100"/>
              <w:rPr>
                <w:noProof/>
              </w:rPr>
            </w:pPr>
            <w:r>
              <w:t>Huawei</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49253810" w:rsidR="00D400D6" w:rsidRDefault="007A4FF6" w:rsidP="008618CF">
            <w:pPr>
              <w:pStyle w:val="CRCoverPage"/>
              <w:spacing w:after="0"/>
              <w:ind w:left="100"/>
              <w:rPr>
                <w:noProof/>
              </w:rPr>
            </w:pPr>
            <w:r>
              <w:t>XRM</w:t>
            </w:r>
            <w:r w:rsidR="00947E62">
              <w:t>_Ph2</w:t>
            </w:r>
            <w:r>
              <w:t>_App</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7FCF5401" w:rsidR="00D400D6" w:rsidRDefault="007F491C" w:rsidP="008618CF">
            <w:pPr>
              <w:pStyle w:val="CRCoverPage"/>
              <w:spacing w:after="0"/>
              <w:ind w:left="100"/>
              <w:rPr>
                <w:noProof/>
              </w:rPr>
            </w:pPr>
            <w:r>
              <w:t>202</w:t>
            </w:r>
            <w:r w:rsidR="002E4164">
              <w:t>5</w:t>
            </w:r>
            <w:r>
              <w:t>-</w:t>
            </w:r>
            <w:r w:rsidR="002E4164">
              <w:t>0</w:t>
            </w:r>
            <w:r w:rsidR="005D42A0">
              <w:t>8</w:t>
            </w:r>
            <w:r>
              <w:t>-</w:t>
            </w:r>
            <w:r w:rsidR="00E45A58">
              <w:t>29</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734CE622" w:rsidR="00D400D6" w:rsidRPr="00116815" w:rsidRDefault="003A675C" w:rsidP="008618CF">
            <w:pPr>
              <w:pStyle w:val="CRCoverPage"/>
              <w:spacing w:after="0"/>
              <w:ind w:left="100" w:right="-609"/>
              <w:rPr>
                <w:b/>
                <w:noProof/>
              </w:rPr>
            </w:pPr>
            <w:r>
              <w:rPr>
                <w:b/>
              </w:rPr>
              <w:t>B</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68DC9733" w:rsidR="00D400D6" w:rsidRDefault="006F1953" w:rsidP="008618CF">
            <w:pPr>
              <w:pStyle w:val="CRCoverPage"/>
              <w:spacing w:after="0"/>
              <w:ind w:left="100"/>
              <w:rPr>
                <w:noProof/>
              </w:rPr>
            </w:pPr>
            <w:r>
              <w:fldChar w:fldCharType="begin"/>
            </w:r>
            <w:r>
              <w:instrText xml:space="preserve"> DOCPROPERTY  Release  \* MERGEFORMAT </w:instrText>
            </w:r>
            <w:r>
              <w:fldChar w:fldCharType="separate"/>
            </w:r>
            <w:r w:rsidR="00D400D6">
              <w:rPr>
                <w:noProof/>
              </w:rPr>
              <w:t>Rel-1</w:t>
            </w:r>
            <w:r w:rsidR="00863877">
              <w:rPr>
                <w:noProof/>
              </w:rPr>
              <w:t>9</w:t>
            </w:r>
            <w:r>
              <w:rPr>
                <w:noProof/>
              </w:rPr>
              <w:fldChar w:fldCharType="end"/>
            </w:r>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786825B1" w14:textId="77777777" w:rsidR="0065500A" w:rsidRDefault="009E5AC0" w:rsidP="0065500A">
            <w:pPr>
              <w:pStyle w:val="CRCoverPage"/>
              <w:spacing w:after="0"/>
              <w:ind w:left="100"/>
              <w:rPr>
                <w:lang w:eastAsia="zh-CN"/>
              </w:rPr>
            </w:pPr>
            <w:r>
              <w:rPr>
                <w:lang w:val="en-US"/>
              </w:rPr>
              <w:t xml:space="preserve">The definition of the </w:t>
            </w:r>
            <w:proofErr w:type="spellStart"/>
            <w:r>
              <w:rPr>
                <w:lang w:eastAsia="zh-CN"/>
              </w:rPr>
              <w:t>SyncPolicy</w:t>
            </w:r>
            <w:proofErr w:type="spellEnd"/>
            <w:r>
              <w:rPr>
                <w:lang w:eastAsia="zh-CN"/>
              </w:rPr>
              <w:t xml:space="preserve"> data structure needs to be completed </w:t>
            </w:r>
            <w:r w:rsidR="00BB76DD">
              <w:rPr>
                <w:lang w:eastAsia="zh-CN"/>
              </w:rPr>
              <w:t xml:space="preserve">by completing the definition of the encoding of the </w:t>
            </w:r>
            <w:proofErr w:type="spellStart"/>
            <w:r w:rsidR="00BB76DD">
              <w:t>MultiModalFlowType</w:t>
            </w:r>
            <w:proofErr w:type="spellEnd"/>
            <w:r w:rsidR="00BB76DD">
              <w:rPr>
                <w:lang w:eastAsia="zh-CN"/>
              </w:rPr>
              <w:t xml:space="preserve"> data structure </w:t>
            </w:r>
            <w:r>
              <w:rPr>
                <w:lang w:eastAsia="zh-CN"/>
              </w:rPr>
              <w:t>so that the related Editor's Note can be resolved.</w:t>
            </w:r>
          </w:p>
          <w:p w14:paraId="5A87CEDF" w14:textId="77777777" w:rsidR="00BB76DD" w:rsidRDefault="00BB76DD" w:rsidP="0065500A">
            <w:pPr>
              <w:pStyle w:val="CRCoverPage"/>
              <w:spacing w:after="0"/>
              <w:ind w:left="100"/>
            </w:pPr>
          </w:p>
          <w:p w14:paraId="24ABD935" w14:textId="49BF9AD0" w:rsidR="00BB76DD" w:rsidRPr="003D1FF9" w:rsidRDefault="00BB76DD" w:rsidP="0065500A">
            <w:pPr>
              <w:pStyle w:val="CRCoverPage"/>
              <w:spacing w:after="0"/>
              <w:ind w:left="100"/>
            </w:pPr>
            <w:r>
              <w:t xml:space="preserve">Unlike what was proposed during CT3#141 meeting (see C3-251074) with an enumeration data type, it is proposed to define the </w:t>
            </w:r>
            <w:proofErr w:type="spellStart"/>
            <w:r>
              <w:t>MultiModalFlowType</w:t>
            </w:r>
            <w:proofErr w:type="spellEnd"/>
            <w:r>
              <w:rPr>
                <w:lang w:eastAsia="zh-CN"/>
              </w:rPr>
              <w:t xml:space="preserve"> data type as a structured data type with a single string-encoded attribute that points directly to </w:t>
            </w:r>
            <w:r>
              <w:t>clause 6.43 of 3GPP TS 22.261. This way, there is no restriction in stage 3 on the values that the Multi-modal flow type can take and any evolutions in clause 6.43 of 3GPP TS 22.261 can be natively supported without the need to apply any updates in stage 3.</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534D71B4" w14:textId="0C9C0487" w:rsidR="00A510C3" w:rsidRPr="00C264B2" w:rsidRDefault="004C284A" w:rsidP="00586AE4">
            <w:pPr>
              <w:pStyle w:val="CRCoverPage"/>
              <w:numPr>
                <w:ilvl w:val="0"/>
                <w:numId w:val="4"/>
              </w:numPr>
              <w:spacing w:after="0"/>
              <w:rPr>
                <w:noProof/>
              </w:rPr>
            </w:pPr>
            <w:r>
              <w:rPr>
                <w:noProof/>
              </w:rPr>
              <w:t>Address the above</w:t>
            </w:r>
            <w:r w:rsidR="009049EF">
              <w:rPr>
                <w:noProof/>
              </w:rPr>
              <w:t>-</w:t>
            </w:r>
            <w:r>
              <w:rPr>
                <w:noProof/>
              </w:rPr>
              <w:t xml:space="preserve">detailed </w:t>
            </w:r>
            <w:r w:rsidR="008317C1">
              <w:rPr>
                <w:noProof/>
              </w:rPr>
              <w:t>necessary updates/corrections</w:t>
            </w:r>
            <w:r w:rsidR="001550FC">
              <w:rPr>
                <w:noProof/>
              </w:rPr>
              <w:t xml:space="preserve"> to complete the definition of the Synchronization Policy</w:t>
            </w:r>
            <w:r w:rsidR="00A472CB">
              <w:rPr>
                <w:noProof/>
              </w:rPr>
              <w:t>.</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0ADF90C3" w:rsidR="00116EF4" w:rsidRPr="00C264B2" w:rsidRDefault="00E36CA3" w:rsidP="00B96539">
            <w:pPr>
              <w:pStyle w:val="CRCoverPage"/>
              <w:numPr>
                <w:ilvl w:val="0"/>
                <w:numId w:val="4"/>
              </w:numPr>
              <w:spacing w:after="0"/>
              <w:rPr>
                <w:noProof/>
              </w:rPr>
            </w:pPr>
            <w:r>
              <w:rPr>
                <w:noProof/>
              </w:rPr>
              <w:t xml:space="preserve">The </w:t>
            </w:r>
            <w:r w:rsidR="004038C2">
              <w:rPr>
                <w:noProof/>
              </w:rPr>
              <w:t xml:space="preserve">above-detailed </w:t>
            </w:r>
            <w:r w:rsidR="007F595A">
              <w:rPr>
                <w:noProof/>
              </w:rPr>
              <w:t xml:space="preserve">necessary updates/corrections </w:t>
            </w:r>
            <w:r w:rsidR="00345A75">
              <w:rPr>
                <w:noProof/>
              </w:rPr>
              <w:t xml:space="preserve">are not </w:t>
            </w:r>
            <w:r w:rsidR="007F595A">
              <w:rPr>
                <w:noProof/>
              </w:rPr>
              <w:t>addressed</w:t>
            </w:r>
            <w:r w:rsidR="001550FC">
              <w:rPr>
                <w:noProof/>
              </w:rPr>
              <w:t xml:space="preserve"> and the Synchronization Policy definition is not comple</w:t>
            </w:r>
            <w:r w:rsidR="00A53964">
              <w:rPr>
                <w:noProof/>
              </w:rPr>
              <w:t>te</w:t>
            </w:r>
            <w:r w:rsidR="001550FC">
              <w:rPr>
                <w:noProof/>
              </w:rPr>
              <w:t xml:space="preserve"> in stage 3</w:t>
            </w:r>
            <w:r w:rsidR="00116EF4">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1FA91047" w:rsidR="001E41F3" w:rsidRPr="005F4248" w:rsidRDefault="00367FE4" w:rsidP="00342210">
            <w:pPr>
              <w:pStyle w:val="CRCoverPage"/>
              <w:spacing w:after="0"/>
              <w:ind w:left="100"/>
              <w:rPr>
                <w:noProof/>
              </w:rPr>
            </w:pPr>
            <w:r>
              <w:rPr>
                <w:lang w:val="en-US"/>
              </w:rPr>
              <w:t>6.5.6.1,</w:t>
            </w:r>
            <w:r w:rsidR="00CA5208">
              <w:rPr>
                <w:lang w:val="en-US"/>
              </w:rPr>
              <w:t xml:space="preserve"> </w:t>
            </w:r>
            <w:r w:rsidR="00EA6486">
              <w:rPr>
                <w:lang w:val="en-US"/>
              </w:rPr>
              <w:t>6.5.6.2.1</w:t>
            </w:r>
            <w:r w:rsidR="00CA5208">
              <w:rPr>
                <w:lang w:val="en-US"/>
              </w:rPr>
              <w:t>4</w:t>
            </w:r>
            <w:r w:rsidR="00EA6486">
              <w:rPr>
                <w:lang w:val="en-US"/>
              </w:rPr>
              <w:t xml:space="preserve">, </w:t>
            </w:r>
            <w:r w:rsidR="00456ECD">
              <w:rPr>
                <w:lang w:val="en-US"/>
              </w:rPr>
              <w:t>6.5.6.3.5</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C5175" w14:paraId="776B6898" w14:textId="77777777" w:rsidTr="00270FD6">
        <w:tc>
          <w:tcPr>
            <w:tcW w:w="2652" w:type="dxa"/>
            <w:gridSpan w:val="2"/>
            <w:tcBorders>
              <w:left w:val="single" w:sz="4" w:space="0" w:color="auto"/>
              <w:bottom w:val="single" w:sz="4" w:space="0" w:color="auto"/>
            </w:tcBorders>
          </w:tcPr>
          <w:p w14:paraId="7FA6AADF" w14:textId="77777777" w:rsidR="001C5175" w:rsidRDefault="001C5175" w:rsidP="001C5175">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C1BD2B4" w14:textId="77777777" w:rsidR="00094355" w:rsidRDefault="001C5175" w:rsidP="00D671D3">
            <w:pPr>
              <w:pStyle w:val="CRCoverPage"/>
              <w:spacing w:after="0"/>
              <w:ind w:left="100"/>
              <w:rPr>
                <w:noProof/>
              </w:rPr>
            </w:pPr>
            <w:r>
              <w:rPr>
                <w:noProof/>
              </w:rPr>
              <w:t xml:space="preserve">This CR </w:t>
            </w:r>
            <w:r w:rsidR="00C104E3">
              <w:rPr>
                <w:noProof/>
              </w:rPr>
              <w:t>introduces backwards compatible corrections to the OpenAPI descriptions of the following APIs:</w:t>
            </w:r>
          </w:p>
          <w:p w14:paraId="37F61AB5" w14:textId="2BF27E37" w:rsidR="00C104E3" w:rsidRDefault="00C104E3" w:rsidP="00C104E3">
            <w:pPr>
              <w:pStyle w:val="CRCoverPage"/>
              <w:numPr>
                <w:ilvl w:val="0"/>
                <w:numId w:val="4"/>
              </w:numPr>
              <w:spacing w:after="0"/>
            </w:pPr>
            <w:r>
              <w:t>TS29548_SDD_PolicyConfiguration.yaml</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224A4B27" w:rsidR="00147193" w:rsidRPr="00291020" w:rsidRDefault="00147193" w:rsidP="00291020">
            <w:pPr>
              <w:pStyle w:val="CRCoverPage"/>
              <w:spacing w:after="0"/>
              <w:ind w:left="100"/>
              <w:rPr>
                <w:lang w:val="en-US"/>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4B1AADDF" w14:textId="77777777" w:rsidR="00C175A5" w:rsidRPr="000E1D0D" w:rsidRDefault="00C175A5" w:rsidP="00C175A5">
      <w:pPr>
        <w:pStyle w:val="Heading4"/>
      </w:pPr>
      <w:bookmarkStart w:id="1" w:name="_Toc148177028"/>
      <w:bookmarkStart w:id="2" w:name="_Toc151379491"/>
      <w:bookmarkStart w:id="3" w:name="_Toc151445672"/>
      <w:bookmarkStart w:id="4" w:name="_Toc160470755"/>
      <w:bookmarkStart w:id="5" w:name="_Toc164873899"/>
      <w:bookmarkStart w:id="6" w:name="_Toc180306537"/>
      <w:bookmarkStart w:id="7" w:name="_Toc195374265"/>
      <w:bookmarkStart w:id="8" w:name="_Toc199185369"/>
      <w:r w:rsidRPr="000E1D0D">
        <w:rPr>
          <w:noProof/>
          <w:lang w:eastAsia="zh-CN"/>
        </w:rPr>
        <w:t>6.5</w:t>
      </w:r>
      <w:r w:rsidRPr="000E1D0D">
        <w:t>.6.1</w:t>
      </w:r>
      <w:r w:rsidRPr="000E1D0D">
        <w:tab/>
        <w:t>General</w:t>
      </w:r>
      <w:bookmarkEnd w:id="1"/>
      <w:bookmarkEnd w:id="2"/>
      <w:bookmarkEnd w:id="3"/>
      <w:bookmarkEnd w:id="4"/>
      <w:bookmarkEnd w:id="5"/>
      <w:bookmarkEnd w:id="6"/>
      <w:bookmarkEnd w:id="7"/>
      <w:bookmarkEnd w:id="8"/>
    </w:p>
    <w:p w14:paraId="598D233F" w14:textId="77777777" w:rsidR="00C175A5" w:rsidRPr="000E1D0D" w:rsidRDefault="00C175A5" w:rsidP="00C175A5">
      <w:r w:rsidRPr="000E1D0D">
        <w:t>This clause specifies the application data model supported by the API.</w:t>
      </w:r>
    </w:p>
    <w:p w14:paraId="168DFC8F" w14:textId="77777777" w:rsidR="00C175A5" w:rsidRPr="000E1D0D" w:rsidRDefault="00C175A5" w:rsidP="00C175A5">
      <w:r w:rsidRPr="000E1D0D">
        <w:t>Table </w:t>
      </w:r>
      <w:r w:rsidRPr="000E1D0D">
        <w:rPr>
          <w:noProof/>
          <w:lang w:eastAsia="zh-CN"/>
        </w:rPr>
        <w:t>6.5</w:t>
      </w:r>
      <w:r w:rsidRPr="000E1D0D">
        <w:t xml:space="preserve">.6.1-1 specifies the data types defined for the </w:t>
      </w:r>
      <w:proofErr w:type="spellStart"/>
      <w:r w:rsidRPr="000E1D0D">
        <w:t>SDD_PolicyConfiguration</w:t>
      </w:r>
      <w:proofErr w:type="spellEnd"/>
      <w:r w:rsidRPr="000E1D0D">
        <w:t xml:space="preserve"> API.</w:t>
      </w:r>
    </w:p>
    <w:p w14:paraId="601EB72A" w14:textId="77777777" w:rsidR="00C175A5" w:rsidRPr="000E1D0D" w:rsidRDefault="00C175A5" w:rsidP="00C175A5">
      <w:pPr>
        <w:pStyle w:val="TH"/>
      </w:pPr>
      <w:r w:rsidRPr="000E1D0D">
        <w:t>Table </w:t>
      </w:r>
      <w:r w:rsidRPr="000E1D0D">
        <w:rPr>
          <w:noProof/>
          <w:lang w:eastAsia="zh-CN"/>
        </w:rPr>
        <w:t>6.5</w:t>
      </w:r>
      <w:r w:rsidRPr="000E1D0D">
        <w:t xml:space="preserve">.6.1-1: </w:t>
      </w:r>
      <w:proofErr w:type="spellStart"/>
      <w:r w:rsidRPr="000E1D0D">
        <w:t>SDD_PolicyConfiguration</w:t>
      </w:r>
      <w:proofErr w:type="spellEnd"/>
      <w:r w:rsidRPr="000E1D0D">
        <w:t xml:space="preserve"> API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78"/>
        <w:gridCol w:w="1420"/>
        <w:gridCol w:w="4079"/>
        <w:gridCol w:w="1347"/>
      </w:tblGrid>
      <w:tr w:rsidR="00C175A5" w:rsidRPr="000E1D0D" w14:paraId="3228487F" w14:textId="77777777" w:rsidTr="009E5AC0">
        <w:trPr>
          <w:jc w:val="center"/>
        </w:trPr>
        <w:tc>
          <w:tcPr>
            <w:tcW w:w="2578" w:type="dxa"/>
            <w:shd w:val="clear" w:color="auto" w:fill="C0C0C0"/>
            <w:vAlign w:val="center"/>
            <w:hideMark/>
          </w:tcPr>
          <w:p w14:paraId="1565AF76" w14:textId="77777777" w:rsidR="00C175A5" w:rsidRPr="000E1D0D" w:rsidRDefault="00C175A5" w:rsidP="009E5AC0">
            <w:pPr>
              <w:pStyle w:val="TAH"/>
            </w:pPr>
            <w:r w:rsidRPr="000E1D0D">
              <w:t>Data type</w:t>
            </w:r>
          </w:p>
        </w:tc>
        <w:tc>
          <w:tcPr>
            <w:tcW w:w="1420" w:type="dxa"/>
            <w:shd w:val="clear" w:color="auto" w:fill="C0C0C0"/>
            <w:vAlign w:val="center"/>
          </w:tcPr>
          <w:p w14:paraId="7908F63D" w14:textId="77777777" w:rsidR="00C175A5" w:rsidRPr="000E1D0D" w:rsidRDefault="00C175A5" w:rsidP="009E5AC0">
            <w:pPr>
              <w:pStyle w:val="TAH"/>
            </w:pPr>
            <w:r w:rsidRPr="000E1D0D">
              <w:t>Clause defined</w:t>
            </w:r>
          </w:p>
        </w:tc>
        <w:tc>
          <w:tcPr>
            <w:tcW w:w="4079" w:type="dxa"/>
            <w:shd w:val="clear" w:color="auto" w:fill="C0C0C0"/>
            <w:vAlign w:val="center"/>
            <w:hideMark/>
          </w:tcPr>
          <w:p w14:paraId="67DB8116" w14:textId="77777777" w:rsidR="00C175A5" w:rsidRPr="000E1D0D" w:rsidRDefault="00C175A5" w:rsidP="009E5AC0">
            <w:pPr>
              <w:pStyle w:val="TAH"/>
            </w:pPr>
            <w:r w:rsidRPr="000E1D0D">
              <w:t>Description</w:t>
            </w:r>
          </w:p>
        </w:tc>
        <w:tc>
          <w:tcPr>
            <w:tcW w:w="1347" w:type="dxa"/>
            <w:shd w:val="clear" w:color="auto" w:fill="C0C0C0"/>
            <w:vAlign w:val="center"/>
          </w:tcPr>
          <w:p w14:paraId="6AF41DCE" w14:textId="77777777" w:rsidR="00C175A5" w:rsidRPr="000E1D0D" w:rsidRDefault="00C175A5" w:rsidP="009E5AC0">
            <w:pPr>
              <w:pStyle w:val="TAH"/>
            </w:pPr>
            <w:r w:rsidRPr="000E1D0D">
              <w:t>Applicability</w:t>
            </w:r>
          </w:p>
        </w:tc>
      </w:tr>
      <w:tr w:rsidR="00C175A5" w14:paraId="370D4564" w14:textId="77777777" w:rsidTr="009E5AC0">
        <w:trPr>
          <w:jc w:val="center"/>
        </w:trPr>
        <w:tc>
          <w:tcPr>
            <w:tcW w:w="2578" w:type="dxa"/>
            <w:tcBorders>
              <w:top w:val="single" w:sz="6" w:space="0" w:color="auto"/>
              <w:left w:val="single" w:sz="6" w:space="0" w:color="auto"/>
              <w:bottom w:val="single" w:sz="6" w:space="0" w:color="auto"/>
              <w:right w:val="single" w:sz="6" w:space="0" w:color="auto"/>
            </w:tcBorders>
            <w:vAlign w:val="center"/>
          </w:tcPr>
          <w:p w14:paraId="4E71EFE6" w14:textId="77777777" w:rsidR="00C175A5" w:rsidRDefault="00C175A5" w:rsidP="009E5AC0">
            <w:pPr>
              <w:pStyle w:val="TAL"/>
            </w:pPr>
            <w:proofErr w:type="spellStart"/>
            <w:r>
              <w:rPr>
                <w:lang w:eastAsia="zh-CN"/>
              </w:rPr>
              <w:t>AlignmentPolicy</w:t>
            </w:r>
            <w:proofErr w:type="spellEnd"/>
          </w:p>
        </w:tc>
        <w:tc>
          <w:tcPr>
            <w:tcW w:w="1420" w:type="dxa"/>
            <w:tcBorders>
              <w:top w:val="single" w:sz="6" w:space="0" w:color="auto"/>
              <w:left w:val="single" w:sz="6" w:space="0" w:color="auto"/>
              <w:bottom w:val="single" w:sz="6" w:space="0" w:color="auto"/>
              <w:right w:val="single" w:sz="6" w:space="0" w:color="auto"/>
            </w:tcBorders>
            <w:vAlign w:val="center"/>
          </w:tcPr>
          <w:p w14:paraId="040D3A80" w14:textId="77777777" w:rsidR="00C175A5" w:rsidRPr="000E1D0D" w:rsidRDefault="00C175A5" w:rsidP="009E5AC0">
            <w:pPr>
              <w:pStyle w:val="TAC"/>
              <w:rPr>
                <w:noProof/>
                <w:lang w:eastAsia="zh-CN"/>
              </w:rPr>
            </w:pPr>
            <w:r>
              <w:rPr>
                <w:noProof/>
                <w:lang w:eastAsia="zh-CN"/>
              </w:rPr>
              <w:t>6.5.6.2.</w:t>
            </w:r>
            <w:r w:rsidRPr="00826FFF">
              <w:rPr>
                <w:noProof/>
                <w:lang w:eastAsia="zh-CN"/>
              </w:rPr>
              <w:t>1</w:t>
            </w:r>
            <w:r>
              <w:rPr>
                <w:noProof/>
                <w:lang w:eastAsia="zh-CN"/>
              </w:rPr>
              <w:t>5</w:t>
            </w:r>
          </w:p>
        </w:tc>
        <w:tc>
          <w:tcPr>
            <w:tcW w:w="4079" w:type="dxa"/>
            <w:tcBorders>
              <w:top w:val="single" w:sz="6" w:space="0" w:color="auto"/>
              <w:left w:val="single" w:sz="6" w:space="0" w:color="auto"/>
              <w:bottom w:val="single" w:sz="6" w:space="0" w:color="auto"/>
              <w:right w:val="single" w:sz="6" w:space="0" w:color="auto"/>
            </w:tcBorders>
            <w:vAlign w:val="center"/>
          </w:tcPr>
          <w:p w14:paraId="0A8A0237" w14:textId="77777777" w:rsidR="00C175A5" w:rsidRPr="00D66229" w:rsidRDefault="00C175A5" w:rsidP="009E5AC0">
            <w:pPr>
              <w:pStyle w:val="TAL"/>
            </w:pPr>
            <w:r w:rsidRPr="000E1D0D">
              <w:t xml:space="preserve">Represents </w:t>
            </w:r>
            <w:r>
              <w:t>the</w:t>
            </w:r>
            <w:r w:rsidRPr="000E1D0D">
              <w:t xml:space="preserve"> </w:t>
            </w:r>
            <w:r>
              <w:rPr>
                <w:lang w:val="en-US" w:eastAsia="zh-CN"/>
              </w:rPr>
              <w:t>m</w:t>
            </w:r>
            <w:r>
              <w:rPr>
                <w:rFonts w:hint="eastAsia"/>
                <w:lang w:val="en-US" w:eastAsia="zh-CN"/>
              </w:rPr>
              <w:t xml:space="preserve">ulti-modal flows alignment </w:t>
            </w:r>
            <w:r>
              <w:t>policy</w:t>
            </w:r>
            <w:r w:rsidRPr="000E1D0D">
              <w:t>.</w:t>
            </w:r>
          </w:p>
        </w:tc>
        <w:tc>
          <w:tcPr>
            <w:tcW w:w="1347" w:type="dxa"/>
            <w:tcBorders>
              <w:top w:val="single" w:sz="6" w:space="0" w:color="auto"/>
              <w:left w:val="single" w:sz="6" w:space="0" w:color="auto"/>
              <w:bottom w:val="single" w:sz="6" w:space="0" w:color="auto"/>
              <w:right w:val="single" w:sz="6" w:space="0" w:color="auto"/>
            </w:tcBorders>
            <w:vAlign w:val="center"/>
          </w:tcPr>
          <w:p w14:paraId="6B83B6EB" w14:textId="77777777" w:rsidR="00C175A5" w:rsidRDefault="00C175A5" w:rsidP="009E5AC0">
            <w:pPr>
              <w:pStyle w:val="TAL"/>
              <w:rPr>
                <w:rFonts w:cs="Arial"/>
                <w:szCs w:val="18"/>
              </w:rPr>
            </w:pPr>
            <w:proofErr w:type="spellStart"/>
            <w:r>
              <w:rPr>
                <w:rFonts w:cs="Arial"/>
                <w:szCs w:val="18"/>
              </w:rPr>
              <w:t>XRMApp</w:t>
            </w:r>
            <w:proofErr w:type="spellEnd"/>
          </w:p>
        </w:tc>
      </w:tr>
      <w:tr w:rsidR="00C175A5" w:rsidRPr="000E1D0D" w14:paraId="0CCE85AD" w14:textId="77777777" w:rsidTr="009E5AC0">
        <w:trPr>
          <w:jc w:val="center"/>
        </w:trPr>
        <w:tc>
          <w:tcPr>
            <w:tcW w:w="2578" w:type="dxa"/>
            <w:vAlign w:val="center"/>
          </w:tcPr>
          <w:p w14:paraId="132BD616" w14:textId="77777777" w:rsidR="00C175A5" w:rsidRPr="000E1D0D" w:rsidRDefault="00C175A5" w:rsidP="009E5AC0">
            <w:pPr>
              <w:pStyle w:val="TAL"/>
            </w:pPr>
            <w:proofErr w:type="spellStart"/>
            <w:r w:rsidRPr="000E1D0D">
              <w:t>BdwCtrlPolicy</w:t>
            </w:r>
            <w:proofErr w:type="spellEnd"/>
          </w:p>
        </w:tc>
        <w:tc>
          <w:tcPr>
            <w:tcW w:w="1420" w:type="dxa"/>
            <w:vAlign w:val="center"/>
          </w:tcPr>
          <w:p w14:paraId="13C0CBC8" w14:textId="77777777" w:rsidR="00C175A5" w:rsidRPr="000E1D0D" w:rsidRDefault="00C175A5" w:rsidP="009E5AC0">
            <w:pPr>
              <w:pStyle w:val="TAC"/>
              <w:rPr>
                <w:noProof/>
                <w:lang w:eastAsia="zh-CN"/>
              </w:rPr>
            </w:pPr>
            <w:r w:rsidRPr="000E1D0D">
              <w:rPr>
                <w:noProof/>
                <w:lang w:eastAsia="zh-CN"/>
              </w:rPr>
              <w:t>6.5</w:t>
            </w:r>
            <w:r w:rsidRPr="000E1D0D">
              <w:t>.6.3.</w:t>
            </w:r>
            <w:r>
              <w:t>3</w:t>
            </w:r>
          </w:p>
        </w:tc>
        <w:tc>
          <w:tcPr>
            <w:tcW w:w="4079" w:type="dxa"/>
            <w:vAlign w:val="center"/>
          </w:tcPr>
          <w:p w14:paraId="66567D90" w14:textId="77777777" w:rsidR="00C175A5" w:rsidRPr="000E1D0D" w:rsidRDefault="00C175A5" w:rsidP="009E5AC0">
            <w:pPr>
              <w:pStyle w:val="TAL"/>
            </w:pPr>
            <w:r w:rsidRPr="000E1D0D">
              <w:t>Represents the bandwidth control policy.</w:t>
            </w:r>
          </w:p>
        </w:tc>
        <w:tc>
          <w:tcPr>
            <w:tcW w:w="1347" w:type="dxa"/>
            <w:vAlign w:val="center"/>
          </w:tcPr>
          <w:p w14:paraId="1F1BE936" w14:textId="77777777" w:rsidR="00C175A5" w:rsidRPr="000E1D0D" w:rsidRDefault="00C175A5" w:rsidP="009E5AC0">
            <w:pPr>
              <w:pStyle w:val="TAL"/>
              <w:rPr>
                <w:rFonts w:cs="Arial"/>
                <w:szCs w:val="18"/>
              </w:rPr>
            </w:pPr>
          </w:p>
        </w:tc>
      </w:tr>
      <w:tr w:rsidR="00C175A5" w:rsidRPr="00011EFF" w14:paraId="0E26A048" w14:textId="77777777" w:rsidTr="009E5AC0">
        <w:trPr>
          <w:jc w:val="center"/>
        </w:trPr>
        <w:tc>
          <w:tcPr>
            <w:tcW w:w="2578" w:type="dxa"/>
            <w:vAlign w:val="center"/>
          </w:tcPr>
          <w:p w14:paraId="69EAF524" w14:textId="77777777" w:rsidR="00C175A5" w:rsidRPr="00011EFF" w:rsidRDefault="00C175A5" w:rsidP="009E5AC0">
            <w:pPr>
              <w:keepNext/>
              <w:keepLines/>
              <w:spacing w:after="0"/>
              <w:rPr>
                <w:rFonts w:ascii="Arial" w:hAnsi="Arial"/>
                <w:sz w:val="18"/>
              </w:rPr>
            </w:pPr>
            <w:proofErr w:type="spellStart"/>
            <w:r w:rsidRPr="00C961C5">
              <w:rPr>
                <w:rFonts w:ascii="Arial" w:hAnsi="Arial"/>
                <w:sz w:val="18"/>
              </w:rPr>
              <w:t>GeofencingArea</w:t>
            </w:r>
            <w:proofErr w:type="spellEnd"/>
          </w:p>
        </w:tc>
        <w:tc>
          <w:tcPr>
            <w:tcW w:w="1420" w:type="dxa"/>
            <w:vAlign w:val="center"/>
          </w:tcPr>
          <w:p w14:paraId="75CB683A" w14:textId="77777777" w:rsidR="00C175A5" w:rsidRPr="00250A15" w:rsidRDefault="00C175A5" w:rsidP="009E5AC0">
            <w:pPr>
              <w:keepNext/>
              <w:keepLines/>
              <w:spacing w:after="0"/>
              <w:jc w:val="center"/>
              <w:rPr>
                <w:rFonts w:ascii="Arial" w:hAnsi="Arial"/>
                <w:noProof/>
                <w:sz w:val="18"/>
                <w:lang w:eastAsia="zh-CN"/>
              </w:rPr>
            </w:pPr>
            <w:r w:rsidRPr="00250A15">
              <w:rPr>
                <w:rFonts w:ascii="Arial" w:hAnsi="Arial"/>
                <w:noProof/>
                <w:sz w:val="18"/>
                <w:lang w:eastAsia="zh-CN"/>
              </w:rPr>
              <w:t>6.5.6.2.</w:t>
            </w:r>
            <w:r>
              <w:rPr>
                <w:rFonts w:ascii="Arial" w:hAnsi="Arial"/>
                <w:noProof/>
                <w:sz w:val="18"/>
                <w:lang w:eastAsia="zh-CN"/>
              </w:rPr>
              <w:t>8</w:t>
            </w:r>
          </w:p>
        </w:tc>
        <w:tc>
          <w:tcPr>
            <w:tcW w:w="4079" w:type="dxa"/>
            <w:vAlign w:val="center"/>
          </w:tcPr>
          <w:p w14:paraId="176A6678" w14:textId="77777777" w:rsidR="00C175A5" w:rsidRPr="00011EFF" w:rsidRDefault="00C175A5" w:rsidP="009E5AC0">
            <w:pPr>
              <w:keepNext/>
              <w:keepLines/>
              <w:spacing w:after="0"/>
              <w:rPr>
                <w:rFonts w:ascii="Arial" w:hAnsi="Arial"/>
                <w:sz w:val="18"/>
              </w:rPr>
            </w:pPr>
            <w:r>
              <w:rPr>
                <w:rFonts w:ascii="Arial" w:hAnsi="Arial"/>
                <w:sz w:val="18"/>
              </w:rPr>
              <w:t>Represents the geofencing area.</w:t>
            </w:r>
          </w:p>
        </w:tc>
        <w:tc>
          <w:tcPr>
            <w:tcW w:w="1347" w:type="dxa"/>
            <w:vAlign w:val="center"/>
          </w:tcPr>
          <w:p w14:paraId="67E9C48F" w14:textId="77777777" w:rsidR="00C175A5" w:rsidRPr="00011EFF" w:rsidRDefault="00C175A5" w:rsidP="009E5AC0">
            <w:pPr>
              <w:keepNext/>
              <w:keepLines/>
              <w:spacing w:after="0"/>
              <w:rPr>
                <w:rFonts w:ascii="Arial" w:hAnsi="Arial" w:cs="Arial"/>
                <w:sz w:val="18"/>
                <w:szCs w:val="18"/>
              </w:rPr>
            </w:pPr>
            <w:r>
              <w:rPr>
                <w:rFonts w:ascii="Arial" w:hAnsi="Arial" w:cs="Arial"/>
                <w:sz w:val="18"/>
                <w:szCs w:val="18"/>
              </w:rPr>
              <w:t>SEALDD_2</w:t>
            </w:r>
          </w:p>
        </w:tc>
      </w:tr>
      <w:tr w:rsidR="00C175A5" w:rsidRPr="00011EFF" w14:paraId="61BD0E65" w14:textId="77777777" w:rsidTr="009E5AC0">
        <w:trPr>
          <w:jc w:val="center"/>
        </w:trPr>
        <w:tc>
          <w:tcPr>
            <w:tcW w:w="2578" w:type="dxa"/>
            <w:vAlign w:val="center"/>
          </w:tcPr>
          <w:p w14:paraId="7ADFA712" w14:textId="77777777" w:rsidR="00C175A5" w:rsidRPr="00011EFF" w:rsidRDefault="00C175A5" w:rsidP="009E5AC0">
            <w:pPr>
              <w:keepNext/>
              <w:keepLines/>
              <w:spacing w:after="0"/>
              <w:rPr>
                <w:rFonts w:ascii="Arial" w:hAnsi="Arial"/>
                <w:sz w:val="18"/>
              </w:rPr>
            </w:pPr>
            <w:proofErr w:type="spellStart"/>
            <w:r>
              <w:rPr>
                <w:rFonts w:ascii="Arial" w:hAnsi="Arial"/>
                <w:sz w:val="18"/>
              </w:rPr>
              <w:t>GeofencingPolicy</w:t>
            </w:r>
            <w:proofErr w:type="spellEnd"/>
          </w:p>
        </w:tc>
        <w:tc>
          <w:tcPr>
            <w:tcW w:w="1420" w:type="dxa"/>
            <w:vAlign w:val="center"/>
          </w:tcPr>
          <w:p w14:paraId="7119513A" w14:textId="77777777" w:rsidR="00C175A5" w:rsidRPr="00250A15" w:rsidRDefault="00C175A5" w:rsidP="009E5AC0">
            <w:pPr>
              <w:keepNext/>
              <w:keepLines/>
              <w:spacing w:after="0"/>
              <w:jc w:val="center"/>
              <w:rPr>
                <w:rFonts w:ascii="Arial" w:hAnsi="Arial"/>
                <w:noProof/>
                <w:sz w:val="18"/>
                <w:lang w:eastAsia="zh-CN"/>
              </w:rPr>
            </w:pPr>
            <w:r w:rsidRPr="00250A15">
              <w:rPr>
                <w:rFonts w:ascii="Arial" w:hAnsi="Arial"/>
                <w:noProof/>
                <w:sz w:val="18"/>
                <w:lang w:eastAsia="zh-CN"/>
              </w:rPr>
              <w:t>6.5.6.2.7</w:t>
            </w:r>
          </w:p>
        </w:tc>
        <w:tc>
          <w:tcPr>
            <w:tcW w:w="4079" w:type="dxa"/>
            <w:vAlign w:val="center"/>
          </w:tcPr>
          <w:p w14:paraId="734E094A" w14:textId="77777777" w:rsidR="00C175A5" w:rsidRPr="00011EFF" w:rsidRDefault="00C175A5" w:rsidP="009E5AC0">
            <w:pPr>
              <w:keepNext/>
              <w:keepLines/>
              <w:spacing w:after="0"/>
              <w:rPr>
                <w:rFonts w:ascii="Arial" w:hAnsi="Arial"/>
                <w:sz w:val="18"/>
              </w:rPr>
            </w:pPr>
            <w:r>
              <w:rPr>
                <w:rFonts w:ascii="Arial" w:hAnsi="Arial"/>
                <w:sz w:val="18"/>
              </w:rPr>
              <w:t>Represents the geofencing policy.</w:t>
            </w:r>
          </w:p>
        </w:tc>
        <w:tc>
          <w:tcPr>
            <w:tcW w:w="1347" w:type="dxa"/>
            <w:vAlign w:val="center"/>
          </w:tcPr>
          <w:p w14:paraId="13C75964" w14:textId="77777777" w:rsidR="00C175A5" w:rsidRPr="00011EFF" w:rsidRDefault="00C175A5" w:rsidP="009E5AC0">
            <w:pPr>
              <w:keepNext/>
              <w:keepLines/>
              <w:spacing w:after="0"/>
              <w:rPr>
                <w:rFonts w:ascii="Arial" w:hAnsi="Arial" w:cs="Arial"/>
                <w:sz w:val="18"/>
                <w:szCs w:val="18"/>
              </w:rPr>
            </w:pPr>
            <w:r>
              <w:rPr>
                <w:rFonts w:ascii="Arial" w:hAnsi="Arial" w:cs="Arial"/>
                <w:sz w:val="18"/>
                <w:szCs w:val="18"/>
              </w:rPr>
              <w:t>SEALDD_2</w:t>
            </w:r>
          </w:p>
        </w:tc>
      </w:tr>
      <w:tr w:rsidR="00C175A5" w:rsidRPr="00011EFF" w14:paraId="6E0623BD" w14:textId="77777777" w:rsidTr="009E5AC0">
        <w:trPr>
          <w:jc w:val="center"/>
        </w:trPr>
        <w:tc>
          <w:tcPr>
            <w:tcW w:w="2578" w:type="dxa"/>
            <w:vAlign w:val="center"/>
          </w:tcPr>
          <w:p w14:paraId="2CDE13F5" w14:textId="77777777" w:rsidR="00C175A5" w:rsidRDefault="00C175A5" w:rsidP="009E5AC0">
            <w:pPr>
              <w:keepNext/>
              <w:keepLines/>
              <w:spacing w:after="0"/>
              <w:rPr>
                <w:rFonts w:ascii="Arial" w:hAnsi="Arial"/>
                <w:sz w:val="18"/>
              </w:rPr>
            </w:pPr>
            <w:proofErr w:type="spellStart"/>
            <w:r>
              <w:rPr>
                <w:rFonts w:ascii="Arial" w:hAnsi="Arial"/>
                <w:sz w:val="18"/>
              </w:rPr>
              <w:t>GeoPolAction</w:t>
            </w:r>
            <w:proofErr w:type="spellEnd"/>
          </w:p>
        </w:tc>
        <w:tc>
          <w:tcPr>
            <w:tcW w:w="1420" w:type="dxa"/>
            <w:vAlign w:val="center"/>
          </w:tcPr>
          <w:p w14:paraId="5EB05A9F" w14:textId="77777777" w:rsidR="00C175A5" w:rsidRPr="00250A15" w:rsidRDefault="00C175A5" w:rsidP="009E5AC0">
            <w:pPr>
              <w:keepNext/>
              <w:keepLines/>
              <w:spacing w:after="0"/>
              <w:jc w:val="center"/>
              <w:rPr>
                <w:rFonts w:ascii="Arial" w:hAnsi="Arial"/>
                <w:noProof/>
                <w:sz w:val="18"/>
                <w:lang w:eastAsia="zh-CN"/>
              </w:rPr>
            </w:pPr>
            <w:r w:rsidRPr="00250A15">
              <w:rPr>
                <w:rFonts w:ascii="Arial" w:hAnsi="Arial"/>
                <w:noProof/>
                <w:sz w:val="18"/>
                <w:lang w:eastAsia="zh-CN"/>
              </w:rPr>
              <w:t>6.5</w:t>
            </w:r>
            <w:r w:rsidRPr="00250A15">
              <w:rPr>
                <w:rFonts w:ascii="Arial" w:hAnsi="Arial"/>
                <w:sz w:val="18"/>
              </w:rPr>
              <w:t>.6.3.4</w:t>
            </w:r>
          </w:p>
        </w:tc>
        <w:tc>
          <w:tcPr>
            <w:tcW w:w="4079" w:type="dxa"/>
            <w:vAlign w:val="center"/>
          </w:tcPr>
          <w:p w14:paraId="2E915D94" w14:textId="77777777" w:rsidR="00C175A5" w:rsidRDefault="00C175A5" w:rsidP="009E5AC0">
            <w:pPr>
              <w:keepNext/>
              <w:keepLines/>
              <w:spacing w:after="0"/>
              <w:rPr>
                <w:rFonts w:ascii="Arial" w:hAnsi="Arial"/>
                <w:sz w:val="18"/>
              </w:rPr>
            </w:pPr>
            <w:r>
              <w:rPr>
                <w:rFonts w:ascii="Arial" w:hAnsi="Arial"/>
                <w:sz w:val="18"/>
              </w:rPr>
              <w:t>Represents the geofencing policy action.</w:t>
            </w:r>
          </w:p>
        </w:tc>
        <w:tc>
          <w:tcPr>
            <w:tcW w:w="1347" w:type="dxa"/>
            <w:vAlign w:val="center"/>
          </w:tcPr>
          <w:p w14:paraId="19BFCC1D" w14:textId="77777777" w:rsidR="00C175A5" w:rsidRPr="00011EFF" w:rsidRDefault="00C175A5" w:rsidP="009E5AC0">
            <w:pPr>
              <w:keepNext/>
              <w:keepLines/>
              <w:spacing w:after="0"/>
              <w:rPr>
                <w:rFonts w:ascii="Arial" w:hAnsi="Arial" w:cs="Arial"/>
                <w:sz w:val="18"/>
                <w:szCs w:val="18"/>
              </w:rPr>
            </w:pPr>
            <w:r>
              <w:rPr>
                <w:rFonts w:ascii="Arial" w:hAnsi="Arial" w:cs="Arial"/>
                <w:sz w:val="18"/>
                <w:szCs w:val="18"/>
              </w:rPr>
              <w:t>SEALDD_2</w:t>
            </w:r>
          </w:p>
        </w:tc>
      </w:tr>
      <w:tr w:rsidR="008548E3" w:rsidRPr="00011EFF" w14:paraId="05FFDC38" w14:textId="77777777" w:rsidTr="009E5AC0">
        <w:trPr>
          <w:jc w:val="center"/>
          <w:ins w:id="9" w:author="Huawei [Abdessamad] 2025-06" w:date="2025-06-09T18:14:00Z"/>
        </w:trPr>
        <w:tc>
          <w:tcPr>
            <w:tcW w:w="2578" w:type="dxa"/>
            <w:vAlign w:val="center"/>
          </w:tcPr>
          <w:p w14:paraId="3688F1C6" w14:textId="40188C14" w:rsidR="008548E3" w:rsidRDefault="008548E3" w:rsidP="009E5AC0">
            <w:pPr>
              <w:keepNext/>
              <w:keepLines/>
              <w:spacing w:after="0"/>
              <w:rPr>
                <w:ins w:id="10" w:author="Huawei [Abdessamad] 2025-06" w:date="2025-06-09T18:14:00Z"/>
                <w:rFonts w:ascii="Arial" w:hAnsi="Arial"/>
                <w:sz w:val="18"/>
              </w:rPr>
            </w:pPr>
            <w:proofErr w:type="spellStart"/>
            <w:ins w:id="11" w:author="Huawei [Abdessamad] 2025-06" w:date="2025-06-09T18:14:00Z">
              <w:r w:rsidRPr="008548E3">
                <w:rPr>
                  <w:rFonts w:ascii="Arial" w:hAnsi="Arial"/>
                  <w:sz w:val="18"/>
                </w:rPr>
                <w:t>MultiModalFlowType</w:t>
              </w:r>
              <w:proofErr w:type="spellEnd"/>
            </w:ins>
          </w:p>
        </w:tc>
        <w:tc>
          <w:tcPr>
            <w:tcW w:w="1420" w:type="dxa"/>
            <w:vAlign w:val="center"/>
          </w:tcPr>
          <w:p w14:paraId="3EB01CA9" w14:textId="3C565497" w:rsidR="008548E3" w:rsidRPr="00250A15" w:rsidRDefault="008548E3" w:rsidP="009E5AC0">
            <w:pPr>
              <w:keepNext/>
              <w:keepLines/>
              <w:spacing w:after="0"/>
              <w:jc w:val="center"/>
              <w:rPr>
                <w:ins w:id="12" w:author="Huawei [Abdessamad] 2025-06" w:date="2025-06-09T18:14:00Z"/>
                <w:rFonts w:ascii="Arial" w:hAnsi="Arial"/>
                <w:noProof/>
                <w:sz w:val="18"/>
                <w:lang w:eastAsia="zh-CN"/>
              </w:rPr>
            </w:pPr>
            <w:ins w:id="13" w:author="Huawei [Abdessamad] 2025-06" w:date="2025-06-09T18:14:00Z">
              <w:r w:rsidRPr="008548E3">
                <w:rPr>
                  <w:rFonts w:ascii="Arial" w:hAnsi="Arial"/>
                  <w:noProof/>
                  <w:sz w:val="18"/>
                  <w:lang w:eastAsia="zh-CN"/>
                </w:rPr>
                <w:t>6.5.6.2.</w:t>
              </w:r>
              <w:r>
                <w:rPr>
                  <w:rFonts w:ascii="Arial" w:hAnsi="Arial"/>
                  <w:noProof/>
                  <w:sz w:val="18"/>
                  <w:lang w:eastAsia="zh-CN"/>
                </w:rPr>
                <w:t>20</w:t>
              </w:r>
            </w:ins>
          </w:p>
        </w:tc>
        <w:tc>
          <w:tcPr>
            <w:tcW w:w="4079" w:type="dxa"/>
            <w:vAlign w:val="center"/>
          </w:tcPr>
          <w:p w14:paraId="0548502C" w14:textId="48955C3F" w:rsidR="008548E3" w:rsidRDefault="008548E3" w:rsidP="009E5AC0">
            <w:pPr>
              <w:keepNext/>
              <w:keepLines/>
              <w:spacing w:after="0"/>
              <w:rPr>
                <w:ins w:id="14" w:author="Huawei [Abdessamad] 2025-06" w:date="2025-06-09T18:14:00Z"/>
                <w:rFonts w:ascii="Arial" w:hAnsi="Arial"/>
                <w:sz w:val="18"/>
              </w:rPr>
            </w:pPr>
            <w:ins w:id="15" w:author="Huawei [Abdessamad] 2025-06" w:date="2025-06-09T18:14:00Z">
              <w:r>
                <w:rPr>
                  <w:rFonts w:ascii="Arial" w:hAnsi="Arial"/>
                  <w:sz w:val="18"/>
                </w:rPr>
                <w:t xml:space="preserve">Represents the </w:t>
              </w:r>
              <w:proofErr w:type="spellStart"/>
              <w:r>
                <w:rPr>
                  <w:rFonts w:ascii="Arial" w:hAnsi="Arial"/>
                  <w:sz w:val="18"/>
                </w:rPr>
                <w:t>Muti</w:t>
              </w:r>
              <w:proofErr w:type="spellEnd"/>
              <w:r>
                <w:rPr>
                  <w:rFonts w:ascii="Arial" w:hAnsi="Arial"/>
                  <w:sz w:val="18"/>
                </w:rPr>
                <w:t>-modal flow type.</w:t>
              </w:r>
            </w:ins>
          </w:p>
        </w:tc>
        <w:tc>
          <w:tcPr>
            <w:tcW w:w="1347" w:type="dxa"/>
            <w:vAlign w:val="center"/>
          </w:tcPr>
          <w:p w14:paraId="4238541E" w14:textId="642B677A" w:rsidR="008548E3" w:rsidRDefault="008548E3" w:rsidP="009E5AC0">
            <w:pPr>
              <w:keepNext/>
              <w:keepLines/>
              <w:spacing w:after="0"/>
              <w:rPr>
                <w:ins w:id="16" w:author="Huawei [Abdessamad] 2025-06" w:date="2025-06-09T18:14:00Z"/>
                <w:rFonts w:ascii="Arial" w:hAnsi="Arial" w:cs="Arial"/>
                <w:sz w:val="18"/>
                <w:szCs w:val="18"/>
              </w:rPr>
            </w:pPr>
            <w:proofErr w:type="spellStart"/>
            <w:ins w:id="17" w:author="Huawei [Abdessamad] 2025-06" w:date="2025-06-09T18:14:00Z">
              <w:r w:rsidRPr="008548E3">
                <w:rPr>
                  <w:rFonts w:ascii="Arial" w:hAnsi="Arial" w:cs="Arial"/>
                  <w:sz w:val="18"/>
                  <w:szCs w:val="18"/>
                </w:rPr>
                <w:t>XRMApp</w:t>
              </w:r>
              <w:proofErr w:type="spellEnd"/>
            </w:ins>
          </w:p>
        </w:tc>
      </w:tr>
      <w:tr w:rsidR="00C175A5" w:rsidRPr="000E1D0D" w14:paraId="06490836" w14:textId="77777777" w:rsidTr="009E5AC0">
        <w:trPr>
          <w:jc w:val="center"/>
        </w:trPr>
        <w:tc>
          <w:tcPr>
            <w:tcW w:w="2578" w:type="dxa"/>
            <w:vAlign w:val="center"/>
          </w:tcPr>
          <w:p w14:paraId="7C95F421" w14:textId="77777777" w:rsidR="00C175A5" w:rsidRPr="000E1D0D" w:rsidRDefault="00C175A5" w:rsidP="009E5AC0">
            <w:pPr>
              <w:pStyle w:val="TAL"/>
            </w:pPr>
            <w:proofErr w:type="spellStart"/>
            <w:r>
              <w:t>MultiModal</w:t>
            </w:r>
            <w:r w:rsidRPr="000E1D0D">
              <w:t>SealddPolicy</w:t>
            </w:r>
            <w:proofErr w:type="spellEnd"/>
          </w:p>
        </w:tc>
        <w:tc>
          <w:tcPr>
            <w:tcW w:w="1420" w:type="dxa"/>
            <w:vAlign w:val="center"/>
          </w:tcPr>
          <w:p w14:paraId="1FC39A8A" w14:textId="77777777" w:rsidR="00C175A5" w:rsidRPr="000E1D0D" w:rsidRDefault="00C175A5" w:rsidP="009E5AC0">
            <w:pPr>
              <w:pStyle w:val="TAC"/>
              <w:rPr>
                <w:noProof/>
                <w:lang w:eastAsia="zh-CN"/>
              </w:rPr>
            </w:pPr>
            <w:r w:rsidRPr="000E1D0D">
              <w:rPr>
                <w:noProof/>
                <w:lang w:eastAsia="zh-CN"/>
              </w:rPr>
              <w:t>6.5</w:t>
            </w:r>
            <w:r w:rsidRPr="000E1D0D">
              <w:t>.6.2.</w:t>
            </w:r>
            <w:r>
              <w:t>9</w:t>
            </w:r>
          </w:p>
        </w:tc>
        <w:tc>
          <w:tcPr>
            <w:tcW w:w="4079" w:type="dxa"/>
            <w:vAlign w:val="center"/>
          </w:tcPr>
          <w:p w14:paraId="2E0C600C" w14:textId="77777777" w:rsidR="00C175A5" w:rsidRPr="000E1D0D" w:rsidRDefault="00C175A5" w:rsidP="009E5AC0">
            <w:pPr>
              <w:pStyle w:val="TAL"/>
            </w:pPr>
            <w:r w:rsidRPr="000E1D0D">
              <w:t xml:space="preserve">Represents </w:t>
            </w:r>
            <w:r>
              <w:t>the</w:t>
            </w:r>
            <w:r w:rsidRPr="000E1D0D">
              <w:t xml:space="preserve"> </w:t>
            </w:r>
            <w:r>
              <w:rPr>
                <w:lang w:eastAsia="zh-CN"/>
              </w:rPr>
              <w:t>Multi-modal SEALDD Policy</w:t>
            </w:r>
            <w:r w:rsidRPr="000E1D0D">
              <w:t>.</w:t>
            </w:r>
          </w:p>
        </w:tc>
        <w:tc>
          <w:tcPr>
            <w:tcW w:w="1347" w:type="dxa"/>
            <w:vAlign w:val="center"/>
          </w:tcPr>
          <w:p w14:paraId="2BCD83E1" w14:textId="77777777" w:rsidR="00C175A5" w:rsidRPr="000E1D0D" w:rsidRDefault="00C175A5" w:rsidP="009E5AC0">
            <w:pPr>
              <w:pStyle w:val="TAL"/>
              <w:rPr>
                <w:rFonts w:cs="Arial"/>
                <w:szCs w:val="18"/>
              </w:rPr>
            </w:pPr>
            <w:proofErr w:type="spellStart"/>
            <w:r>
              <w:rPr>
                <w:rFonts w:cs="Arial"/>
                <w:szCs w:val="18"/>
              </w:rPr>
              <w:t>XRMApp</w:t>
            </w:r>
            <w:proofErr w:type="spellEnd"/>
          </w:p>
        </w:tc>
      </w:tr>
      <w:tr w:rsidR="00C175A5" w:rsidRPr="000E1D0D" w14:paraId="64EA4E83" w14:textId="77777777" w:rsidTr="009E5AC0">
        <w:trPr>
          <w:jc w:val="center"/>
        </w:trPr>
        <w:tc>
          <w:tcPr>
            <w:tcW w:w="2578" w:type="dxa"/>
            <w:vAlign w:val="center"/>
          </w:tcPr>
          <w:p w14:paraId="3ACCBF4F" w14:textId="77777777" w:rsidR="00C175A5" w:rsidRPr="000E1D0D" w:rsidRDefault="00C175A5" w:rsidP="009E5AC0">
            <w:pPr>
              <w:pStyle w:val="TAL"/>
            </w:pPr>
            <w:r>
              <w:t>Non3gppAccessMeasPol</w:t>
            </w:r>
          </w:p>
        </w:tc>
        <w:tc>
          <w:tcPr>
            <w:tcW w:w="1420" w:type="dxa"/>
            <w:vAlign w:val="center"/>
          </w:tcPr>
          <w:p w14:paraId="5BD3FC4F" w14:textId="77777777" w:rsidR="00C175A5" w:rsidRDefault="00C175A5" w:rsidP="009E5AC0">
            <w:pPr>
              <w:pStyle w:val="TAC"/>
              <w:rPr>
                <w:noProof/>
                <w:lang w:eastAsia="zh-CN"/>
              </w:rPr>
            </w:pPr>
            <w:r w:rsidRPr="000E1D0D">
              <w:rPr>
                <w:noProof/>
                <w:lang w:eastAsia="zh-CN"/>
              </w:rPr>
              <w:t>6.5</w:t>
            </w:r>
            <w:r w:rsidRPr="000E1D0D">
              <w:t>.6.2.</w:t>
            </w:r>
            <w:r>
              <w:t>11</w:t>
            </w:r>
          </w:p>
        </w:tc>
        <w:tc>
          <w:tcPr>
            <w:tcW w:w="4079" w:type="dxa"/>
            <w:vAlign w:val="center"/>
          </w:tcPr>
          <w:p w14:paraId="6E834EE5" w14:textId="77777777" w:rsidR="00C175A5" w:rsidRPr="000E1D0D" w:rsidRDefault="00C175A5" w:rsidP="009E5AC0">
            <w:pPr>
              <w:pStyle w:val="TAL"/>
            </w:pPr>
            <w:r w:rsidRPr="00583C5E">
              <w:t>Represents the non-3GPP access measurement policy.</w:t>
            </w:r>
          </w:p>
        </w:tc>
        <w:tc>
          <w:tcPr>
            <w:tcW w:w="1347" w:type="dxa"/>
            <w:vAlign w:val="center"/>
          </w:tcPr>
          <w:p w14:paraId="3E768C1F" w14:textId="77777777" w:rsidR="00C175A5" w:rsidRPr="000E1D0D" w:rsidRDefault="00C175A5" w:rsidP="009E5AC0">
            <w:pPr>
              <w:pStyle w:val="TAL"/>
              <w:rPr>
                <w:rFonts w:cs="Arial"/>
                <w:szCs w:val="18"/>
              </w:rPr>
            </w:pPr>
            <w:r>
              <w:rPr>
                <w:rFonts w:cs="Arial"/>
                <w:szCs w:val="18"/>
              </w:rPr>
              <w:t>SEALDD_2</w:t>
            </w:r>
          </w:p>
        </w:tc>
      </w:tr>
      <w:tr w:rsidR="00C175A5" w:rsidRPr="000E1D0D" w14:paraId="67C97BCA" w14:textId="77777777" w:rsidTr="009E5AC0">
        <w:trPr>
          <w:jc w:val="center"/>
        </w:trPr>
        <w:tc>
          <w:tcPr>
            <w:tcW w:w="2578" w:type="dxa"/>
            <w:vAlign w:val="center"/>
          </w:tcPr>
          <w:p w14:paraId="0BD2DBD9" w14:textId="77777777" w:rsidR="00C175A5" w:rsidRPr="000E1D0D" w:rsidRDefault="00C175A5" w:rsidP="009E5AC0">
            <w:pPr>
              <w:pStyle w:val="TAL"/>
            </w:pPr>
            <w:proofErr w:type="spellStart"/>
            <w:r w:rsidRPr="000E1D0D">
              <w:t>QualGuarPolicy</w:t>
            </w:r>
            <w:proofErr w:type="spellEnd"/>
          </w:p>
        </w:tc>
        <w:tc>
          <w:tcPr>
            <w:tcW w:w="1420" w:type="dxa"/>
            <w:vAlign w:val="center"/>
          </w:tcPr>
          <w:p w14:paraId="3348C8A8" w14:textId="77777777" w:rsidR="00C175A5" w:rsidRPr="000E1D0D" w:rsidRDefault="00C175A5" w:rsidP="009E5AC0">
            <w:pPr>
              <w:pStyle w:val="TAC"/>
              <w:rPr>
                <w:noProof/>
                <w:lang w:eastAsia="zh-CN"/>
              </w:rPr>
            </w:pPr>
            <w:r w:rsidRPr="000E1D0D">
              <w:rPr>
                <w:noProof/>
                <w:lang w:eastAsia="zh-CN"/>
              </w:rPr>
              <w:t>6.5</w:t>
            </w:r>
            <w:r w:rsidRPr="000E1D0D">
              <w:t>.6.</w:t>
            </w:r>
            <w:r>
              <w:t>2</w:t>
            </w:r>
            <w:r w:rsidRPr="000E1D0D">
              <w:t>.</w:t>
            </w:r>
            <w:r>
              <w:t>5</w:t>
            </w:r>
          </w:p>
        </w:tc>
        <w:tc>
          <w:tcPr>
            <w:tcW w:w="4079" w:type="dxa"/>
            <w:vAlign w:val="center"/>
          </w:tcPr>
          <w:p w14:paraId="0A46B10C" w14:textId="77777777" w:rsidR="00C175A5" w:rsidRPr="000E1D0D" w:rsidRDefault="00C175A5" w:rsidP="009E5AC0">
            <w:pPr>
              <w:pStyle w:val="TAL"/>
            </w:pPr>
            <w:r w:rsidRPr="000E1D0D">
              <w:t>Represents the quality guarantee policy.</w:t>
            </w:r>
          </w:p>
        </w:tc>
        <w:tc>
          <w:tcPr>
            <w:tcW w:w="1347" w:type="dxa"/>
            <w:vAlign w:val="center"/>
          </w:tcPr>
          <w:p w14:paraId="5502CEEF" w14:textId="77777777" w:rsidR="00C175A5" w:rsidRPr="000E1D0D" w:rsidRDefault="00C175A5" w:rsidP="009E5AC0">
            <w:pPr>
              <w:pStyle w:val="TAL"/>
              <w:rPr>
                <w:rFonts w:cs="Arial"/>
                <w:szCs w:val="18"/>
              </w:rPr>
            </w:pPr>
          </w:p>
        </w:tc>
      </w:tr>
      <w:tr w:rsidR="00C175A5" w:rsidRPr="000E1D0D" w14:paraId="28F9ED9F" w14:textId="77777777" w:rsidTr="009E5AC0">
        <w:trPr>
          <w:jc w:val="center"/>
        </w:trPr>
        <w:tc>
          <w:tcPr>
            <w:tcW w:w="2578" w:type="dxa"/>
            <w:vAlign w:val="center"/>
          </w:tcPr>
          <w:p w14:paraId="379EF3D6" w14:textId="77777777" w:rsidR="00C175A5" w:rsidRPr="000E1D0D" w:rsidRDefault="00C175A5" w:rsidP="009E5AC0">
            <w:pPr>
              <w:pStyle w:val="TAL"/>
            </w:pPr>
            <w:proofErr w:type="spellStart"/>
            <w:r w:rsidRPr="000E1D0D">
              <w:t>QualGuar</w:t>
            </w:r>
            <w:r>
              <w:t>Thresh</w:t>
            </w:r>
            <w:proofErr w:type="spellEnd"/>
          </w:p>
        </w:tc>
        <w:tc>
          <w:tcPr>
            <w:tcW w:w="1420" w:type="dxa"/>
            <w:vAlign w:val="center"/>
          </w:tcPr>
          <w:p w14:paraId="67FD3175" w14:textId="77777777" w:rsidR="00C175A5" w:rsidRPr="000E1D0D" w:rsidRDefault="00C175A5" w:rsidP="009E5AC0">
            <w:pPr>
              <w:pStyle w:val="TAC"/>
              <w:rPr>
                <w:noProof/>
                <w:lang w:eastAsia="zh-CN"/>
              </w:rPr>
            </w:pPr>
            <w:r>
              <w:rPr>
                <w:noProof/>
                <w:lang w:eastAsia="zh-CN"/>
              </w:rPr>
              <w:t>6.5.6.2.6</w:t>
            </w:r>
          </w:p>
        </w:tc>
        <w:tc>
          <w:tcPr>
            <w:tcW w:w="4079" w:type="dxa"/>
            <w:vAlign w:val="center"/>
          </w:tcPr>
          <w:p w14:paraId="775F31BD" w14:textId="77777777" w:rsidR="00C175A5" w:rsidRPr="000E1D0D" w:rsidRDefault="00C175A5" w:rsidP="009E5AC0">
            <w:pPr>
              <w:pStyle w:val="TAL"/>
            </w:pPr>
            <w:r w:rsidRPr="000E1D0D">
              <w:t xml:space="preserve">Represents the quality guarantee </w:t>
            </w:r>
            <w:r>
              <w:t>related thresholds</w:t>
            </w:r>
            <w:r w:rsidRPr="000E1D0D">
              <w:t>.</w:t>
            </w:r>
          </w:p>
        </w:tc>
        <w:tc>
          <w:tcPr>
            <w:tcW w:w="1347" w:type="dxa"/>
            <w:vAlign w:val="center"/>
          </w:tcPr>
          <w:p w14:paraId="1A041081" w14:textId="77777777" w:rsidR="00C175A5" w:rsidRPr="000E1D0D" w:rsidRDefault="00C175A5" w:rsidP="009E5AC0">
            <w:pPr>
              <w:pStyle w:val="TAL"/>
              <w:rPr>
                <w:rFonts w:cs="Arial"/>
                <w:szCs w:val="18"/>
              </w:rPr>
            </w:pPr>
          </w:p>
        </w:tc>
      </w:tr>
      <w:tr w:rsidR="00C175A5" w:rsidRPr="000E1D0D" w14:paraId="3B1D5AFA" w14:textId="77777777" w:rsidTr="009E5AC0">
        <w:trPr>
          <w:jc w:val="center"/>
        </w:trPr>
        <w:tc>
          <w:tcPr>
            <w:tcW w:w="2578" w:type="dxa"/>
            <w:vAlign w:val="center"/>
          </w:tcPr>
          <w:p w14:paraId="171DAE8D" w14:textId="77777777" w:rsidR="00C175A5" w:rsidRPr="000E1D0D" w:rsidRDefault="00C175A5" w:rsidP="009E5AC0">
            <w:pPr>
              <w:pStyle w:val="TAL"/>
            </w:pPr>
            <w:proofErr w:type="spellStart"/>
            <w:r w:rsidRPr="000E1D0D">
              <w:t>PolicyConfig</w:t>
            </w:r>
            <w:proofErr w:type="spellEnd"/>
          </w:p>
        </w:tc>
        <w:tc>
          <w:tcPr>
            <w:tcW w:w="1420" w:type="dxa"/>
            <w:vAlign w:val="center"/>
          </w:tcPr>
          <w:p w14:paraId="68BE1D21" w14:textId="77777777" w:rsidR="00C175A5" w:rsidRPr="000E1D0D" w:rsidRDefault="00C175A5" w:rsidP="009E5AC0">
            <w:pPr>
              <w:pStyle w:val="TAC"/>
            </w:pPr>
            <w:r w:rsidRPr="000E1D0D">
              <w:rPr>
                <w:noProof/>
                <w:lang w:eastAsia="zh-CN"/>
              </w:rPr>
              <w:t>6.5</w:t>
            </w:r>
            <w:r w:rsidRPr="000E1D0D">
              <w:t>.6.2.2</w:t>
            </w:r>
          </w:p>
        </w:tc>
        <w:tc>
          <w:tcPr>
            <w:tcW w:w="4079" w:type="dxa"/>
            <w:vAlign w:val="center"/>
          </w:tcPr>
          <w:p w14:paraId="607066E2" w14:textId="77777777" w:rsidR="00C175A5" w:rsidRPr="000E1D0D" w:rsidRDefault="00C175A5" w:rsidP="009E5AC0">
            <w:pPr>
              <w:pStyle w:val="TAL"/>
            </w:pPr>
            <w:r w:rsidRPr="000E1D0D">
              <w:t>Represents a SEALDD Policy Configuration.</w:t>
            </w:r>
          </w:p>
        </w:tc>
        <w:tc>
          <w:tcPr>
            <w:tcW w:w="1347" w:type="dxa"/>
            <w:vAlign w:val="center"/>
          </w:tcPr>
          <w:p w14:paraId="5327DB85" w14:textId="77777777" w:rsidR="00C175A5" w:rsidRPr="000E1D0D" w:rsidRDefault="00C175A5" w:rsidP="009E5AC0">
            <w:pPr>
              <w:pStyle w:val="TAL"/>
              <w:rPr>
                <w:rFonts w:cs="Arial"/>
                <w:szCs w:val="18"/>
              </w:rPr>
            </w:pPr>
          </w:p>
        </w:tc>
      </w:tr>
      <w:tr w:rsidR="00C175A5" w:rsidRPr="000E1D0D" w14:paraId="75165943" w14:textId="77777777" w:rsidTr="009E5AC0">
        <w:trPr>
          <w:jc w:val="center"/>
        </w:trPr>
        <w:tc>
          <w:tcPr>
            <w:tcW w:w="2578" w:type="dxa"/>
            <w:vAlign w:val="center"/>
          </w:tcPr>
          <w:p w14:paraId="7038049B" w14:textId="77777777" w:rsidR="00C175A5" w:rsidRPr="000E1D0D" w:rsidRDefault="00C175A5" w:rsidP="009E5AC0">
            <w:pPr>
              <w:pStyle w:val="TAL"/>
              <w:rPr>
                <w:noProof/>
              </w:rPr>
            </w:pPr>
            <w:proofErr w:type="spellStart"/>
            <w:r w:rsidRPr="000E1D0D">
              <w:t>PolicyConfigPatch</w:t>
            </w:r>
            <w:proofErr w:type="spellEnd"/>
          </w:p>
        </w:tc>
        <w:tc>
          <w:tcPr>
            <w:tcW w:w="1420" w:type="dxa"/>
            <w:vAlign w:val="center"/>
          </w:tcPr>
          <w:p w14:paraId="30159BB5" w14:textId="77777777" w:rsidR="00C175A5" w:rsidRPr="000E1D0D" w:rsidRDefault="00C175A5" w:rsidP="009E5AC0">
            <w:pPr>
              <w:pStyle w:val="TAC"/>
            </w:pPr>
            <w:r w:rsidRPr="000E1D0D">
              <w:rPr>
                <w:noProof/>
                <w:lang w:eastAsia="zh-CN"/>
              </w:rPr>
              <w:t>6.5</w:t>
            </w:r>
            <w:r w:rsidRPr="000E1D0D">
              <w:t>.6.2.3</w:t>
            </w:r>
          </w:p>
        </w:tc>
        <w:tc>
          <w:tcPr>
            <w:tcW w:w="4079" w:type="dxa"/>
            <w:vAlign w:val="center"/>
          </w:tcPr>
          <w:p w14:paraId="480329B9" w14:textId="77777777" w:rsidR="00C175A5" w:rsidRPr="000E1D0D" w:rsidRDefault="00C175A5" w:rsidP="009E5AC0">
            <w:pPr>
              <w:pStyle w:val="TAL"/>
            </w:pPr>
            <w:r w:rsidRPr="000E1D0D">
              <w:rPr>
                <w:rFonts w:cs="Arial"/>
                <w:szCs w:val="18"/>
              </w:rPr>
              <w:t xml:space="preserve">Represents </w:t>
            </w:r>
            <w:r w:rsidRPr="000E1D0D">
              <w:t>the parameters to request the modification of a SEALDD Policy Configuration.</w:t>
            </w:r>
          </w:p>
        </w:tc>
        <w:tc>
          <w:tcPr>
            <w:tcW w:w="1347" w:type="dxa"/>
            <w:vAlign w:val="center"/>
          </w:tcPr>
          <w:p w14:paraId="3C64762C" w14:textId="77777777" w:rsidR="00C175A5" w:rsidRPr="000E1D0D" w:rsidRDefault="00C175A5" w:rsidP="009E5AC0">
            <w:pPr>
              <w:pStyle w:val="TAL"/>
              <w:rPr>
                <w:rFonts w:cs="Arial"/>
                <w:szCs w:val="18"/>
              </w:rPr>
            </w:pPr>
          </w:p>
        </w:tc>
      </w:tr>
      <w:tr w:rsidR="00C175A5" w:rsidRPr="000E1D0D" w14:paraId="0AA82773" w14:textId="77777777" w:rsidTr="009E5AC0">
        <w:trPr>
          <w:jc w:val="center"/>
        </w:trPr>
        <w:tc>
          <w:tcPr>
            <w:tcW w:w="2578" w:type="dxa"/>
            <w:vAlign w:val="center"/>
          </w:tcPr>
          <w:p w14:paraId="756B5307" w14:textId="77777777" w:rsidR="00C175A5" w:rsidRPr="000E1D0D" w:rsidRDefault="00C175A5" w:rsidP="009E5AC0">
            <w:pPr>
              <w:pStyle w:val="TAL"/>
            </w:pPr>
            <w:proofErr w:type="spellStart"/>
            <w:r>
              <w:t>Proximity</w:t>
            </w:r>
            <w:r w:rsidRPr="001051AE">
              <w:t>Thresholds</w:t>
            </w:r>
            <w:proofErr w:type="spellEnd"/>
          </w:p>
        </w:tc>
        <w:tc>
          <w:tcPr>
            <w:tcW w:w="1420" w:type="dxa"/>
            <w:vAlign w:val="center"/>
          </w:tcPr>
          <w:p w14:paraId="315D1EC4" w14:textId="77777777" w:rsidR="00C175A5" w:rsidRPr="000E1D0D" w:rsidRDefault="00C175A5" w:rsidP="009E5AC0">
            <w:pPr>
              <w:pStyle w:val="TAC"/>
              <w:rPr>
                <w:noProof/>
                <w:lang w:eastAsia="zh-CN"/>
              </w:rPr>
            </w:pPr>
            <w:r>
              <w:rPr>
                <w:noProof/>
                <w:lang w:eastAsia="zh-CN"/>
              </w:rPr>
              <w:t>6.5.6.2.17</w:t>
            </w:r>
          </w:p>
        </w:tc>
        <w:tc>
          <w:tcPr>
            <w:tcW w:w="4079" w:type="dxa"/>
            <w:vAlign w:val="center"/>
          </w:tcPr>
          <w:p w14:paraId="5C721C58" w14:textId="77777777" w:rsidR="00C175A5" w:rsidRPr="000E1D0D" w:rsidRDefault="00C175A5" w:rsidP="009E5AC0">
            <w:pPr>
              <w:pStyle w:val="TAL"/>
              <w:rPr>
                <w:rFonts w:cs="Arial"/>
                <w:szCs w:val="18"/>
              </w:rPr>
            </w:pPr>
            <w:r w:rsidRPr="00EF3043">
              <w:rPr>
                <w:rFonts w:cs="Arial"/>
                <w:szCs w:val="18"/>
                <w:lang w:eastAsia="zh-CN"/>
              </w:rPr>
              <w:t xml:space="preserve">Represents </w:t>
            </w:r>
            <w:r>
              <w:rPr>
                <w:rFonts w:cs="Arial"/>
                <w:szCs w:val="18"/>
                <w:lang w:eastAsia="zh-CN"/>
              </w:rPr>
              <w:t xml:space="preserve">the </w:t>
            </w:r>
            <w:r>
              <w:t xml:space="preserve">proximity thresholds for </w:t>
            </w:r>
            <w:r>
              <w:rPr>
                <w:lang w:eastAsia="zh-CN"/>
              </w:rPr>
              <w:t>entering/leaving the UE-to-UE direct communication mode</w:t>
            </w:r>
            <w:r>
              <w:t>.</w:t>
            </w:r>
          </w:p>
        </w:tc>
        <w:tc>
          <w:tcPr>
            <w:tcW w:w="1347" w:type="dxa"/>
            <w:vAlign w:val="center"/>
          </w:tcPr>
          <w:p w14:paraId="20B63F53" w14:textId="77777777" w:rsidR="00C175A5" w:rsidRPr="000E1D0D" w:rsidRDefault="00C175A5" w:rsidP="009E5AC0">
            <w:pPr>
              <w:pStyle w:val="TAL"/>
              <w:rPr>
                <w:rFonts w:cs="Arial"/>
                <w:szCs w:val="18"/>
              </w:rPr>
            </w:pPr>
            <w:proofErr w:type="spellStart"/>
            <w:r>
              <w:rPr>
                <w:rFonts w:cs="Arial"/>
                <w:szCs w:val="18"/>
              </w:rPr>
              <w:t>XRMApp</w:t>
            </w:r>
            <w:proofErr w:type="spellEnd"/>
          </w:p>
        </w:tc>
      </w:tr>
      <w:tr w:rsidR="00C175A5" w:rsidRPr="000E1D0D" w14:paraId="4F73371E" w14:textId="77777777" w:rsidTr="009E5AC0">
        <w:trPr>
          <w:jc w:val="center"/>
        </w:trPr>
        <w:tc>
          <w:tcPr>
            <w:tcW w:w="2578" w:type="dxa"/>
            <w:vAlign w:val="center"/>
          </w:tcPr>
          <w:p w14:paraId="6FFE2783" w14:textId="77777777" w:rsidR="00C175A5" w:rsidRPr="000E1D0D" w:rsidRDefault="00C175A5" w:rsidP="009E5AC0">
            <w:pPr>
              <w:pStyle w:val="TAL"/>
            </w:pPr>
            <w:proofErr w:type="spellStart"/>
            <w:r>
              <w:t>QoEThresholds</w:t>
            </w:r>
            <w:proofErr w:type="spellEnd"/>
          </w:p>
        </w:tc>
        <w:tc>
          <w:tcPr>
            <w:tcW w:w="1420" w:type="dxa"/>
            <w:vAlign w:val="center"/>
          </w:tcPr>
          <w:p w14:paraId="043ECA66" w14:textId="77777777" w:rsidR="00C175A5" w:rsidRPr="000E1D0D" w:rsidRDefault="00C175A5" w:rsidP="009E5AC0">
            <w:pPr>
              <w:pStyle w:val="TAC"/>
              <w:rPr>
                <w:noProof/>
                <w:lang w:eastAsia="zh-CN"/>
              </w:rPr>
            </w:pPr>
            <w:r>
              <w:rPr>
                <w:noProof/>
                <w:lang w:eastAsia="zh-CN"/>
              </w:rPr>
              <w:t>6.5.6.2.19</w:t>
            </w:r>
          </w:p>
        </w:tc>
        <w:tc>
          <w:tcPr>
            <w:tcW w:w="4079" w:type="dxa"/>
            <w:vAlign w:val="center"/>
          </w:tcPr>
          <w:p w14:paraId="77E75DA1" w14:textId="77777777" w:rsidR="00C175A5" w:rsidRPr="000E1D0D" w:rsidRDefault="00C175A5" w:rsidP="009E5AC0">
            <w:pPr>
              <w:pStyle w:val="TAL"/>
              <w:rPr>
                <w:rFonts w:cs="Arial"/>
                <w:szCs w:val="18"/>
              </w:rPr>
            </w:pPr>
            <w:r w:rsidRPr="00EF3043">
              <w:rPr>
                <w:rFonts w:cs="Arial"/>
                <w:szCs w:val="18"/>
                <w:lang w:eastAsia="zh-CN"/>
              </w:rPr>
              <w:t xml:space="preserve">Represents </w:t>
            </w:r>
            <w:r>
              <w:rPr>
                <w:rFonts w:cs="Arial"/>
                <w:szCs w:val="18"/>
                <w:lang w:eastAsia="zh-CN"/>
              </w:rPr>
              <w:t xml:space="preserve">the </w:t>
            </w:r>
            <w:proofErr w:type="spellStart"/>
            <w:r>
              <w:t>QoE</w:t>
            </w:r>
            <w:proofErr w:type="spellEnd"/>
            <w:r>
              <w:t xml:space="preserve"> thresholds for </w:t>
            </w:r>
            <w:r>
              <w:rPr>
                <w:lang w:eastAsia="zh-CN"/>
              </w:rPr>
              <w:t>entering/leaving the UE-to-UE direct communication mode</w:t>
            </w:r>
            <w:r>
              <w:t>.</w:t>
            </w:r>
          </w:p>
        </w:tc>
        <w:tc>
          <w:tcPr>
            <w:tcW w:w="1347" w:type="dxa"/>
            <w:vAlign w:val="center"/>
          </w:tcPr>
          <w:p w14:paraId="01FFDAA2" w14:textId="77777777" w:rsidR="00C175A5" w:rsidRPr="000E1D0D" w:rsidRDefault="00C175A5" w:rsidP="009E5AC0">
            <w:pPr>
              <w:pStyle w:val="TAL"/>
              <w:rPr>
                <w:rFonts w:cs="Arial"/>
                <w:szCs w:val="18"/>
              </w:rPr>
            </w:pPr>
            <w:proofErr w:type="spellStart"/>
            <w:r>
              <w:rPr>
                <w:rFonts w:cs="Arial"/>
                <w:szCs w:val="18"/>
              </w:rPr>
              <w:t>XRMApp</w:t>
            </w:r>
            <w:proofErr w:type="spellEnd"/>
          </w:p>
        </w:tc>
      </w:tr>
      <w:tr w:rsidR="00C175A5" w:rsidRPr="000E1D0D" w14:paraId="22AE5F6B" w14:textId="77777777" w:rsidTr="009E5AC0">
        <w:trPr>
          <w:jc w:val="center"/>
        </w:trPr>
        <w:tc>
          <w:tcPr>
            <w:tcW w:w="2578" w:type="dxa"/>
            <w:vAlign w:val="center"/>
          </w:tcPr>
          <w:p w14:paraId="12165192" w14:textId="77777777" w:rsidR="00C175A5" w:rsidRPr="000E1D0D" w:rsidRDefault="00C175A5" w:rsidP="009E5AC0">
            <w:pPr>
              <w:pStyle w:val="TAL"/>
            </w:pPr>
            <w:proofErr w:type="spellStart"/>
            <w:r>
              <w:t>QoSThresholds</w:t>
            </w:r>
            <w:proofErr w:type="spellEnd"/>
          </w:p>
        </w:tc>
        <w:tc>
          <w:tcPr>
            <w:tcW w:w="1420" w:type="dxa"/>
            <w:vAlign w:val="center"/>
          </w:tcPr>
          <w:p w14:paraId="7D440615" w14:textId="77777777" w:rsidR="00C175A5" w:rsidRPr="000E1D0D" w:rsidRDefault="00C175A5" w:rsidP="009E5AC0">
            <w:pPr>
              <w:pStyle w:val="TAC"/>
              <w:rPr>
                <w:noProof/>
                <w:lang w:eastAsia="zh-CN"/>
              </w:rPr>
            </w:pPr>
            <w:r>
              <w:rPr>
                <w:noProof/>
                <w:lang w:eastAsia="zh-CN"/>
              </w:rPr>
              <w:t>6.5.6.2.18</w:t>
            </w:r>
          </w:p>
        </w:tc>
        <w:tc>
          <w:tcPr>
            <w:tcW w:w="4079" w:type="dxa"/>
            <w:vAlign w:val="center"/>
          </w:tcPr>
          <w:p w14:paraId="35AA4EBD" w14:textId="77777777" w:rsidR="00C175A5" w:rsidRPr="000E1D0D" w:rsidRDefault="00C175A5" w:rsidP="009E5AC0">
            <w:pPr>
              <w:pStyle w:val="TAL"/>
              <w:rPr>
                <w:rFonts w:cs="Arial"/>
                <w:szCs w:val="18"/>
              </w:rPr>
            </w:pPr>
            <w:r w:rsidRPr="00EF3043">
              <w:rPr>
                <w:rFonts w:cs="Arial"/>
                <w:szCs w:val="18"/>
                <w:lang w:eastAsia="zh-CN"/>
              </w:rPr>
              <w:t xml:space="preserve">Represents </w:t>
            </w:r>
            <w:r>
              <w:rPr>
                <w:rFonts w:cs="Arial"/>
                <w:szCs w:val="18"/>
                <w:lang w:eastAsia="zh-CN"/>
              </w:rPr>
              <w:t xml:space="preserve">the </w:t>
            </w:r>
            <w:r>
              <w:t xml:space="preserve">QoS thresholds for </w:t>
            </w:r>
            <w:r>
              <w:rPr>
                <w:lang w:eastAsia="zh-CN"/>
              </w:rPr>
              <w:t>entering/leaving the UE-to-UE direct communication mode</w:t>
            </w:r>
            <w:r>
              <w:t>.</w:t>
            </w:r>
          </w:p>
        </w:tc>
        <w:tc>
          <w:tcPr>
            <w:tcW w:w="1347" w:type="dxa"/>
            <w:vAlign w:val="center"/>
          </w:tcPr>
          <w:p w14:paraId="619B6CEB" w14:textId="77777777" w:rsidR="00C175A5" w:rsidRPr="000E1D0D" w:rsidRDefault="00C175A5" w:rsidP="009E5AC0">
            <w:pPr>
              <w:pStyle w:val="TAL"/>
              <w:rPr>
                <w:rFonts w:cs="Arial"/>
                <w:szCs w:val="18"/>
              </w:rPr>
            </w:pPr>
            <w:proofErr w:type="spellStart"/>
            <w:r>
              <w:rPr>
                <w:rFonts w:cs="Arial"/>
                <w:szCs w:val="18"/>
              </w:rPr>
              <w:t>XRMApp</w:t>
            </w:r>
            <w:proofErr w:type="spellEnd"/>
          </w:p>
        </w:tc>
      </w:tr>
      <w:tr w:rsidR="00C175A5" w:rsidRPr="000E1D0D" w14:paraId="63329A69" w14:textId="77777777" w:rsidTr="009E5AC0">
        <w:trPr>
          <w:jc w:val="center"/>
        </w:trPr>
        <w:tc>
          <w:tcPr>
            <w:tcW w:w="2578" w:type="dxa"/>
            <w:vAlign w:val="center"/>
          </w:tcPr>
          <w:p w14:paraId="168F62DE" w14:textId="77777777" w:rsidR="00C175A5" w:rsidRPr="000E1D0D" w:rsidRDefault="00C175A5" w:rsidP="009E5AC0">
            <w:pPr>
              <w:pStyle w:val="TAL"/>
            </w:pPr>
            <w:proofErr w:type="spellStart"/>
            <w:r w:rsidRPr="000E1D0D">
              <w:t>SealddPolicy</w:t>
            </w:r>
            <w:proofErr w:type="spellEnd"/>
          </w:p>
        </w:tc>
        <w:tc>
          <w:tcPr>
            <w:tcW w:w="1420" w:type="dxa"/>
            <w:vAlign w:val="center"/>
          </w:tcPr>
          <w:p w14:paraId="15D08DB5" w14:textId="77777777" w:rsidR="00C175A5" w:rsidRPr="000E1D0D" w:rsidRDefault="00C175A5" w:rsidP="009E5AC0">
            <w:pPr>
              <w:pStyle w:val="TAC"/>
            </w:pPr>
            <w:r w:rsidRPr="000E1D0D">
              <w:rPr>
                <w:noProof/>
                <w:lang w:eastAsia="zh-CN"/>
              </w:rPr>
              <w:t>6.5</w:t>
            </w:r>
            <w:r w:rsidRPr="000E1D0D">
              <w:t>.6.2.4</w:t>
            </w:r>
          </w:p>
        </w:tc>
        <w:tc>
          <w:tcPr>
            <w:tcW w:w="4079" w:type="dxa"/>
            <w:vAlign w:val="center"/>
          </w:tcPr>
          <w:p w14:paraId="7CD90EEC" w14:textId="77777777" w:rsidR="00C175A5" w:rsidRPr="000E1D0D" w:rsidRDefault="00C175A5" w:rsidP="009E5AC0">
            <w:pPr>
              <w:pStyle w:val="TAL"/>
              <w:rPr>
                <w:rFonts w:cs="Arial"/>
                <w:szCs w:val="18"/>
              </w:rPr>
            </w:pPr>
            <w:r w:rsidRPr="000E1D0D">
              <w:t>Represents a SEALDD Policy.</w:t>
            </w:r>
          </w:p>
        </w:tc>
        <w:tc>
          <w:tcPr>
            <w:tcW w:w="1347" w:type="dxa"/>
            <w:vAlign w:val="center"/>
          </w:tcPr>
          <w:p w14:paraId="2E1E8073" w14:textId="77777777" w:rsidR="00C175A5" w:rsidRPr="000E1D0D" w:rsidRDefault="00C175A5" w:rsidP="009E5AC0">
            <w:pPr>
              <w:pStyle w:val="TAL"/>
              <w:rPr>
                <w:rFonts w:cs="Arial"/>
                <w:szCs w:val="18"/>
              </w:rPr>
            </w:pPr>
          </w:p>
        </w:tc>
      </w:tr>
      <w:tr w:rsidR="00C175A5" w:rsidRPr="000E1D0D" w14:paraId="42053A4A" w14:textId="77777777" w:rsidTr="009E5AC0">
        <w:trPr>
          <w:jc w:val="center"/>
        </w:trPr>
        <w:tc>
          <w:tcPr>
            <w:tcW w:w="2578" w:type="dxa"/>
            <w:tcBorders>
              <w:top w:val="single" w:sz="6" w:space="0" w:color="auto"/>
              <w:left w:val="single" w:sz="6" w:space="0" w:color="auto"/>
              <w:bottom w:val="single" w:sz="6" w:space="0" w:color="auto"/>
              <w:right w:val="single" w:sz="6" w:space="0" w:color="auto"/>
            </w:tcBorders>
            <w:vAlign w:val="center"/>
          </w:tcPr>
          <w:p w14:paraId="275A97CC" w14:textId="77777777" w:rsidR="00C175A5" w:rsidRPr="000E1D0D" w:rsidRDefault="00C175A5" w:rsidP="009E5AC0">
            <w:pPr>
              <w:pStyle w:val="TAL"/>
            </w:pPr>
            <w:proofErr w:type="spellStart"/>
            <w:r>
              <w:t>SignalStrength</w:t>
            </w:r>
            <w:proofErr w:type="spellEnd"/>
          </w:p>
        </w:tc>
        <w:tc>
          <w:tcPr>
            <w:tcW w:w="1420" w:type="dxa"/>
            <w:tcBorders>
              <w:top w:val="single" w:sz="6" w:space="0" w:color="auto"/>
              <w:left w:val="single" w:sz="6" w:space="0" w:color="auto"/>
              <w:bottom w:val="single" w:sz="6" w:space="0" w:color="auto"/>
              <w:right w:val="single" w:sz="6" w:space="0" w:color="auto"/>
            </w:tcBorders>
            <w:vAlign w:val="center"/>
          </w:tcPr>
          <w:p w14:paraId="597E24EE" w14:textId="77777777" w:rsidR="00C175A5" w:rsidRPr="000E1D0D" w:rsidRDefault="00C175A5" w:rsidP="009E5AC0">
            <w:pPr>
              <w:pStyle w:val="TAC"/>
              <w:rPr>
                <w:noProof/>
                <w:lang w:eastAsia="zh-CN"/>
              </w:rPr>
            </w:pPr>
            <w:r w:rsidRPr="000E1D0D">
              <w:rPr>
                <w:noProof/>
                <w:lang w:eastAsia="zh-CN"/>
              </w:rPr>
              <w:t>6.5.6.2.</w:t>
            </w:r>
            <w:r>
              <w:rPr>
                <w:noProof/>
                <w:lang w:eastAsia="zh-CN"/>
              </w:rPr>
              <w:t>12</w:t>
            </w:r>
          </w:p>
        </w:tc>
        <w:tc>
          <w:tcPr>
            <w:tcW w:w="4079" w:type="dxa"/>
            <w:tcBorders>
              <w:top w:val="single" w:sz="6" w:space="0" w:color="auto"/>
              <w:left w:val="single" w:sz="6" w:space="0" w:color="auto"/>
              <w:bottom w:val="single" w:sz="6" w:space="0" w:color="auto"/>
              <w:right w:val="single" w:sz="6" w:space="0" w:color="auto"/>
            </w:tcBorders>
            <w:vAlign w:val="center"/>
          </w:tcPr>
          <w:p w14:paraId="575BA4A9" w14:textId="77777777" w:rsidR="00C175A5" w:rsidRPr="000E1D0D" w:rsidRDefault="00C175A5" w:rsidP="009E5AC0">
            <w:pPr>
              <w:pStyle w:val="TAL"/>
            </w:pPr>
            <w:r w:rsidRPr="000E1D0D">
              <w:t xml:space="preserve">Represents the </w:t>
            </w:r>
            <w:r>
              <w:t>signal strength value.</w:t>
            </w:r>
          </w:p>
        </w:tc>
        <w:tc>
          <w:tcPr>
            <w:tcW w:w="1347" w:type="dxa"/>
            <w:tcBorders>
              <w:top w:val="single" w:sz="6" w:space="0" w:color="auto"/>
              <w:left w:val="single" w:sz="6" w:space="0" w:color="auto"/>
              <w:bottom w:val="single" w:sz="6" w:space="0" w:color="auto"/>
              <w:right w:val="single" w:sz="6" w:space="0" w:color="auto"/>
            </w:tcBorders>
            <w:vAlign w:val="center"/>
          </w:tcPr>
          <w:p w14:paraId="71C8DE4E" w14:textId="77777777" w:rsidR="00C175A5" w:rsidRPr="000E1D0D" w:rsidRDefault="00C175A5" w:rsidP="009E5AC0">
            <w:pPr>
              <w:pStyle w:val="TAL"/>
              <w:rPr>
                <w:rFonts w:cs="Arial"/>
                <w:szCs w:val="18"/>
              </w:rPr>
            </w:pPr>
            <w:r>
              <w:rPr>
                <w:rFonts w:cs="Arial"/>
                <w:szCs w:val="18"/>
              </w:rPr>
              <w:t>SEALDD_2</w:t>
            </w:r>
          </w:p>
        </w:tc>
      </w:tr>
      <w:tr w:rsidR="00C175A5" w:rsidRPr="000E1D0D" w14:paraId="325271A5" w14:textId="77777777" w:rsidTr="009E5AC0">
        <w:trPr>
          <w:jc w:val="center"/>
        </w:trPr>
        <w:tc>
          <w:tcPr>
            <w:tcW w:w="2578" w:type="dxa"/>
            <w:tcBorders>
              <w:top w:val="single" w:sz="6" w:space="0" w:color="auto"/>
              <w:left w:val="single" w:sz="6" w:space="0" w:color="auto"/>
              <w:bottom w:val="single" w:sz="6" w:space="0" w:color="auto"/>
              <w:right w:val="single" w:sz="6" w:space="0" w:color="auto"/>
            </w:tcBorders>
            <w:vAlign w:val="center"/>
          </w:tcPr>
          <w:p w14:paraId="5D9A0EB5" w14:textId="77777777" w:rsidR="00C175A5" w:rsidRDefault="00C175A5" w:rsidP="009E5AC0">
            <w:pPr>
              <w:pStyle w:val="TAL"/>
            </w:pPr>
            <w:proofErr w:type="spellStart"/>
            <w:r>
              <w:t>SignalStrengthT</w:t>
            </w:r>
            <w:r w:rsidRPr="00E7539F">
              <w:t>hreshold</w:t>
            </w:r>
            <w:proofErr w:type="spellEnd"/>
          </w:p>
        </w:tc>
        <w:tc>
          <w:tcPr>
            <w:tcW w:w="1420" w:type="dxa"/>
            <w:tcBorders>
              <w:top w:val="single" w:sz="6" w:space="0" w:color="auto"/>
              <w:left w:val="single" w:sz="6" w:space="0" w:color="auto"/>
              <w:bottom w:val="single" w:sz="6" w:space="0" w:color="auto"/>
              <w:right w:val="single" w:sz="6" w:space="0" w:color="auto"/>
            </w:tcBorders>
            <w:vAlign w:val="center"/>
          </w:tcPr>
          <w:p w14:paraId="7A33302F" w14:textId="77777777" w:rsidR="00C175A5" w:rsidRPr="000E1D0D" w:rsidRDefault="00C175A5" w:rsidP="009E5AC0">
            <w:pPr>
              <w:pStyle w:val="TAC"/>
              <w:rPr>
                <w:noProof/>
                <w:lang w:eastAsia="zh-CN"/>
              </w:rPr>
            </w:pPr>
            <w:r w:rsidRPr="000E1D0D">
              <w:rPr>
                <w:noProof/>
                <w:lang w:eastAsia="zh-CN"/>
              </w:rPr>
              <w:t>6.5.6.2.</w:t>
            </w:r>
            <w:r>
              <w:rPr>
                <w:noProof/>
                <w:lang w:eastAsia="zh-CN"/>
              </w:rPr>
              <w:t>13</w:t>
            </w:r>
          </w:p>
        </w:tc>
        <w:tc>
          <w:tcPr>
            <w:tcW w:w="4079" w:type="dxa"/>
            <w:tcBorders>
              <w:top w:val="single" w:sz="6" w:space="0" w:color="auto"/>
              <w:left w:val="single" w:sz="6" w:space="0" w:color="auto"/>
              <w:bottom w:val="single" w:sz="6" w:space="0" w:color="auto"/>
              <w:right w:val="single" w:sz="6" w:space="0" w:color="auto"/>
            </w:tcBorders>
            <w:vAlign w:val="center"/>
          </w:tcPr>
          <w:p w14:paraId="18CC73A3" w14:textId="77777777" w:rsidR="00C175A5" w:rsidRPr="000E1D0D" w:rsidRDefault="00C175A5" w:rsidP="009E5AC0">
            <w:pPr>
              <w:pStyle w:val="TAL"/>
            </w:pPr>
            <w:r w:rsidRPr="00D66229">
              <w:t>Represents the signal strength threshold.</w:t>
            </w:r>
          </w:p>
        </w:tc>
        <w:tc>
          <w:tcPr>
            <w:tcW w:w="1347" w:type="dxa"/>
            <w:tcBorders>
              <w:top w:val="single" w:sz="6" w:space="0" w:color="auto"/>
              <w:left w:val="single" w:sz="6" w:space="0" w:color="auto"/>
              <w:bottom w:val="single" w:sz="6" w:space="0" w:color="auto"/>
              <w:right w:val="single" w:sz="6" w:space="0" w:color="auto"/>
            </w:tcBorders>
            <w:vAlign w:val="center"/>
          </w:tcPr>
          <w:p w14:paraId="767CF1BA" w14:textId="77777777" w:rsidR="00C175A5" w:rsidRPr="000E1D0D" w:rsidRDefault="00C175A5" w:rsidP="009E5AC0">
            <w:pPr>
              <w:pStyle w:val="TAL"/>
              <w:rPr>
                <w:rFonts w:cs="Arial"/>
                <w:szCs w:val="18"/>
              </w:rPr>
            </w:pPr>
            <w:r>
              <w:rPr>
                <w:rFonts w:cs="Arial"/>
                <w:szCs w:val="18"/>
              </w:rPr>
              <w:t>SEALDD_2</w:t>
            </w:r>
          </w:p>
        </w:tc>
      </w:tr>
      <w:tr w:rsidR="00C175A5" w14:paraId="12170D3B" w14:textId="77777777" w:rsidTr="009E5AC0">
        <w:trPr>
          <w:jc w:val="center"/>
        </w:trPr>
        <w:tc>
          <w:tcPr>
            <w:tcW w:w="2578" w:type="dxa"/>
            <w:tcBorders>
              <w:top w:val="single" w:sz="6" w:space="0" w:color="auto"/>
              <w:left w:val="single" w:sz="6" w:space="0" w:color="auto"/>
              <w:bottom w:val="single" w:sz="6" w:space="0" w:color="auto"/>
              <w:right w:val="single" w:sz="6" w:space="0" w:color="auto"/>
            </w:tcBorders>
            <w:vAlign w:val="center"/>
          </w:tcPr>
          <w:p w14:paraId="1FDE9133" w14:textId="77777777" w:rsidR="00C175A5" w:rsidRDefault="00C175A5" w:rsidP="009E5AC0">
            <w:pPr>
              <w:pStyle w:val="TAL"/>
            </w:pPr>
            <w:proofErr w:type="spellStart"/>
            <w:r>
              <w:rPr>
                <w:lang w:eastAsia="zh-CN"/>
              </w:rPr>
              <w:t>SyncPolicy</w:t>
            </w:r>
            <w:proofErr w:type="spellEnd"/>
          </w:p>
        </w:tc>
        <w:tc>
          <w:tcPr>
            <w:tcW w:w="1420" w:type="dxa"/>
            <w:tcBorders>
              <w:top w:val="single" w:sz="6" w:space="0" w:color="auto"/>
              <w:left w:val="single" w:sz="6" w:space="0" w:color="auto"/>
              <w:bottom w:val="single" w:sz="6" w:space="0" w:color="auto"/>
              <w:right w:val="single" w:sz="6" w:space="0" w:color="auto"/>
            </w:tcBorders>
            <w:vAlign w:val="center"/>
          </w:tcPr>
          <w:p w14:paraId="3875053B" w14:textId="77777777" w:rsidR="00C175A5" w:rsidRPr="000E1D0D" w:rsidRDefault="00C175A5" w:rsidP="009E5AC0">
            <w:pPr>
              <w:pStyle w:val="TAC"/>
              <w:rPr>
                <w:noProof/>
                <w:lang w:eastAsia="zh-CN"/>
              </w:rPr>
            </w:pPr>
            <w:r>
              <w:rPr>
                <w:noProof/>
                <w:lang w:eastAsia="zh-CN"/>
              </w:rPr>
              <w:t>6.5.6.2.</w:t>
            </w:r>
            <w:r w:rsidRPr="00826FFF">
              <w:rPr>
                <w:noProof/>
                <w:lang w:eastAsia="zh-CN"/>
              </w:rPr>
              <w:t>1</w:t>
            </w:r>
            <w:r>
              <w:rPr>
                <w:noProof/>
                <w:lang w:eastAsia="zh-CN"/>
              </w:rPr>
              <w:t>4</w:t>
            </w:r>
          </w:p>
        </w:tc>
        <w:tc>
          <w:tcPr>
            <w:tcW w:w="4079" w:type="dxa"/>
            <w:tcBorders>
              <w:top w:val="single" w:sz="6" w:space="0" w:color="auto"/>
              <w:left w:val="single" w:sz="6" w:space="0" w:color="auto"/>
              <w:bottom w:val="single" w:sz="6" w:space="0" w:color="auto"/>
              <w:right w:val="single" w:sz="6" w:space="0" w:color="auto"/>
            </w:tcBorders>
            <w:vAlign w:val="center"/>
          </w:tcPr>
          <w:p w14:paraId="7C5668A5" w14:textId="77777777" w:rsidR="00C175A5" w:rsidRPr="00D66229" w:rsidRDefault="00C175A5" w:rsidP="009E5AC0">
            <w:pPr>
              <w:pStyle w:val="TAL"/>
            </w:pPr>
            <w:r w:rsidRPr="000E1D0D">
              <w:t xml:space="preserve">Represents </w:t>
            </w:r>
            <w:r>
              <w:t>the</w:t>
            </w:r>
            <w:r w:rsidRPr="000E1D0D">
              <w:t xml:space="preserve"> </w:t>
            </w:r>
            <w:r w:rsidRPr="00A17DC9">
              <w:t xml:space="preserve">multi-modal </w:t>
            </w:r>
            <w:r>
              <w:t>synchronization</w:t>
            </w:r>
            <w:r w:rsidRPr="000E1D0D">
              <w:t xml:space="preserve"> </w:t>
            </w:r>
            <w:r>
              <w:t>p</w:t>
            </w:r>
            <w:r w:rsidRPr="000E1D0D">
              <w:t>olicy.</w:t>
            </w:r>
          </w:p>
        </w:tc>
        <w:tc>
          <w:tcPr>
            <w:tcW w:w="1347" w:type="dxa"/>
            <w:tcBorders>
              <w:top w:val="single" w:sz="6" w:space="0" w:color="auto"/>
              <w:left w:val="single" w:sz="6" w:space="0" w:color="auto"/>
              <w:bottom w:val="single" w:sz="6" w:space="0" w:color="auto"/>
              <w:right w:val="single" w:sz="6" w:space="0" w:color="auto"/>
            </w:tcBorders>
            <w:vAlign w:val="center"/>
          </w:tcPr>
          <w:p w14:paraId="19F97555" w14:textId="77777777" w:rsidR="00C175A5" w:rsidRDefault="00C175A5" w:rsidP="009E5AC0">
            <w:pPr>
              <w:pStyle w:val="TAL"/>
              <w:rPr>
                <w:rFonts w:cs="Arial"/>
                <w:szCs w:val="18"/>
              </w:rPr>
            </w:pPr>
            <w:proofErr w:type="spellStart"/>
            <w:r>
              <w:rPr>
                <w:rFonts w:cs="Arial"/>
                <w:szCs w:val="18"/>
              </w:rPr>
              <w:t>XRMApp</w:t>
            </w:r>
            <w:proofErr w:type="spellEnd"/>
          </w:p>
        </w:tc>
      </w:tr>
      <w:tr w:rsidR="00C175A5" w:rsidRPr="000E1D0D" w14:paraId="514B7372" w14:textId="77777777" w:rsidTr="009E5AC0">
        <w:trPr>
          <w:jc w:val="center"/>
        </w:trPr>
        <w:tc>
          <w:tcPr>
            <w:tcW w:w="2578" w:type="dxa"/>
            <w:tcBorders>
              <w:top w:val="single" w:sz="6" w:space="0" w:color="auto"/>
              <w:left w:val="single" w:sz="6" w:space="0" w:color="auto"/>
              <w:bottom w:val="single" w:sz="6" w:space="0" w:color="auto"/>
              <w:right w:val="single" w:sz="6" w:space="0" w:color="auto"/>
            </w:tcBorders>
            <w:vAlign w:val="center"/>
          </w:tcPr>
          <w:p w14:paraId="196351A0" w14:textId="77777777" w:rsidR="00C175A5" w:rsidRPr="000E1D0D" w:rsidRDefault="00C175A5" w:rsidP="009E5AC0">
            <w:pPr>
              <w:pStyle w:val="TAL"/>
            </w:pPr>
            <w:proofErr w:type="spellStart"/>
            <w:r>
              <w:t>TempPolicy</w:t>
            </w:r>
            <w:proofErr w:type="spellEnd"/>
          </w:p>
        </w:tc>
        <w:tc>
          <w:tcPr>
            <w:tcW w:w="1420" w:type="dxa"/>
            <w:tcBorders>
              <w:top w:val="single" w:sz="6" w:space="0" w:color="auto"/>
              <w:left w:val="single" w:sz="6" w:space="0" w:color="auto"/>
              <w:bottom w:val="single" w:sz="6" w:space="0" w:color="auto"/>
              <w:right w:val="single" w:sz="6" w:space="0" w:color="auto"/>
            </w:tcBorders>
            <w:vAlign w:val="center"/>
          </w:tcPr>
          <w:p w14:paraId="123F1BA7" w14:textId="77777777" w:rsidR="00C175A5" w:rsidRPr="000E1D0D" w:rsidRDefault="00C175A5" w:rsidP="009E5AC0">
            <w:pPr>
              <w:pStyle w:val="TAC"/>
              <w:rPr>
                <w:noProof/>
                <w:lang w:eastAsia="zh-CN"/>
              </w:rPr>
            </w:pPr>
            <w:r>
              <w:rPr>
                <w:noProof/>
                <w:lang w:eastAsia="zh-CN"/>
              </w:rPr>
              <w:t>6.5.6.2.</w:t>
            </w:r>
            <w:r w:rsidRPr="00826FFF">
              <w:rPr>
                <w:noProof/>
                <w:lang w:eastAsia="zh-CN"/>
              </w:rPr>
              <w:t>10</w:t>
            </w:r>
          </w:p>
        </w:tc>
        <w:tc>
          <w:tcPr>
            <w:tcW w:w="4079" w:type="dxa"/>
            <w:tcBorders>
              <w:top w:val="single" w:sz="6" w:space="0" w:color="auto"/>
              <w:left w:val="single" w:sz="6" w:space="0" w:color="auto"/>
              <w:bottom w:val="single" w:sz="6" w:space="0" w:color="auto"/>
              <w:right w:val="single" w:sz="6" w:space="0" w:color="auto"/>
            </w:tcBorders>
            <w:vAlign w:val="center"/>
          </w:tcPr>
          <w:p w14:paraId="1A1495CF" w14:textId="77777777" w:rsidR="00C175A5" w:rsidRPr="000E1D0D" w:rsidRDefault="00C175A5" w:rsidP="009E5AC0">
            <w:pPr>
              <w:pStyle w:val="TAL"/>
            </w:pPr>
            <w:r w:rsidRPr="000E1D0D">
              <w:t xml:space="preserve">Represents </w:t>
            </w:r>
            <w:r>
              <w:t>the</w:t>
            </w:r>
            <w:r w:rsidRPr="000E1D0D">
              <w:t xml:space="preserve"> </w:t>
            </w:r>
            <w:r>
              <w:t>temporal</w:t>
            </w:r>
            <w:r w:rsidRPr="000E1D0D">
              <w:t xml:space="preserve"> </w:t>
            </w:r>
            <w:r>
              <w:t>p</w:t>
            </w:r>
            <w:r w:rsidRPr="000E1D0D">
              <w:t>olicy.</w:t>
            </w:r>
          </w:p>
        </w:tc>
        <w:tc>
          <w:tcPr>
            <w:tcW w:w="1347" w:type="dxa"/>
            <w:tcBorders>
              <w:top w:val="single" w:sz="6" w:space="0" w:color="auto"/>
              <w:left w:val="single" w:sz="6" w:space="0" w:color="auto"/>
              <w:bottom w:val="single" w:sz="6" w:space="0" w:color="auto"/>
              <w:right w:val="single" w:sz="6" w:space="0" w:color="auto"/>
            </w:tcBorders>
            <w:vAlign w:val="center"/>
          </w:tcPr>
          <w:p w14:paraId="22C3EC42" w14:textId="77777777" w:rsidR="00C175A5" w:rsidRPr="000E1D0D" w:rsidRDefault="00C175A5" w:rsidP="009E5AC0">
            <w:pPr>
              <w:pStyle w:val="TAL"/>
              <w:rPr>
                <w:rFonts w:cs="Arial"/>
                <w:szCs w:val="18"/>
              </w:rPr>
            </w:pPr>
            <w:r>
              <w:rPr>
                <w:rFonts w:cs="Arial"/>
                <w:szCs w:val="18"/>
              </w:rPr>
              <w:t>SEALDD_2</w:t>
            </w:r>
          </w:p>
        </w:tc>
      </w:tr>
      <w:tr w:rsidR="00C175A5" w14:paraId="60CB0098" w14:textId="77777777" w:rsidTr="009E5AC0">
        <w:trPr>
          <w:jc w:val="center"/>
        </w:trPr>
        <w:tc>
          <w:tcPr>
            <w:tcW w:w="2578" w:type="dxa"/>
            <w:tcBorders>
              <w:top w:val="single" w:sz="6" w:space="0" w:color="auto"/>
              <w:left w:val="single" w:sz="6" w:space="0" w:color="auto"/>
              <w:bottom w:val="single" w:sz="6" w:space="0" w:color="auto"/>
              <w:right w:val="single" w:sz="6" w:space="0" w:color="auto"/>
            </w:tcBorders>
            <w:vAlign w:val="center"/>
          </w:tcPr>
          <w:p w14:paraId="5698C397" w14:textId="77777777" w:rsidR="00C175A5" w:rsidRDefault="00C175A5" w:rsidP="009E5AC0">
            <w:pPr>
              <w:pStyle w:val="TAL"/>
            </w:pPr>
            <w:proofErr w:type="spellStart"/>
            <w:r>
              <w:t>UEToUEPolicy</w:t>
            </w:r>
            <w:proofErr w:type="spellEnd"/>
          </w:p>
        </w:tc>
        <w:tc>
          <w:tcPr>
            <w:tcW w:w="1420" w:type="dxa"/>
            <w:tcBorders>
              <w:top w:val="single" w:sz="6" w:space="0" w:color="auto"/>
              <w:left w:val="single" w:sz="6" w:space="0" w:color="auto"/>
              <w:bottom w:val="single" w:sz="6" w:space="0" w:color="auto"/>
              <w:right w:val="single" w:sz="6" w:space="0" w:color="auto"/>
            </w:tcBorders>
            <w:vAlign w:val="center"/>
          </w:tcPr>
          <w:p w14:paraId="3D945644" w14:textId="77777777" w:rsidR="00C175A5" w:rsidRPr="000E1D0D" w:rsidRDefault="00C175A5" w:rsidP="009E5AC0">
            <w:pPr>
              <w:pStyle w:val="TAC"/>
              <w:rPr>
                <w:noProof/>
                <w:lang w:eastAsia="zh-CN"/>
              </w:rPr>
            </w:pPr>
            <w:r>
              <w:rPr>
                <w:noProof/>
                <w:lang w:eastAsia="zh-CN"/>
              </w:rPr>
              <w:t>6.5.6.2.</w:t>
            </w:r>
            <w:r w:rsidRPr="00826FFF">
              <w:rPr>
                <w:noProof/>
                <w:lang w:eastAsia="zh-CN"/>
              </w:rPr>
              <w:t>1</w:t>
            </w:r>
            <w:r>
              <w:rPr>
                <w:noProof/>
                <w:lang w:eastAsia="zh-CN"/>
              </w:rPr>
              <w:t>6</w:t>
            </w:r>
          </w:p>
        </w:tc>
        <w:tc>
          <w:tcPr>
            <w:tcW w:w="4079" w:type="dxa"/>
            <w:tcBorders>
              <w:top w:val="single" w:sz="6" w:space="0" w:color="auto"/>
              <w:left w:val="single" w:sz="6" w:space="0" w:color="auto"/>
              <w:bottom w:val="single" w:sz="6" w:space="0" w:color="auto"/>
              <w:right w:val="single" w:sz="6" w:space="0" w:color="auto"/>
            </w:tcBorders>
            <w:vAlign w:val="center"/>
          </w:tcPr>
          <w:p w14:paraId="7EBE4372" w14:textId="77777777" w:rsidR="00C175A5" w:rsidRPr="00D66229" w:rsidRDefault="00C175A5" w:rsidP="009E5AC0">
            <w:pPr>
              <w:pStyle w:val="TAL"/>
            </w:pPr>
            <w:r w:rsidRPr="000E1D0D">
              <w:t xml:space="preserve">Represents </w:t>
            </w:r>
            <w:r>
              <w:t>the</w:t>
            </w:r>
            <w:r w:rsidRPr="000E1D0D">
              <w:t xml:space="preserve"> </w:t>
            </w:r>
            <w:r w:rsidRPr="00001B7E">
              <w:t>m</w:t>
            </w:r>
            <w:r w:rsidRPr="00001B7E">
              <w:rPr>
                <w:rFonts w:hint="eastAsia"/>
              </w:rPr>
              <w:t xml:space="preserve">ulti-modal </w:t>
            </w:r>
            <w:r>
              <w:t>UE-to-UE policy</w:t>
            </w:r>
            <w:r w:rsidRPr="000E1D0D">
              <w:t>.</w:t>
            </w:r>
          </w:p>
        </w:tc>
        <w:tc>
          <w:tcPr>
            <w:tcW w:w="1347" w:type="dxa"/>
            <w:tcBorders>
              <w:top w:val="single" w:sz="6" w:space="0" w:color="auto"/>
              <w:left w:val="single" w:sz="6" w:space="0" w:color="auto"/>
              <w:bottom w:val="single" w:sz="6" w:space="0" w:color="auto"/>
              <w:right w:val="single" w:sz="6" w:space="0" w:color="auto"/>
            </w:tcBorders>
            <w:vAlign w:val="center"/>
          </w:tcPr>
          <w:p w14:paraId="642E56F6" w14:textId="77777777" w:rsidR="00C175A5" w:rsidRDefault="00C175A5" w:rsidP="009E5AC0">
            <w:pPr>
              <w:pStyle w:val="TAL"/>
              <w:rPr>
                <w:rFonts w:cs="Arial"/>
                <w:szCs w:val="18"/>
              </w:rPr>
            </w:pPr>
            <w:proofErr w:type="spellStart"/>
            <w:r>
              <w:rPr>
                <w:rFonts w:cs="Arial"/>
                <w:szCs w:val="18"/>
              </w:rPr>
              <w:t>XRMApp</w:t>
            </w:r>
            <w:proofErr w:type="spellEnd"/>
          </w:p>
        </w:tc>
      </w:tr>
    </w:tbl>
    <w:p w14:paraId="66E2B044" w14:textId="77777777" w:rsidR="00C175A5" w:rsidRPr="000E1D0D" w:rsidRDefault="00C175A5" w:rsidP="00C175A5"/>
    <w:p w14:paraId="219113DF" w14:textId="77777777" w:rsidR="00C175A5" w:rsidRPr="000E1D0D" w:rsidRDefault="00C175A5" w:rsidP="00C175A5">
      <w:r w:rsidRPr="000E1D0D">
        <w:t>Table </w:t>
      </w:r>
      <w:r w:rsidRPr="000E1D0D">
        <w:rPr>
          <w:noProof/>
          <w:lang w:eastAsia="zh-CN"/>
        </w:rPr>
        <w:t>6.5</w:t>
      </w:r>
      <w:r w:rsidRPr="000E1D0D">
        <w:t xml:space="preserve">.6.1-2 specifies data types re-used by the </w:t>
      </w:r>
      <w:proofErr w:type="spellStart"/>
      <w:r w:rsidRPr="000E1D0D">
        <w:t>SDD_PolicyConfiguration</w:t>
      </w:r>
      <w:proofErr w:type="spellEnd"/>
      <w:r w:rsidRPr="000E1D0D">
        <w:t xml:space="preserve"> API from other specifications, including a reference to their respective specifications, and when needed, a short description of their use within the </w:t>
      </w:r>
      <w:proofErr w:type="spellStart"/>
      <w:r w:rsidRPr="000E1D0D">
        <w:t>SDD_PolicyConfiguration</w:t>
      </w:r>
      <w:proofErr w:type="spellEnd"/>
      <w:r w:rsidRPr="000E1D0D">
        <w:t xml:space="preserve"> API.</w:t>
      </w:r>
    </w:p>
    <w:p w14:paraId="55B40C74" w14:textId="77777777" w:rsidR="00C175A5" w:rsidRPr="000E1D0D" w:rsidRDefault="00C175A5" w:rsidP="00C175A5">
      <w:pPr>
        <w:pStyle w:val="TH"/>
      </w:pPr>
      <w:r w:rsidRPr="000E1D0D">
        <w:lastRenderedPageBreak/>
        <w:t>Table </w:t>
      </w:r>
      <w:r w:rsidRPr="000E1D0D">
        <w:rPr>
          <w:noProof/>
          <w:lang w:eastAsia="zh-CN"/>
        </w:rPr>
        <w:t>6.5</w:t>
      </w:r>
      <w:r w:rsidRPr="000E1D0D">
        <w:t xml:space="preserve">.6.1-2: </w:t>
      </w:r>
      <w:proofErr w:type="spellStart"/>
      <w:r w:rsidRPr="000E1D0D">
        <w:t>SDD_PolicyConfiguration</w:t>
      </w:r>
      <w:proofErr w:type="spellEnd"/>
      <w:r w:rsidRPr="000E1D0D">
        <w:t xml:space="preserve"> API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22"/>
        <w:gridCol w:w="1856"/>
        <w:gridCol w:w="4494"/>
        <w:gridCol w:w="1352"/>
      </w:tblGrid>
      <w:tr w:rsidR="00C175A5" w:rsidRPr="000E1D0D" w14:paraId="0AB5F7D0" w14:textId="77777777" w:rsidTr="009E5AC0">
        <w:trPr>
          <w:jc w:val="center"/>
        </w:trPr>
        <w:tc>
          <w:tcPr>
            <w:tcW w:w="1722" w:type="dxa"/>
            <w:shd w:val="clear" w:color="auto" w:fill="C0C0C0"/>
            <w:vAlign w:val="center"/>
            <w:hideMark/>
          </w:tcPr>
          <w:p w14:paraId="774EB20D" w14:textId="77777777" w:rsidR="00C175A5" w:rsidRPr="000E1D0D" w:rsidRDefault="00C175A5" w:rsidP="009E5AC0">
            <w:pPr>
              <w:pStyle w:val="TAH"/>
            </w:pPr>
            <w:r w:rsidRPr="000E1D0D">
              <w:t>Data type</w:t>
            </w:r>
          </w:p>
        </w:tc>
        <w:tc>
          <w:tcPr>
            <w:tcW w:w="1856" w:type="dxa"/>
            <w:shd w:val="clear" w:color="auto" w:fill="C0C0C0"/>
            <w:vAlign w:val="center"/>
          </w:tcPr>
          <w:p w14:paraId="21119CDA" w14:textId="77777777" w:rsidR="00C175A5" w:rsidRPr="000E1D0D" w:rsidRDefault="00C175A5" w:rsidP="009E5AC0">
            <w:pPr>
              <w:pStyle w:val="TAH"/>
            </w:pPr>
            <w:r w:rsidRPr="000E1D0D">
              <w:t>Reference</w:t>
            </w:r>
          </w:p>
        </w:tc>
        <w:tc>
          <w:tcPr>
            <w:tcW w:w="4494" w:type="dxa"/>
            <w:shd w:val="clear" w:color="auto" w:fill="C0C0C0"/>
            <w:vAlign w:val="center"/>
            <w:hideMark/>
          </w:tcPr>
          <w:p w14:paraId="3BBB220D" w14:textId="77777777" w:rsidR="00C175A5" w:rsidRPr="000E1D0D" w:rsidRDefault="00C175A5" w:rsidP="009E5AC0">
            <w:pPr>
              <w:pStyle w:val="TAH"/>
            </w:pPr>
            <w:r w:rsidRPr="000E1D0D">
              <w:t>Comments</w:t>
            </w:r>
          </w:p>
        </w:tc>
        <w:tc>
          <w:tcPr>
            <w:tcW w:w="1352" w:type="dxa"/>
            <w:shd w:val="clear" w:color="auto" w:fill="C0C0C0"/>
            <w:vAlign w:val="center"/>
          </w:tcPr>
          <w:p w14:paraId="151611CF" w14:textId="77777777" w:rsidR="00C175A5" w:rsidRPr="000E1D0D" w:rsidRDefault="00C175A5" w:rsidP="009E5AC0">
            <w:pPr>
              <w:pStyle w:val="TAH"/>
            </w:pPr>
            <w:r w:rsidRPr="000E1D0D">
              <w:t>Applicability</w:t>
            </w:r>
          </w:p>
        </w:tc>
      </w:tr>
      <w:tr w:rsidR="00C175A5" w:rsidRPr="000E1D0D" w14:paraId="591FFDD8" w14:textId="77777777" w:rsidTr="009E5AC0">
        <w:trPr>
          <w:jc w:val="center"/>
        </w:trPr>
        <w:tc>
          <w:tcPr>
            <w:tcW w:w="1722" w:type="dxa"/>
            <w:vAlign w:val="center"/>
          </w:tcPr>
          <w:p w14:paraId="01F0903A" w14:textId="77777777" w:rsidR="00C175A5" w:rsidRPr="000E1D0D" w:rsidRDefault="00C175A5" w:rsidP="009E5AC0">
            <w:pPr>
              <w:pStyle w:val="TAL"/>
            </w:pPr>
            <w:proofErr w:type="spellStart"/>
            <w:r>
              <w:t>BitRate</w:t>
            </w:r>
            <w:proofErr w:type="spellEnd"/>
          </w:p>
        </w:tc>
        <w:tc>
          <w:tcPr>
            <w:tcW w:w="1856" w:type="dxa"/>
            <w:vAlign w:val="center"/>
          </w:tcPr>
          <w:p w14:paraId="04D9B440" w14:textId="77777777" w:rsidR="00C175A5" w:rsidRPr="000E1D0D" w:rsidRDefault="00C175A5" w:rsidP="009E5AC0">
            <w:pPr>
              <w:pStyle w:val="TAC"/>
            </w:pPr>
            <w:r w:rsidRPr="0046710E">
              <w:t>3GPP TS 29.571 [</w:t>
            </w:r>
            <w:r>
              <w:t>18</w:t>
            </w:r>
            <w:r w:rsidRPr="0046710E">
              <w:t>]</w:t>
            </w:r>
          </w:p>
        </w:tc>
        <w:tc>
          <w:tcPr>
            <w:tcW w:w="4494" w:type="dxa"/>
            <w:vAlign w:val="center"/>
          </w:tcPr>
          <w:p w14:paraId="2EE4B10D" w14:textId="77777777" w:rsidR="00C175A5" w:rsidRPr="000E1D0D" w:rsidRDefault="00C175A5" w:rsidP="009E5AC0">
            <w:pPr>
              <w:pStyle w:val="TAL"/>
            </w:pPr>
            <w:r>
              <w:t>Represents a bit rate</w:t>
            </w:r>
            <w:r w:rsidRPr="0046710E">
              <w:t>.</w:t>
            </w:r>
          </w:p>
        </w:tc>
        <w:tc>
          <w:tcPr>
            <w:tcW w:w="1352" w:type="dxa"/>
            <w:vAlign w:val="center"/>
          </w:tcPr>
          <w:p w14:paraId="16691A3B" w14:textId="77777777" w:rsidR="00C175A5" w:rsidRPr="000E1D0D" w:rsidRDefault="00C175A5" w:rsidP="009E5AC0">
            <w:pPr>
              <w:pStyle w:val="TAL"/>
              <w:rPr>
                <w:rFonts w:cs="Arial"/>
                <w:szCs w:val="18"/>
              </w:rPr>
            </w:pPr>
            <w:proofErr w:type="spellStart"/>
            <w:r>
              <w:rPr>
                <w:rFonts w:cs="Arial"/>
                <w:szCs w:val="18"/>
              </w:rPr>
              <w:t>XRMApp</w:t>
            </w:r>
            <w:proofErr w:type="spellEnd"/>
          </w:p>
        </w:tc>
      </w:tr>
      <w:tr w:rsidR="00C175A5" w:rsidRPr="000E1D0D" w14:paraId="37B6A125" w14:textId="77777777" w:rsidTr="009E5AC0">
        <w:trPr>
          <w:jc w:val="center"/>
        </w:trPr>
        <w:tc>
          <w:tcPr>
            <w:tcW w:w="1722" w:type="dxa"/>
            <w:vAlign w:val="center"/>
          </w:tcPr>
          <w:p w14:paraId="3B5A36B3" w14:textId="77777777" w:rsidR="00C175A5" w:rsidRPr="000E1D0D" w:rsidRDefault="00C175A5" w:rsidP="009E5AC0">
            <w:pPr>
              <w:pStyle w:val="TAL"/>
            </w:pPr>
            <w:proofErr w:type="spellStart"/>
            <w:r w:rsidRPr="000E1D0D">
              <w:t>DateTimeRo</w:t>
            </w:r>
            <w:proofErr w:type="spellEnd"/>
          </w:p>
        </w:tc>
        <w:tc>
          <w:tcPr>
            <w:tcW w:w="1856" w:type="dxa"/>
            <w:vAlign w:val="center"/>
          </w:tcPr>
          <w:p w14:paraId="0EF1507D" w14:textId="77777777" w:rsidR="00C175A5" w:rsidRPr="000E1D0D" w:rsidRDefault="00C175A5" w:rsidP="009E5AC0">
            <w:pPr>
              <w:pStyle w:val="TAC"/>
            </w:pPr>
            <w:r w:rsidRPr="000E1D0D">
              <w:t>3GPP TS 29.</w:t>
            </w:r>
            <w:r>
              <w:t>122</w:t>
            </w:r>
            <w:r w:rsidRPr="000E1D0D">
              <w:t> [</w:t>
            </w:r>
            <w:r>
              <w:t>2</w:t>
            </w:r>
            <w:r w:rsidRPr="000E1D0D">
              <w:t>]</w:t>
            </w:r>
          </w:p>
        </w:tc>
        <w:tc>
          <w:tcPr>
            <w:tcW w:w="4494" w:type="dxa"/>
            <w:vAlign w:val="center"/>
          </w:tcPr>
          <w:p w14:paraId="5AA98E9F" w14:textId="77777777" w:rsidR="00C175A5" w:rsidRPr="000E1D0D" w:rsidRDefault="00C175A5" w:rsidP="009E5AC0">
            <w:pPr>
              <w:pStyle w:val="TAL"/>
            </w:pPr>
            <w:r w:rsidRPr="000E1D0D">
              <w:t>Represents a date and a time with the "read-only" property.</w:t>
            </w:r>
          </w:p>
        </w:tc>
        <w:tc>
          <w:tcPr>
            <w:tcW w:w="1352" w:type="dxa"/>
            <w:vAlign w:val="center"/>
          </w:tcPr>
          <w:p w14:paraId="35D140FB" w14:textId="77777777" w:rsidR="00C175A5" w:rsidRPr="000E1D0D" w:rsidRDefault="00C175A5" w:rsidP="009E5AC0">
            <w:pPr>
              <w:pStyle w:val="TAL"/>
              <w:rPr>
                <w:rFonts w:cs="Arial"/>
                <w:szCs w:val="18"/>
              </w:rPr>
            </w:pPr>
          </w:p>
        </w:tc>
      </w:tr>
      <w:tr w:rsidR="00C175A5" w:rsidRPr="000E1D0D" w14:paraId="65A1E6C4" w14:textId="77777777" w:rsidTr="009E5AC0">
        <w:trPr>
          <w:jc w:val="center"/>
        </w:trPr>
        <w:tc>
          <w:tcPr>
            <w:tcW w:w="1722" w:type="dxa"/>
            <w:vAlign w:val="center"/>
          </w:tcPr>
          <w:p w14:paraId="7450D89D" w14:textId="77777777" w:rsidR="00C175A5" w:rsidRPr="000E1D0D" w:rsidRDefault="00C175A5" w:rsidP="009E5AC0">
            <w:pPr>
              <w:pStyle w:val="TAL"/>
            </w:pPr>
            <w:proofErr w:type="spellStart"/>
            <w:r w:rsidRPr="00FB34B1">
              <w:t>DurationMilliSec</w:t>
            </w:r>
            <w:proofErr w:type="spellEnd"/>
          </w:p>
        </w:tc>
        <w:tc>
          <w:tcPr>
            <w:tcW w:w="1856" w:type="dxa"/>
            <w:vAlign w:val="center"/>
          </w:tcPr>
          <w:p w14:paraId="5C92E682" w14:textId="77777777" w:rsidR="00C175A5" w:rsidRPr="000E1D0D" w:rsidRDefault="00C175A5" w:rsidP="009E5AC0">
            <w:pPr>
              <w:pStyle w:val="TAC"/>
            </w:pPr>
            <w:r w:rsidRPr="000E1D0D">
              <w:t>3GPP TS 29.</w:t>
            </w:r>
            <w:r>
              <w:t>514</w:t>
            </w:r>
            <w:r w:rsidRPr="000E1D0D">
              <w:t> [</w:t>
            </w:r>
            <w:r>
              <w:t>19</w:t>
            </w:r>
            <w:r w:rsidRPr="000E1D0D">
              <w:t>]</w:t>
            </w:r>
          </w:p>
        </w:tc>
        <w:tc>
          <w:tcPr>
            <w:tcW w:w="4494" w:type="dxa"/>
            <w:vAlign w:val="center"/>
          </w:tcPr>
          <w:p w14:paraId="0AA20397" w14:textId="77777777" w:rsidR="00C175A5" w:rsidRPr="000E1D0D" w:rsidRDefault="00C175A5" w:rsidP="009E5AC0">
            <w:pPr>
              <w:pStyle w:val="TAL"/>
            </w:pPr>
            <w:r w:rsidRPr="000E1D0D">
              <w:t xml:space="preserve">Represents </w:t>
            </w:r>
            <w:r>
              <w:t>a time duration in units of milliseconds</w:t>
            </w:r>
            <w:r w:rsidRPr="000E1D0D">
              <w:t>.</w:t>
            </w:r>
          </w:p>
        </w:tc>
        <w:tc>
          <w:tcPr>
            <w:tcW w:w="1352" w:type="dxa"/>
            <w:vAlign w:val="center"/>
          </w:tcPr>
          <w:p w14:paraId="04705CB9" w14:textId="77777777" w:rsidR="00C175A5" w:rsidRPr="000E1D0D" w:rsidRDefault="00C175A5" w:rsidP="009E5AC0">
            <w:pPr>
              <w:pStyle w:val="TAL"/>
              <w:rPr>
                <w:rFonts w:cs="Arial"/>
                <w:szCs w:val="18"/>
              </w:rPr>
            </w:pPr>
            <w:proofErr w:type="spellStart"/>
            <w:r>
              <w:rPr>
                <w:rFonts w:cs="Arial"/>
                <w:szCs w:val="18"/>
              </w:rPr>
              <w:t>XRMApp</w:t>
            </w:r>
            <w:proofErr w:type="spellEnd"/>
          </w:p>
        </w:tc>
      </w:tr>
      <w:tr w:rsidR="00C175A5" w:rsidRPr="00011EFF" w14:paraId="305D3581" w14:textId="77777777" w:rsidTr="009E5AC0">
        <w:trPr>
          <w:jc w:val="center"/>
        </w:trPr>
        <w:tc>
          <w:tcPr>
            <w:tcW w:w="1722" w:type="dxa"/>
            <w:vAlign w:val="center"/>
          </w:tcPr>
          <w:p w14:paraId="0F1EEAF0" w14:textId="77777777" w:rsidR="00C175A5" w:rsidRPr="00011EFF" w:rsidRDefault="00C175A5" w:rsidP="009E5AC0">
            <w:pPr>
              <w:keepNext/>
              <w:keepLines/>
              <w:spacing w:after="0"/>
              <w:rPr>
                <w:rFonts w:ascii="Arial" w:hAnsi="Arial"/>
                <w:sz w:val="18"/>
              </w:rPr>
            </w:pPr>
            <w:proofErr w:type="spellStart"/>
            <w:r>
              <w:rPr>
                <w:rFonts w:ascii="Arial" w:hAnsi="Arial"/>
                <w:sz w:val="18"/>
              </w:rPr>
              <w:t>GeographicArea</w:t>
            </w:r>
            <w:proofErr w:type="spellEnd"/>
          </w:p>
        </w:tc>
        <w:tc>
          <w:tcPr>
            <w:tcW w:w="1856" w:type="dxa"/>
            <w:vAlign w:val="center"/>
          </w:tcPr>
          <w:p w14:paraId="3027A4B9" w14:textId="77777777" w:rsidR="00C175A5" w:rsidRPr="00011EFF" w:rsidRDefault="00C175A5" w:rsidP="009E5AC0">
            <w:pPr>
              <w:keepNext/>
              <w:keepLines/>
              <w:spacing w:after="0"/>
              <w:jc w:val="center"/>
              <w:rPr>
                <w:rFonts w:ascii="Arial" w:hAnsi="Arial"/>
                <w:sz w:val="18"/>
              </w:rPr>
            </w:pPr>
            <w:r w:rsidRPr="00011EFF">
              <w:rPr>
                <w:rFonts w:ascii="Arial" w:hAnsi="Arial"/>
                <w:sz w:val="18"/>
              </w:rPr>
              <w:t>3GPP TS 29.</w:t>
            </w:r>
            <w:r>
              <w:rPr>
                <w:rFonts w:ascii="Arial" w:hAnsi="Arial"/>
                <w:sz w:val="18"/>
              </w:rPr>
              <w:t>57</w:t>
            </w:r>
            <w:r w:rsidRPr="00011EFF">
              <w:rPr>
                <w:rFonts w:ascii="Arial" w:hAnsi="Arial"/>
                <w:sz w:val="18"/>
              </w:rPr>
              <w:t>2 [</w:t>
            </w:r>
            <w:r w:rsidRPr="00250A15">
              <w:rPr>
                <w:rFonts w:ascii="Arial" w:hAnsi="Arial"/>
                <w:sz w:val="18"/>
              </w:rPr>
              <w:t>2</w:t>
            </w:r>
            <w:r>
              <w:rPr>
                <w:rFonts w:ascii="Arial" w:hAnsi="Arial"/>
                <w:sz w:val="18"/>
              </w:rPr>
              <w:t>2</w:t>
            </w:r>
            <w:r w:rsidRPr="00011EFF">
              <w:rPr>
                <w:rFonts w:ascii="Arial" w:hAnsi="Arial"/>
                <w:sz w:val="18"/>
              </w:rPr>
              <w:t>]</w:t>
            </w:r>
          </w:p>
        </w:tc>
        <w:tc>
          <w:tcPr>
            <w:tcW w:w="4494" w:type="dxa"/>
            <w:vAlign w:val="center"/>
          </w:tcPr>
          <w:p w14:paraId="7BE71523" w14:textId="77777777" w:rsidR="00C175A5" w:rsidRPr="00011EFF" w:rsidRDefault="00C175A5" w:rsidP="009E5AC0">
            <w:pPr>
              <w:keepNext/>
              <w:keepLines/>
              <w:spacing w:after="0"/>
              <w:rPr>
                <w:rFonts w:ascii="Arial" w:hAnsi="Arial"/>
                <w:sz w:val="18"/>
              </w:rPr>
            </w:pPr>
            <w:r>
              <w:rPr>
                <w:rFonts w:ascii="Arial" w:hAnsi="Arial"/>
                <w:sz w:val="18"/>
              </w:rPr>
              <w:t>Represents a geographical area.</w:t>
            </w:r>
          </w:p>
        </w:tc>
        <w:tc>
          <w:tcPr>
            <w:tcW w:w="1352" w:type="dxa"/>
            <w:vAlign w:val="center"/>
          </w:tcPr>
          <w:p w14:paraId="6B22C7F0" w14:textId="77777777" w:rsidR="00C175A5" w:rsidRPr="00011EFF" w:rsidRDefault="00C175A5" w:rsidP="009E5AC0">
            <w:pPr>
              <w:keepNext/>
              <w:keepLines/>
              <w:spacing w:after="0"/>
              <w:rPr>
                <w:rFonts w:ascii="Arial" w:hAnsi="Arial" w:cs="Arial"/>
                <w:sz w:val="18"/>
                <w:szCs w:val="18"/>
              </w:rPr>
            </w:pPr>
            <w:r>
              <w:rPr>
                <w:rFonts w:ascii="Arial" w:hAnsi="Arial" w:cs="Arial"/>
                <w:sz w:val="18"/>
                <w:szCs w:val="18"/>
              </w:rPr>
              <w:t>SEALDD_2</w:t>
            </w:r>
          </w:p>
        </w:tc>
      </w:tr>
      <w:tr w:rsidR="00C175A5" w:rsidRPr="000E1D0D" w14:paraId="09CA3758" w14:textId="77777777" w:rsidTr="009E5AC0">
        <w:trPr>
          <w:jc w:val="center"/>
        </w:trPr>
        <w:tc>
          <w:tcPr>
            <w:tcW w:w="1722" w:type="dxa"/>
            <w:vAlign w:val="center"/>
          </w:tcPr>
          <w:p w14:paraId="02DA5E53" w14:textId="77777777" w:rsidR="00C175A5" w:rsidRDefault="00C175A5" w:rsidP="009E5AC0">
            <w:pPr>
              <w:pStyle w:val="TAL"/>
            </w:pPr>
            <w:proofErr w:type="spellStart"/>
            <w:r>
              <w:t>MatchingDirection</w:t>
            </w:r>
            <w:proofErr w:type="spellEnd"/>
          </w:p>
        </w:tc>
        <w:tc>
          <w:tcPr>
            <w:tcW w:w="1856" w:type="dxa"/>
            <w:vAlign w:val="center"/>
          </w:tcPr>
          <w:p w14:paraId="0E613C12" w14:textId="77777777" w:rsidR="00C175A5" w:rsidRDefault="00C175A5" w:rsidP="009E5AC0">
            <w:pPr>
              <w:pStyle w:val="TAC"/>
            </w:pPr>
            <w:r>
              <w:t>3GPP TS 29.520 [20]</w:t>
            </w:r>
          </w:p>
        </w:tc>
        <w:tc>
          <w:tcPr>
            <w:tcW w:w="4494" w:type="dxa"/>
            <w:vAlign w:val="center"/>
          </w:tcPr>
          <w:p w14:paraId="434A2E92" w14:textId="77777777" w:rsidR="00C175A5" w:rsidRPr="00106304" w:rsidRDefault="00C175A5" w:rsidP="009E5AC0">
            <w:pPr>
              <w:pStyle w:val="TAL"/>
            </w:pPr>
            <w:r>
              <w:t>Represents a threshold matching direction.</w:t>
            </w:r>
          </w:p>
        </w:tc>
        <w:tc>
          <w:tcPr>
            <w:tcW w:w="1352" w:type="dxa"/>
            <w:vAlign w:val="center"/>
          </w:tcPr>
          <w:p w14:paraId="0FE97215" w14:textId="77777777" w:rsidR="00C175A5" w:rsidRPr="000E1D0D" w:rsidRDefault="00C175A5" w:rsidP="009E5AC0">
            <w:pPr>
              <w:pStyle w:val="TAL"/>
              <w:rPr>
                <w:rFonts w:cs="Arial"/>
                <w:szCs w:val="18"/>
              </w:rPr>
            </w:pPr>
            <w:r>
              <w:rPr>
                <w:rFonts w:cs="Arial"/>
                <w:szCs w:val="18"/>
              </w:rPr>
              <w:t>SEALDD_2</w:t>
            </w:r>
          </w:p>
        </w:tc>
      </w:tr>
      <w:tr w:rsidR="00C175A5" w:rsidRPr="000E1D0D" w14:paraId="0786E0B1" w14:textId="77777777" w:rsidTr="009E5AC0">
        <w:trPr>
          <w:jc w:val="center"/>
        </w:trPr>
        <w:tc>
          <w:tcPr>
            <w:tcW w:w="1722" w:type="dxa"/>
            <w:vAlign w:val="center"/>
          </w:tcPr>
          <w:p w14:paraId="2DB9E8C9" w14:textId="77777777" w:rsidR="00C175A5" w:rsidRPr="000E1D0D" w:rsidRDefault="00C175A5" w:rsidP="009E5AC0">
            <w:pPr>
              <w:pStyle w:val="TAL"/>
            </w:pPr>
            <w:proofErr w:type="spellStart"/>
            <w:r>
              <w:t>MeasurementId</w:t>
            </w:r>
            <w:proofErr w:type="spellEnd"/>
          </w:p>
        </w:tc>
        <w:tc>
          <w:tcPr>
            <w:tcW w:w="1856" w:type="dxa"/>
            <w:vAlign w:val="center"/>
          </w:tcPr>
          <w:p w14:paraId="50243B3D" w14:textId="77777777" w:rsidR="00C175A5" w:rsidRPr="000E1D0D" w:rsidRDefault="00C175A5" w:rsidP="009E5AC0">
            <w:pPr>
              <w:pStyle w:val="TAC"/>
            </w:pPr>
            <w:r>
              <w:t>Clause </w:t>
            </w:r>
            <w:r w:rsidRPr="00517BFA">
              <w:t>6.4.6.3.3</w:t>
            </w:r>
          </w:p>
        </w:tc>
        <w:tc>
          <w:tcPr>
            <w:tcW w:w="4494" w:type="dxa"/>
            <w:vAlign w:val="center"/>
          </w:tcPr>
          <w:p w14:paraId="1901734C" w14:textId="77777777" w:rsidR="00C175A5" w:rsidRPr="000E1D0D" w:rsidRDefault="00C175A5" w:rsidP="009E5AC0">
            <w:pPr>
              <w:pStyle w:val="TAL"/>
            </w:pPr>
            <w:r>
              <w:rPr>
                <w:rFonts w:cs="Arial"/>
                <w:szCs w:val="18"/>
              </w:rPr>
              <w:t xml:space="preserve">Represents </w:t>
            </w:r>
            <w:r>
              <w:t xml:space="preserve">the </w:t>
            </w:r>
            <w:r>
              <w:rPr>
                <w:rFonts w:cs="Arial"/>
                <w:szCs w:val="18"/>
              </w:rPr>
              <w:t xml:space="preserve">transmission quality measurement </w:t>
            </w:r>
            <w:r>
              <w:t>type.</w:t>
            </w:r>
          </w:p>
        </w:tc>
        <w:tc>
          <w:tcPr>
            <w:tcW w:w="1352" w:type="dxa"/>
            <w:vAlign w:val="center"/>
          </w:tcPr>
          <w:p w14:paraId="67B0DFCE" w14:textId="77777777" w:rsidR="00C175A5" w:rsidRPr="000E1D0D" w:rsidRDefault="00C175A5" w:rsidP="009E5AC0">
            <w:pPr>
              <w:pStyle w:val="TAL"/>
              <w:rPr>
                <w:rFonts w:cs="Arial"/>
                <w:szCs w:val="18"/>
              </w:rPr>
            </w:pPr>
          </w:p>
        </w:tc>
      </w:tr>
      <w:tr w:rsidR="00C175A5" w:rsidRPr="000E1D0D" w14:paraId="78D5DBF2" w14:textId="77777777" w:rsidTr="009E5AC0">
        <w:trPr>
          <w:jc w:val="center"/>
        </w:trPr>
        <w:tc>
          <w:tcPr>
            <w:tcW w:w="1722" w:type="dxa"/>
            <w:vAlign w:val="center"/>
          </w:tcPr>
          <w:p w14:paraId="5C66ADA2" w14:textId="77777777" w:rsidR="00C175A5" w:rsidRDefault="00C175A5" w:rsidP="009E5AC0">
            <w:pPr>
              <w:pStyle w:val="TAL"/>
            </w:pPr>
            <w:proofErr w:type="spellStart"/>
            <w:r w:rsidRPr="00F9618C">
              <w:t>MultiModalId</w:t>
            </w:r>
            <w:proofErr w:type="spellEnd"/>
          </w:p>
        </w:tc>
        <w:tc>
          <w:tcPr>
            <w:tcW w:w="1856" w:type="dxa"/>
            <w:vAlign w:val="center"/>
          </w:tcPr>
          <w:p w14:paraId="6A1FF6B1" w14:textId="77777777" w:rsidR="00C175A5" w:rsidRDefault="00C175A5" w:rsidP="009E5AC0">
            <w:pPr>
              <w:pStyle w:val="TAC"/>
            </w:pPr>
            <w:r>
              <w:t>3GPP TS 29.514 [19]</w:t>
            </w:r>
          </w:p>
        </w:tc>
        <w:tc>
          <w:tcPr>
            <w:tcW w:w="4494" w:type="dxa"/>
            <w:vAlign w:val="center"/>
          </w:tcPr>
          <w:p w14:paraId="6747D225" w14:textId="77777777" w:rsidR="00C175A5" w:rsidRDefault="00C175A5" w:rsidP="009E5AC0">
            <w:pPr>
              <w:pStyle w:val="TAL"/>
              <w:rPr>
                <w:rFonts w:cs="Arial"/>
                <w:szCs w:val="18"/>
              </w:rPr>
            </w:pPr>
            <w:r>
              <w:t>Represents the identifier of a multi-modal service.</w:t>
            </w:r>
          </w:p>
        </w:tc>
        <w:tc>
          <w:tcPr>
            <w:tcW w:w="1352" w:type="dxa"/>
            <w:vAlign w:val="center"/>
          </w:tcPr>
          <w:p w14:paraId="4955BA38" w14:textId="77777777" w:rsidR="00C175A5" w:rsidRPr="000E1D0D" w:rsidRDefault="00C175A5" w:rsidP="009E5AC0">
            <w:pPr>
              <w:pStyle w:val="TAL"/>
              <w:rPr>
                <w:rFonts w:cs="Arial"/>
                <w:szCs w:val="18"/>
              </w:rPr>
            </w:pPr>
            <w:proofErr w:type="spellStart"/>
            <w:r>
              <w:rPr>
                <w:rFonts w:cs="Arial"/>
                <w:szCs w:val="18"/>
              </w:rPr>
              <w:t>XRMApp</w:t>
            </w:r>
            <w:proofErr w:type="spellEnd"/>
          </w:p>
        </w:tc>
      </w:tr>
      <w:tr w:rsidR="00C175A5" w:rsidRPr="000E1D0D" w14:paraId="192B4CC6" w14:textId="77777777" w:rsidTr="009E5AC0">
        <w:trPr>
          <w:jc w:val="center"/>
        </w:trPr>
        <w:tc>
          <w:tcPr>
            <w:tcW w:w="1722" w:type="dxa"/>
            <w:vAlign w:val="center"/>
          </w:tcPr>
          <w:p w14:paraId="3F63B871" w14:textId="77777777" w:rsidR="00C175A5" w:rsidRDefault="00C175A5" w:rsidP="009E5AC0">
            <w:pPr>
              <w:pStyle w:val="TAL"/>
            </w:pPr>
            <w:proofErr w:type="spellStart"/>
            <w:r w:rsidRPr="00F11966">
              <w:t>PacketErrRate</w:t>
            </w:r>
            <w:proofErr w:type="spellEnd"/>
          </w:p>
        </w:tc>
        <w:tc>
          <w:tcPr>
            <w:tcW w:w="1856" w:type="dxa"/>
            <w:vAlign w:val="center"/>
          </w:tcPr>
          <w:p w14:paraId="6FA7A5AF" w14:textId="77777777" w:rsidR="00C175A5" w:rsidRDefault="00C175A5" w:rsidP="009E5AC0">
            <w:pPr>
              <w:pStyle w:val="TAC"/>
            </w:pPr>
            <w:r w:rsidRPr="0046710E">
              <w:t>3GPP TS 29.571 [</w:t>
            </w:r>
            <w:r>
              <w:t>18</w:t>
            </w:r>
            <w:r w:rsidRPr="0046710E">
              <w:t>]</w:t>
            </w:r>
          </w:p>
        </w:tc>
        <w:tc>
          <w:tcPr>
            <w:tcW w:w="4494" w:type="dxa"/>
            <w:vAlign w:val="center"/>
          </w:tcPr>
          <w:p w14:paraId="0D8C143A" w14:textId="77777777" w:rsidR="00C175A5" w:rsidRDefault="00C175A5" w:rsidP="009E5AC0">
            <w:pPr>
              <w:pStyle w:val="TAL"/>
              <w:rPr>
                <w:rFonts w:cs="Arial"/>
                <w:szCs w:val="18"/>
              </w:rPr>
            </w:pPr>
            <w:r>
              <w:t>Represents the packet error rate</w:t>
            </w:r>
            <w:r w:rsidRPr="0046710E">
              <w:t>.</w:t>
            </w:r>
          </w:p>
        </w:tc>
        <w:tc>
          <w:tcPr>
            <w:tcW w:w="1352" w:type="dxa"/>
            <w:vAlign w:val="center"/>
          </w:tcPr>
          <w:p w14:paraId="51F0AD0A" w14:textId="77777777" w:rsidR="00C175A5" w:rsidRPr="000E1D0D" w:rsidRDefault="00C175A5" w:rsidP="009E5AC0">
            <w:pPr>
              <w:pStyle w:val="TAL"/>
              <w:rPr>
                <w:rFonts w:cs="Arial"/>
                <w:szCs w:val="18"/>
              </w:rPr>
            </w:pPr>
            <w:proofErr w:type="spellStart"/>
            <w:r>
              <w:rPr>
                <w:rFonts w:cs="Arial"/>
                <w:szCs w:val="18"/>
              </w:rPr>
              <w:t>XRMApp</w:t>
            </w:r>
            <w:proofErr w:type="spellEnd"/>
          </w:p>
        </w:tc>
      </w:tr>
      <w:tr w:rsidR="00C175A5" w:rsidRPr="000E1D0D" w14:paraId="2EDE4730" w14:textId="77777777" w:rsidTr="009E5AC0">
        <w:trPr>
          <w:jc w:val="center"/>
        </w:trPr>
        <w:tc>
          <w:tcPr>
            <w:tcW w:w="1722" w:type="dxa"/>
            <w:vAlign w:val="center"/>
          </w:tcPr>
          <w:p w14:paraId="2D2D103D" w14:textId="77777777" w:rsidR="00C175A5" w:rsidRDefault="00C175A5" w:rsidP="009E5AC0">
            <w:pPr>
              <w:pStyle w:val="TAL"/>
            </w:pPr>
            <w:proofErr w:type="spellStart"/>
            <w:r w:rsidRPr="00F11966">
              <w:t>PacketLossRate</w:t>
            </w:r>
            <w:proofErr w:type="spellEnd"/>
          </w:p>
        </w:tc>
        <w:tc>
          <w:tcPr>
            <w:tcW w:w="1856" w:type="dxa"/>
            <w:vAlign w:val="center"/>
          </w:tcPr>
          <w:p w14:paraId="34D4B280" w14:textId="77777777" w:rsidR="00C175A5" w:rsidRDefault="00C175A5" w:rsidP="009E5AC0">
            <w:pPr>
              <w:pStyle w:val="TAC"/>
            </w:pPr>
            <w:r w:rsidRPr="0046710E">
              <w:t>3GPP TS 29.571 [</w:t>
            </w:r>
            <w:r>
              <w:t>18</w:t>
            </w:r>
            <w:r w:rsidRPr="0046710E">
              <w:t>]</w:t>
            </w:r>
          </w:p>
        </w:tc>
        <w:tc>
          <w:tcPr>
            <w:tcW w:w="4494" w:type="dxa"/>
            <w:vAlign w:val="center"/>
          </w:tcPr>
          <w:p w14:paraId="5ED0B722" w14:textId="77777777" w:rsidR="00C175A5" w:rsidRDefault="00C175A5" w:rsidP="009E5AC0">
            <w:pPr>
              <w:pStyle w:val="TAL"/>
              <w:rPr>
                <w:rFonts w:cs="Arial"/>
                <w:szCs w:val="18"/>
              </w:rPr>
            </w:pPr>
            <w:r>
              <w:t>Represents the packet loss rate</w:t>
            </w:r>
            <w:r w:rsidRPr="0046710E">
              <w:t>.</w:t>
            </w:r>
          </w:p>
        </w:tc>
        <w:tc>
          <w:tcPr>
            <w:tcW w:w="1352" w:type="dxa"/>
            <w:vAlign w:val="center"/>
          </w:tcPr>
          <w:p w14:paraId="080E7D01" w14:textId="77777777" w:rsidR="00C175A5" w:rsidRPr="000E1D0D" w:rsidRDefault="00C175A5" w:rsidP="009E5AC0">
            <w:pPr>
              <w:pStyle w:val="TAL"/>
              <w:rPr>
                <w:rFonts w:cs="Arial"/>
                <w:szCs w:val="18"/>
              </w:rPr>
            </w:pPr>
            <w:proofErr w:type="spellStart"/>
            <w:r>
              <w:rPr>
                <w:rFonts w:cs="Arial"/>
                <w:szCs w:val="18"/>
              </w:rPr>
              <w:t>XRMApp</w:t>
            </w:r>
            <w:proofErr w:type="spellEnd"/>
          </w:p>
        </w:tc>
      </w:tr>
      <w:tr w:rsidR="00C175A5" w:rsidRPr="000E1D0D" w14:paraId="6682E29E" w14:textId="77777777" w:rsidTr="009E5AC0">
        <w:trPr>
          <w:jc w:val="center"/>
        </w:trPr>
        <w:tc>
          <w:tcPr>
            <w:tcW w:w="1722" w:type="dxa"/>
            <w:vAlign w:val="center"/>
          </w:tcPr>
          <w:p w14:paraId="205DBC47" w14:textId="77777777" w:rsidR="00C175A5" w:rsidRPr="000E1D0D" w:rsidRDefault="00C175A5" w:rsidP="009E5AC0">
            <w:pPr>
              <w:pStyle w:val="TAL"/>
            </w:pPr>
            <w:proofErr w:type="spellStart"/>
            <w:r w:rsidRPr="007C1AFD">
              <w:rPr>
                <w:lang w:eastAsia="zh-CN"/>
              </w:rPr>
              <w:t>ScheduledCommunicationTime</w:t>
            </w:r>
            <w:proofErr w:type="spellEnd"/>
          </w:p>
        </w:tc>
        <w:tc>
          <w:tcPr>
            <w:tcW w:w="1856" w:type="dxa"/>
            <w:vAlign w:val="center"/>
          </w:tcPr>
          <w:p w14:paraId="470CC057" w14:textId="77777777" w:rsidR="00C175A5" w:rsidRPr="000E1D0D" w:rsidRDefault="00C175A5" w:rsidP="009E5AC0">
            <w:pPr>
              <w:pStyle w:val="TAC"/>
            </w:pPr>
            <w:r w:rsidRPr="007C1AFD">
              <w:t>3GPP TS 29.122 [</w:t>
            </w:r>
            <w:r>
              <w:t>2</w:t>
            </w:r>
            <w:r w:rsidRPr="007C1AFD">
              <w:t>]</w:t>
            </w:r>
          </w:p>
        </w:tc>
        <w:tc>
          <w:tcPr>
            <w:tcW w:w="4494" w:type="dxa"/>
            <w:vAlign w:val="center"/>
          </w:tcPr>
          <w:p w14:paraId="4F3BAD8F" w14:textId="77777777" w:rsidR="00C175A5" w:rsidRDefault="00C175A5" w:rsidP="009E5AC0">
            <w:pPr>
              <w:pStyle w:val="TAL"/>
              <w:rPr>
                <w:rFonts w:cs="Arial"/>
                <w:szCs w:val="18"/>
              </w:rPr>
            </w:pPr>
            <w:r>
              <w:rPr>
                <w:rFonts w:cs="Arial"/>
                <w:szCs w:val="18"/>
              </w:rPr>
              <w:t xml:space="preserve">Represents a </w:t>
            </w:r>
            <w:r>
              <w:t>time schedule.</w:t>
            </w:r>
          </w:p>
        </w:tc>
        <w:tc>
          <w:tcPr>
            <w:tcW w:w="1352" w:type="dxa"/>
            <w:vAlign w:val="center"/>
          </w:tcPr>
          <w:p w14:paraId="3F7E2CA1" w14:textId="77777777" w:rsidR="00C175A5" w:rsidRPr="000E1D0D" w:rsidRDefault="00C175A5" w:rsidP="009E5AC0">
            <w:pPr>
              <w:pStyle w:val="TAL"/>
              <w:rPr>
                <w:rFonts w:cs="Arial"/>
                <w:szCs w:val="18"/>
              </w:rPr>
            </w:pPr>
            <w:r>
              <w:rPr>
                <w:rFonts w:cs="Arial"/>
                <w:szCs w:val="18"/>
              </w:rPr>
              <w:t>SEALDD_2</w:t>
            </w:r>
          </w:p>
        </w:tc>
      </w:tr>
      <w:tr w:rsidR="00C175A5" w14:paraId="5188F460" w14:textId="77777777" w:rsidTr="009E5AC0">
        <w:trPr>
          <w:jc w:val="center"/>
        </w:trPr>
        <w:tc>
          <w:tcPr>
            <w:tcW w:w="1722" w:type="dxa"/>
            <w:vAlign w:val="center"/>
          </w:tcPr>
          <w:p w14:paraId="463CC833" w14:textId="77777777" w:rsidR="00C175A5" w:rsidRPr="007C1AFD" w:rsidRDefault="00C175A5" w:rsidP="009E5AC0">
            <w:pPr>
              <w:pStyle w:val="TAL"/>
              <w:rPr>
                <w:lang w:eastAsia="zh-CN"/>
              </w:rPr>
            </w:pPr>
            <w:proofErr w:type="spellStart"/>
            <w:r>
              <w:rPr>
                <w:lang w:eastAsia="zh-CN"/>
              </w:rPr>
              <w:t>Snssai</w:t>
            </w:r>
            <w:proofErr w:type="spellEnd"/>
          </w:p>
        </w:tc>
        <w:tc>
          <w:tcPr>
            <w:tcW w:w="1856" w:type="dxa"/>
            <w:vAlign w:val="center"/>
          </w:tcPr>
          <w:p w14:paraId="24D92F96" w14:textId="77777777" w:rsidR="00C175A5" w:rsidRPr="007C1AFD" w:rsidRDefault="00C175A5" w:rsidP="009E5AC0">
            <w:pPr>
              <w:pStyle w:val="TAC"/>
            </w:pPr>
            <w:r w:rsidRPr="00011EFF">
              <w:t>3GPP TS 29.571 [18]</w:t>
            </w:r>
          </w:p>
        </w:tc>
        <w:tc>
          <w:tcPr>
            <w:tcW w:w="4494" w:type="dxa"/>
            <w:vAlign w:val="center"/>
          </w:tcPr>
          <w:p w14:paraId="3B0345EA" w14:textId="77777777" w:rsidR="00C175A5" w:rsidRDefault="00C175A5" w:rsidP="009E5AC0">
            <w:pPr>
              <w:pStyle w:val="TAL"/>
              <w:rPr>
                <w:rFonts w:cs="Arial"/>
                <w:szCs w:val="18"/>
              </w:rPr>
            </w:pPr>
            <w:r w:rsidRPr="00011EFF">
              <w:rPr>
                <w:rFonts w:cs="Arial"/>
                <w:szCs w:val="18"/>
              </w:rPr>
              <w:t xml:space="preserve">Represents </w:t>
            </w:r>
            <w:r>
              <w:rPr>
                <w:rFonts w:cs="Arial"/>
                <w:szCs w:val="18"/>
              </w:rPr>
              <w:t>a S-NSSAI</w:t>
            </w:r>
            <w:r w:rsidRPr="00011EFF">
              <w:t>.</w:t>
            </w:r>
          </w:p>
        </w:tc>
        <w:tc>
          <w:tcPr>
            <w:tcW w:w="1352" w:type="dxa"/>
            <w:vAlign w:val="center"/>
          </w:tcPr>
          <w:p w14:paraId="079DF33C" w14:textId="77777777" w:rsidR="00C175A5" w:rsidRDefault="00C175A5" w:rsidP="009E5AC0">
            <w:pPr>
              <w:pStyle w:val="TAL"/>
              <w:rPr>
                <w:rFonts w:cs="Arial"/>
                <w:szCs w:val="18"/>
              </w:rPr>
            </w:pPr>
            <w:proofErr w:type="spellStart"/>
            <w:r>
              <w:rPr>
                <w:rFonts w:cs="Arial"/>
                <w:szCs w:val="18"/>
              </w:rPr>
              <w:t>XRMApp</w:t>
            </w:r>
            <w:proofErr w:type="spellEnd"/>
          </w:p>
        </w:tc>
      </w:tr>
      <w:tr w:rsidR="00C175A5" w:rsidRPr="00011EFF" w14:paraId="404B9EAD" w14:textId="77777777" w:rsidTr="009E5AC0">
        <w:trPr>
          <w:jc w:val="center"/>
        </w:trPr>
        <w:tc>
          <w:tcPr>
            <w:tcW w:w="1722" w:type="dxa"/>
            <w:vAlign w:val="center"/>
          </w:tcPr>
          <w:p w14:paraId="0E13EDD4" w14:textId="77777777" w:rsidR="00C175A5" w:rsidRPr="00011EFF" w:rsidRDefault="00C175A5" w:rsidP="009E5AC0">
            <w:pPr>
              <w:keepNext/>
              <w:keepLines/>
              <w:spacing w:after="0"/>
              <w:rPr>
                <w:rFonts w:ascii="Arial" w:hAnsi="Arial"/>
                <w:sz w:val="18"/>
              </w:rPr>
            </w:pPr>
            <w:proofErr w:type="spellStart"/>
            <w:r w:rsidRPr="00011EFF">
              <w:rPr>
                <w:rFonts w:ascii="Arial" w:hAnsi="Arial"/>
                <w:sz w:val="18"/>
              </w:rPr>
              <w:t>SupportedFeatures</w:t>
            </w:r>
            <w:proofErr w:type="spellEnd"/>
          </w:p>
        </w:tc>
        <w:tc>
          <w:tcPr>
            <w:tcW w:w="1856" w:type="dxa"/>
            <w:vAlign w:val="center"/>
          </w:tcPr>
          <w:p w14:paraId="2D97A786" w14:textId="77777777" w:rsidR="00C175A5" w:rsidRPr="00011EFF" w:rsidRDefault="00C175A5" w:rsidP="009E5AC0">
            <w:pPr>
              <w:keepNext/>
              <w:keepLines/>
              <w:spacing w:after="0"/>
              <w:jc w:val="center"/>
              <w:rPr>
                <w:rFonts w:ascii="Arial" w:hAnsi="Arial"/>
                <w:sz w:val="18"/>
              </w:rPr>
            </w:pPr>
            <w:r w:rsidRPr="00011EFF">
              <w:rPr>
                <w:rFonts w:ascii="Arial" w:hAnsi="Arial"/>
                <w:sz w:val="18"/>
              </w:rPr>
              <w:t>3GPP TS 29.571 [18]</w:t>
            </w:r>
          </w:p>
        </w:tc>
        <w:tc>
          <w:tcPr>
            <w:tcW w:w="4494" w:type="dxa"/>
            <w:vAlign w:val="center"/>
          </w:tcPr>
          <w:p w14:paraId="2E027A6D" w14:textId="77777777" w:rsidR="00C175A5" w:rsidRPr="00011EFF" w:rsidRDefault="00C175A5" w:rsidP="009E5AC0">
            <w:pPr>
              <w:keepNext/>
              <w:keepLines/>
              <w:spacing w:after="0"/>
              <w:rPr>
                <w:rFonts w:ascii="Arial" w:hAnsi="Arial" w:cs="Arial"/>
                <w:sz w:val="18"/>
                <w:szCs w:val="18"/>
              </w:rPr>
            </w:pPr>
            <w:r w:rsidRPr="00011EFF">
              <w:rPr>
                <w:rFonts w:ascii="Arial" w:hAnsi="Arial" w:cs="Arial"/>
                <w:sz w:val="18"/>
                <w:szCs w:val="18"/>
              </w:rPr>
              <w:t xml:space="preserve">Represents the list of supported feature(s) and </w:t>
            </w:r>
            <w:r w:rsidRPr="00011EFF">
              <w:rPr>
                <w:rFonts w:ascii="Arial" w:hAnsi="Arial"/>
                <w:sz w:val="18"/>
              </w:rPr>
              <w:t>used to negotiate the applicability of the optional features.</w:t>
            </w:r>
          </w:p>
        </w:tc>
        <w:tc>
          <w:tcPr>
            <w:tcW w:w="1352" w:type="dxa"/>
            <w:vAlign w:val="center"/>
          </w:tcPr>
          <w:p w14:paraId="301F6AA9" w14:textId="77777777" w:rsidR="00C175A5" w:rsidRPr="00011EFF" w:rsidRDefault="00C175A5" w:rsidP="009E5AC0">
            <w:pPr>
              <w:keepNext/>
              <w:keepLines/>
              <w:spacing w:after="0"/>
              <w:rPr>
                <w:rFonts w:ascii="Arial" w:hAnsi="Arial" w:cs="Arial"/>
                <w:sz w:val="18"/>
                <w:szCs w:val="18"/>
              </w:rPr>
            </w:pPr>
          </w:p>
        </w:tc>
      </w:tr>
      <w:tr w:rsidR="00C175A5" w:rsidRPr="000E1D0D" w14:paraId="4E9D7D3A" w14:textId="77777777" w:rsidTr="009E5AC0">
        <w:trPr>
          <w:jc w:val="center"/>
        </w:trPr>
        <w:tc>
          <w:tcPr>
            <w:tcW w:w="1722" w:type="dxa"/>
            <w:vAlign w:val="center"/>
          </w:tcPr>
          <w:p w14:paraId="30131F0D" w14:textId="77777777" w:rsidR="00C175A5" w:rsidRPr="0046710E" w:rsidRDefault="00C175A5" w:rsidP="009E5AC0">
            <w:pPr>
              <w:pStyle w:val="TAL"/>
            </w:pPr>
            <w:proofErr w:type="spellStart"/>
            <w:r w:rsidRPr="006D253D">
              <w:t>Threshold</w:t>
            </w:r>
            <w:r>
              <w:t>HandlingMode</w:t>
            </w:r>
            <w:proofErr w:type="spellEnd"/>
          </w:p>
        </w:tc>
        <w:tc>
          <w:tcPr>
            <w:tcW w:w="1856" w:type="dxa"/>
            <w:vAlign w:val="center"/>
          </w:tcPr>
          <w:p w14:paraId="689B0525" w14:textId="77777777" w:rsidR="00C175A5" w:rsidRDefault="00C175A5" w:rsidP="009E5AC0">
            <w:pPr>
              <w:pStyle w:val="TAC"/>
            </w:pPr>
            <w:r>
              <w:t>3GPP TS 29.549 [15]</w:t>
            </w:r>
          </w:p>
        </w:tc>
        <w:tc>
          <w:tcPr>
            <w:tcW w:w="4494" w:type="dxa"/>
            <w:vAlign w:val="center"/>
          </w:tcPr>
          <w:p w14:paraId="1E214AF7" w14:textId="77777777" w:rsidR="00C175A5" w:rsidRDefault="00C175A5" w:rsidP="009E5AC0">
            <w:pPr>
              <w:pStyle w:val="TAL"/>
              <w:rPr>
                <w:rFonts w:cs="Arial"/>
                <w:szCs w:val="18"/>
              </w:rPr>
            </w:pPr>
            <w:r>
              <w:t>Represents t</w:t>
            </w:r>
            <w:r w:rsidRPr="006D253D">
              <w:t>hreshold</w:t>
            </w:r>
            <w:r>
              <w:t xml:space="preserve"> handling mode.</w:t>
            </w:r>
          </w:p>
        </w:tc>
        <w:tc>
          <w:tcPr>
            <w:tcW w:w="1352" w:type="dxa"/>
            <w:vAlign w:val="center"/>
          </w:tcPr>
          <w:p w14:paraId="7E459621" w14:textId="77777777" w:rsidR="00C175A5" w:rsidRPr="000E1D0D" w:rsidRDefault="00C175A5" w:rsidP="009E5AC0">
            <w:pPr>
              <w:pStyle w:val="TAL"/>
              <w:rPr>
                <w:rFonts w:cs="Arial"/>
                <w:szCs w:val="18"/>
              </w:rPr>
            </w:pPr>
            <w:r>
              <w:rPr>
                <w:rFonts w:cs="Arial"/>
                <w:szCs w:val="18"/>
              </w:rPr>
              <w:t>SEALDD_2</w:t>
            </w:r>
          </w:p>
        </w:tc>
      </w:tr>
      <w:tr w:rsidR="00C175A5" w:rsidRPr="000E1D0D" w14:paraId="31F11F75" w14:textId="77777777" w:rsidTr="009E5AC0">
        <w:trPr>
          <w:jc w:val="center"/>
        </w:trPr>
        <w:tc>
          <w:tcPr>
            <w:tcW w:w="1722" w:type="dxa"/>
            <w:vAlign w:val="center"/>
          </w:tcPr>
          <w:p w14:paraId="0ADA030C" w14:textId="77777777" w:rsidR="00C175A5" w:rsidRDefault="00C175A5" w:rsidP="009E5AC0">
            <w:pPr>
              <w:pStyle w:val="TAL"/>
            </w:pPr>
            <w:proofErr w:type="spellStart"/>
            <w:r w:rsidRPr="0046710E">
              <w:t>TransQualMeas</w:t>
            </w:r>
            <w:r>
              <w:t>Criteria</w:t>
            </w:r>
            <w:proofErr w:type="spellEnd"/>
          </w:p>
        </w:tc>
        <w:tc>
          <w:tcPr>
            <w:tcW w:w="1856" w:type="dxa"/>
            <w:vAlign w:val="center"/>
          </w:tcPr>
          <w:p w14:paraId="68B3A931" w14:textId="77777777" w:rsidR="00C175A5" w:rsidRPr="000E1D0D" w:rsidRDefault="00C175A5" w:rsidP="009E5AC0">
            <w:pPr>
              <w:pStyle w:val="TAC"/>
            </w:pPr>
            <w:r>
              <w:t>Clause </w:t>
            </w:r>
            <w:r w:rsidRPr="008A4FCA">
              <w:t>6.4.6.2.7</w:t>
            </w:r>
          </w:p>
        </w:tc>
        <w:tc>
          <w:tcPr>
            <w:tcW w:w="4494" w:type="dxa"/>
            <w:vAlign w:val="center"/>
          </w:tcPr>
          <w:p w14:paraId="4F6EA1BB" w14:textId="77777777" w:rsidR="00C175A5" w:rsidRPr="000E1D0D" w:rsidRDefault="00C175A5" w:rsidP="009E5AC0">
            <w:pPr>
              <w:pStyle w:val="TAL"/>
            </w:pPr>
            <w:r>
              <w:rPr>
                <w:rFonts w:cs="Arial"/>
                <w:szCs w:val="18"/>
              </w:rPr>
              <w:t>Represents the transmission quality measurement reporting criteria.</w:t>
            </w:r>
          </w:p>
        </w:tc>
        <w:tc>
          <w:tcPr>
            <w:tcW w:w="1352" w:type="dxa"/>
            <w:vAlign w:val="center"/>
          </w:tcPr>
          <w:p w14:paraId="623F501C" w14:textId="77777777" w:rsidR="00C175A5" w:rsidRPr="000E1D0D" w:rsidRDefault="00C175A5" w:rsidP="009E5AC0">
            <w:pPr>
              <w:pStyle w:val="TAL"/>
              <w:rPr>
                <w:rFonts w:cs="Arial"/>
                <w:szCs w:val="18"/>
              </w:rPr>
            </w:pPr>
          </w:p>
        </w:tc>
      </w:tr>
      <w:tr w:rsidR="00C175A5" w:rsidRPr="0016361A" w14:paraId="798F1D8D" w14:textId="77777777" w:rsidTr="009E5AC0">
        <w:trPr>
          <w:jc w:val="center"/>
        </w:trPr>
        <w:tc>
          <w:tcPr>
            <w:tcW w:w="1722" w:type="dxa"/>
            <w:tcBorders>
              <w:top w:val="single" w:sz="6" w:space="0" w:color="auto"/>
              <w:left w:val="single" w:sz="6" w:space="0" w:color="auto"/>
              <w:bottom w:val="single" w:sz="6" w:space="0" w:color="auto"/>
              <w:right w:val="single" w:sz="6" w:space="0" w:color="auto"/>
            </w:tcBorders>
            <w:vAlign w:val="center"/>
          </w:tcPr>
          <w:p w14:paraId="0A50AAD1" w14:textId="77777777" w:rsidR="00C175A5" w:rsidRPr="007C1AFD" w:rsidRDefault="00C175A5" w:rsidP="009E5AC0">
            <w:pPr>
              <w:pStyle w:val="TAL"/>
            </w:pPr>
            <w:proofErr w:type="spellStart"/>
            <w:r>
              <w:t>TimeWindow</w:t>
            </w:r>
            <w:proofErr w:type="spellEnd"/>
          </w:p>
        </w:tc>
        <w:tc>
          <w:tcPr>
            <w:tcW w:w="1856" w:type="dxa"/>
            <w:tcBorders>
              <w:top w:val="single" w:sz="6" w:space="0" w:color="auto"/>
              <w:left w:val="single" w:sz="6" w:space="0" w:color="auto"/>
              <w:bottom w:val="single" w:sz="6" w:space="0" w:color="auto"/>
              <w:right w:val="single" w:sz="6" w:space="0" w:color="auto"/>
            </w:tcBorders>
            <w:vAlign w:val="center"/>
          </w:tcPr>
          <w:p w14:paraId="53B5C933" w14:textId="77777777" w:rsidR="00C175A5" w:rsidRPr="0046710E" w:rsidRDefault="00C175A5" w:rsidP="009E5AC0">
            <w:pPr>
              <w:pStyle w:val="TAC"/>
            </w:pPr>
            <w:r w:rsidRPr="000E1D0D">
              <w:t>3GPP TS 29.122 [2]</w:t>
            </w:r>
          </w:p>
        </w:tc>
        <w:tc>
          <w:tcPr>
            <w:tcW w:w="4494" w:type="dxa"/>
            <w:tcBorders>
              <w:top w:val="single" w:sz="6" w:space="0" w:color="auto"/>
              <w:left w:val="single" w:sz="6" w:space="0" w:color="auto"/>
              <w:bottom w:val="single" w:sz="6" w:space="0" w:color="auto"/>
              <w:right w:val="single" w:sz="6" w:space="0" w:color="auto"/>
            </w:tcBorders>
            <w:vAlign w:val="center"/>
          </w:tcPr>
          <w:p w14:paraId="7FF488FB" w14:textId="77777777" w:rsidR="00C175A5" w:rsidRPr="0046710E" w:rsidRDefault="00C175A5" w:rsidP="009E5AC0">
            <w:pPr>
              <w:pStyle w:val="TAL"/>
              <w:rPr>
                <w:rFonts w:cs="Arial"/>
                <w:szCs w:val="18"/>
              </w:rPr>
            </w:pPr>
            <w:r w:rsidRPr="000E1D0D">
              <w:t xml:space="preserve">Represents a </w:t>
            </w:r>
            <w:r>
              <w:t>time window</w:t>
            </w:r>
            <w:r w:rsidRPr="000E1D0D">
              <w:t>.</w:t>
            </w:r>
          </w:p>
        </w:tc>
        <w:tc>
          <w:tcPr>
            <w:tcW w:w="1352" w:type="dxa"/>
            <w:tcBorders>
              <w:top w:val="single" w:sz="6" w:space="0" w:color="auto"/>
              <w:left w:val="single" w:sz="6" w:space="0" w:color="auto"/>
              <w:bottom w:val="single" w:sz="6" w:space="0" w:color="auto"/>
              <w:right w:val="single" w:sz="6" w:space="0" w:color="auto"/>
            </w:tcBorders>
            <w:vAlign w:val="center"/>
          </w:tcPr>
          <w:p w14:paraId="6338151E" w14:textId="77777777" w:rsidR="00C175A5" w:rsidRPr="0016361A" w:rsidRDefault="00C175A5" w:rsidP="009E5AC0">
            <w:pPr>
              <w:pStyle w:val="TAL"/>
              <w:rPr>
                <w:rFonts w:cs="Arial"/>
                <w:szCs w:val="18"/>
              </w:rPr>
            </w:pPr>
            <w:r>
              <w:rPr>
                <w:rFonts w:cs="Arial"/>
                <w:szCs w:val="18"/>
              </w:rPr>
              <w:t>SEALDD_2</w:t>
            </w:r>
          </w:p>
        </w:tc>
      </w:tr>
      <w:tr w:rsidR="00C175A5" w14:paraId="53F95A8D" w14:textId="77777777" w:rsidTr="009E5AC0">
        <w:trPr>
          <w:jc w:val="center"/>
        </w:trPr>
        <w:tc>
          <w:tcPr>
            <w:tcW w:w="1722" w:type="dxa"/>
            <w:tcBorders>
              <w:top w:val="single" w:sz="6" w:space="0" w:color="auto"/>
              <w:left w:val="single" w:sz="6" w:space="0" w:color="auto"/>
              <w:bottom w:val="single" w:sz="6" w:space="0" w:color="auto"/>
              <w:right w:val="single" w:sz="6" w:space="0" w:color="auto"/>
            </w:tcBorders>
            <w:vAlign w:val="center"/>
          </w:tcPr>
          <w:p w14:paraId="026D9B85" w14:textId="77777777" w:rsidR="00C175A5" w:rsidRDefault="00C175A5" w:rsidP="009E5AC0">
            <w:pPr>
              <w:pStyle w:val="TAL"/>
            </w:pPr>
            <w:r>
              <w:rPr>
                <w:lang w:eastAsia="zh-CN"/>
              </w:rPr>
              <w:t>Uint32</w:t>
            </w:r>
          </w:p>
        </w:tc>
        <w:tc>
          <w:tcPr>
            <w:tcW w:w="1856" w:type="dxa"/>
            <w:tcBorders>
              <w:top w:val="single" w:sz="6" w:space="0" w:color="auto"/>
              <w:left w:val="single" w:sz="6" w:space="0" w:color="auto"/>
              <w:bottom w:val="single" w:sz="6" w:space="0" w:color="auto"/>
              <w:right w:val="single" w:sz="6" w:space="0" w:color="auto"/>
            </w:tcBorders>
            <w:vAlign w:val="center"/>
          </w:tcPr>
          <w:p w14:paraId="41F3E301" w14:textId="77777777" w:rsidR="00C175A5" w:rsidRPr="000E1D0D" w:rsidRDefault="00C175A5" w:rsidP="009E5AC0">
            <w:pPr>
              <w:pStyle w:val="TAC"/>
            </w:pPr>
            <w:r w:rsidRPr="0046710E">
              <w:t>3GPP TS 29.571 [</w:t>
            </w:r>
            <w:r>
              <w:t>18</w:t>
            </w:r>
            <w:r w:rsidRPr="0046710E">
              <w:t>]</w:t>
            </w:r>
          </w:p>
        </w:tc>
        <w:tc>
          <w:tcPr>
            <w:tcW w:w="4494" w:type="dxa"/>
            <w:tcBorders>
              <w:top w:val="single" w:sz="6" w:space="0" w:color="auto"/>
              <w:left w:val="single" w:sz="6" w:space="0" w:color="auto"/>
              <w:bottom w:val="single" w:sz="6" w:space="0" w:color="auto"/>
              <w:right w:val="single" w:sz="6" w:space="0" w:color="auto"/>
            </w:tcBorders>
            <w:vAlign w:val="center"/>
          </w:tcPr>
          <w:p w14:paraId="44588537" w14:textId="77777777" w:rsidR="00C175A5" w:rsidRPr="000E1D0D" w:rsidRDefault="00C175A5" w:rsidP="009E5AC0">
            <w:pPr>
              <w:pStyle w:val="TAL"/>
            </w:pPr>
            <w:r>
              <w:t>Represents an unsigned 32-bit integer</w:t>
            </w:r>
            <w:r w:rsidRPr="0046710E">
              <w:t>.</w:t>
            </w:r>
          </w:p>
        </w:tc>
        <w:tc>
          <w:tcPr>
            <w:tcW w:w="1352" w:type="dxa"/>
            <w:tcBorders>
              <w:top w:val="single" w:sz="6" w:space="0" w:color="auto"/>
              <w:left w:val="single" w:sz="6" w:space="0" w:color="auto"/>
              <w:bottom w:val="single" w:sz="6" w:space="0" w:color="auto"/>
              <w:right w:val="single" w:sz="6" w:space="0" w:color="auto"/>
            </w:tcBorders>
            <w:vAlign w:val="center"/>
          </w:tcPr>
          <w:p w14:paraId="12FB7662" w14:textId="77777777" w:rsidR="00C175A5" w:rsidRDefault="00C175A5" w:rsidP="009E5AC0">
            <w:pPr>
              <w:pStyle w:val="TAL"/>
              <w:rPr>
                <w:rFonts w:cs="Arial"/>
                <w:szCs w:val="18"/>
              </w:rPr>
            </w:pPr>
            <w:proofErr w:type="spellStart"/>
            <w:r w:rsidRPr="00F542D4">
              <w:rPr>
                <w:rFonts w:cs="Arial"/>
                <w:szCs w:val="18"/>
              </w:rPr>
              <w:t>XRMApp</w:t>
            </w:r>
            <w:proofErr w:type="spellEnd"/>
          </w:p>
        </w:tc>
      </w:tr>
      <w:tr w:rsidR="00C175A5" w14:paraId="1E50C0B6" w14:textId="77777777" w:rsidTr="009E5AC0">
        <w:trPr>
          <w:jc w:val="center"/>
        </w:trPr>
        <w:tc>
          <w:tcPr>
            <w:tcW w:w="1722" w:type="dxa"/>
            <w:tcBorders>
              <w:top w:val="single" w:sz="6" w:space="0" w:color="auto"/>
              <w:left w:val="single" w:sz="6" w:space="0" w:color="auto"/>
              <w:bottom w:val="single" w:sz="6" w:space="0" w:color="auto"/>
              <w:right w:val="single" w:sz="6" w:space="0" w:color="auto"/>
            </w:tcBorders>
            <w:vAlign w:val="center"/>
          </w:tcPr>
          <w:p w14:paraId="2013C1F8" w14:textId="77777777" w:rsidR="00C175A5" w:rsidRDefault="00C175A5" w:rsidP="009E5AC0">
            <w:pPr>
              <w:pStyle w:val="TAL"/>
            </w:pPr>
            <w:proofErr w:type="spellStart"/>
            <w:r>
              <w:rPr>
                <w:lang w:eastAsia="zh-CN"/>
              </w:rPr>
              <w:t>Uinteger</w:t>
            </w:r>
            <w:proofErr w:type="spellEnd"/>
          </w:p>
        </w:tc>
        <w:tc>
          <w:tcPr>
            <w:tcW w:w="1856" w:type="dxa"/>
            <w:tcBorders>
              <w:top w:val="single" w:sz="6" w:space="0" w:color="auto"/>
              <w:left w:val="single" w:sz="6" w:space="0" w:color="auto"/>
              <w:bottom w:val="single" w:sz="6" w:space="0" w:color="auto"/>
              <w:right w:val="single" w:sz="6" w:space="0" w:color="auto"/>
            </w:tcBorders>
            <w:vAlign w:val="center"/>
          </w:tcPr>
          <w:p w14:paraId="31050C67" w14:textId="77777777" w:rsidR="00C175A5" w:rsidRPr="000E1D0D" w:rsidRDefault="00C175A5" w:rsidP="009E5AC0">
            <w:pPr>
              <w:pStyle w:val="TAC"/>
            </w:pPr>
            <w:r w:rsidRPr="0046710E">
              <w:t>3GPP TS 29.571 [</w:t>
            </w:r>
            <w:r>
              <w:t>18</w:t>
            </w:r>
            <w:r w:rsidRPr="0046710E">
              <w:t>]</w:t>
            </w:r>
          </w:p>
        </w:tc>
        <w:tc>
          <w:tcPr>
            <w:tcW w:w="4494" w:type="dxa"/>
            <w:tcBorders>
              <w:top w:val="single" w:sz="6" w:space="0" w:color="auto"/>
              <w:left w:val="single" w:sz="6" w:space="0" w:color="auto"/>
              <w:bottom w:val="single" w:sz="6" w:space="0" w:color="auto"/>
              <w:right w:val="single" w:sz="6" w:space="0" w:color="auto"/>
            </w:tcBorders>
            <w:vAlign w:val="center"/>
          </w:tcPr>
          <w:p w14:paraId="29B9A5EF" w14:textId="77777777" w:rsidR="00C175A5" w:rsidRPr="000E1D0D" w:rsidRDefault="00C175A5" w:rsidP="009E5AC0">
            <w:pPr>
              <w:pStyle w:val="TAL"/>
            </w:pPr>
            <w:r>
              <w:t>Represents an unsigned integer</w:t>
            </w:r>
            <w:r w:rsidRPr="0046710E">
              <w:t>.</w:t>
            </w:r>
          </w:p>
        </w:tc>
        <w:tc>
          <w:tcPr>
            <w:tcW w:w="1352" w:type="dxa"/>
            <w:tcBorders>
              <w:top w:val="single" w:sz="6" w:space="0" w:color="auto"/>
              <w:left w:val="single" w:sz="6" w:space="0" w:color="auto"/>
              <w:bottom w:val="single" w:sz="6" w:space="0" w:color="auto"/>
              <w:right w:val="single" w:sz="6" w:space="0" w:color="auto"/>
            </w:tcBorders>
            <w:vAlign w:val="center"/>
          </w:tcPr>
          <w:p w14:paraId="521F857C" w14:textId="77777777" w:rsidR="00C175A5" w:rsidRDefault="00C175A5" w:rsidP="009E5AC0">
            <w:pPr>
              <w:pStyle w:val="TAL"/>
              <w:rPr>
                <w:rFonts w:cs="Arial"/>
                <w:szCs w:val="18"/>
              </w:rPr>
            </w:pPr>
            <w:proofErr w:type="spellStart"/>
            <w:r w:rsidRPr="00F542D4">
              <w:rPr>
                <w:rFonts w:cs="Arial"/>
                <w:szCs w:val="18"/>
              </w:rPr>
              <w:t>XRMApp</w:t>
            </w:r>
            <w:proofErr w:type="spellEnd"/>
          </w:p>
        </w:tc>
      </w:tr>
      <w:tr w:rsidR="00C175A5" w:rsidRPr="000E1D0D" w14:paraId="66B72E47" w14:textId="77777777" w:rsidTr="009E5AC0">
        <w:trPr>
          <w:jc w:val="center"/>
        </w:trPr>
        <w:tc>
          <w:tcPr>
            <w:tcW w:w="1722" w:type="dxa"/>
            <w:vAlign w:val="center"/>
          </w:tcPr>
          <w:p w14:paraId="1AFDD7B7" w14:textId="77777777" w:rsidR="00C175A5" w:rsidRPr="000E1D0D" w:rsidRDefault="00C175A5" w:rsidP="009E5AC0">
            <w:pPr>
              <w:pStyle w:val="TAL"/>
            </w:pPr>
            <w:r w:rsidRPr="000E1D0D">
              <w:t>Uri</w:t>
            </w:r>
          </w:p>
        </w:tc>
        <w:tc>
          <w:tcPr>
            <w:tcW w:w="1856" w:type="dxa"/>
            <w:vAlign w:val="center"/>
          </w:tcPr>
          <w:p w14:paraId="174959E8" w14:textId="77777777" w:rsidR="00C175A5" w:rsidRPr="000E1D0D" w:rsidRDefault="00C175A5" w:rsidP="009E5AC0">
            <w:pPr>
              <w:pStyle w:val="TAC"/>
            </w:pPr>
            <w:r w:rsidRPr="000E1D0D">
              <w:t>3GPP TS 29.122 [2]</w:t>
            </w:r>
          </w:p>
        </w:tc>
        <w:tc>
          <w:tcPr>
            <w:tcW w:w="4494" w:type="dxa"/>
            <w:vAlign w:val="center"/>
          </w:tcPr>
          <w:p w14:paraId="740AC543" w14:textId="77777777" w:rsidR="00C175A5" w:rsidRPr="000E1D0D" w:rsidRDefault="00C175A5" w:rsidP="009E5AC0">
            <w:pPr>
              <w:pStyle w:val="TAL"/>
            </w:pPr>
            <w:r w:rsidRPr="000E1D0D">
              <w:t>Represents a URI.</w:t>
            </w:r>
          </w:p>
        </w:tc>
        <w:tc>
          <w:tcPr>
            <w:tcW w:w="1352" w:type="dxa"/>
            <w:vAlign w:val="center"/>
          </w:tcPr>
          <w:p w14:paraId="5C3E8D14" w14:textId="77777777" w:rsidR="00C175A5" w:rsidRPr="000E1D0D" w:rsidRDefault="00C175A5" w:rsidP="009E5AC0">
            <w:pPr>
              <w:pStyle w:val="TAL"/>
              <w:rPr>
                <w:rFonts w:cs="Arial"/>
                <w:szCs w:val="18"/>
              </w:rPr>
            </w:pPr>
          </w:p>
        </w:tc>
      </w:tr>
      <w:tr w:rsidR="00C175A5" w:rsidRPr="0016361A" w14:paraId="65AFD0D2" w14:textId="77777777" w:rsidTr="009E5AC0">
        <w:trPr>
          <w:jc w:val="center"/>
        </w:trPr>
        <w:tc>
          <w:tcPr>
            <w:tcW w:w="1722" w:type="dxa"/>
            <w:tcBorders>
              <w:top w:val="single" w:sz="6" w:space="0" w:color="auto"/>
              <w:left w:val="single" w:sz="6" w:space="0" w:color="auto"/>
              <w:bottom w:val="single" w:sz="6" w:space="0" w:color="auto"/>
              <w:right w:val="single" w:sz="6" w:space="0" w:color="auto"/>
            </w:tcBorders>
            <w:vAlign w:val="center"/>
          </w:tcPr>
          <w:p w14:paraId="1C7736DB" w14:textId="77777777" w:rsidR="00C175A5" w:rsidRDefault="00C175A5" w:rsidP="009E5AC0">
            <w:pPr>
              <w:pStyle w:val="TAL"/>
            </w:pPr>
            <w:proofErr w:type="spellStart"/>
            <w:r w:rsidRPr="007C1AFD">
              <w:t>ValTargetUe</w:t>
            </w:r>
            <w:proofErr w:type="spellEnd"/>
          </w:p>
        </w:tc>
        <w:tc>
          <w:tcPr>
            <w:tcW w:w="1856" w:type="dxa"/>
            <w:tcBorders>
              <w:top w:val="single" w:sz="6" w:space="0" w:color="auto"/>
              <w:left w:val="single" w:sz="6" w:space="0" w:color="auto"/>
              <w:bottom w:val="single" w:sz="6" w:space="0" w:color="auto"/>
              <w:right w:val="single" w:sz="6" w:space="0" w:color="auto"/>
            </w:tcBorders>
            <w:vAlign w:val="center"/>
          </w:tcPr>
          <w:p w14:paraId="248039F7" w14:textId="77777777" w:rsidR="00C175A5" w:rsidRPr="00690A26" w:rsidRDefault="00C175A5" w:rsidP="009E5AC0">
            <w:pPr>
              <w:pStyle w:val="TAC"/>
            </w:pPr>
            <w:r w:rsidRPr="0046710E">
              <w:t>3GPP TS 29.549 [15]</w:t>
            </w:r>
          </w:p>
        </w:tc>
        <w:tc>
          <w:tcPr>
            <w:tcW w:w="4494" w:type="dxa"/>
            <w:tcBorders>
              <w:top w:val="single" w:sz="6" w:space="0" w:color="auto"/>
              <w:left w:val="single" w:sz="6" w:space="0" w:color="auto"/>
              <w:bottom w:val="single" w:sz="6" w:space="0" w:color="auto"/>
              <w:right w:val="single" w:sz="6" w:space="0" w:color="auto"/>
            </w:tcBorders>
            <w:vAlign w:val="center"/>
          </w:tcPr>
          <w:p w14:paraId="663C7A5E" w14:textId="77777777" w:rsidR="00C175A5" w:rsidRDefault="00C175A5" w:rsidP="009E5AC0">
            <w:pPr>
              <w:pStyle w:val="TAL"/>
              <w:rPr>
                <w:rFonts w:cs="Arial"/>
                <w:szCs w:val="18"/>
              </w:rPr>
            </w:pPr>
            <w:r w:rsidRPr="0046710E">
              <w:rPr>
                <w:rFonts w:cs="Arial"/>
                <w:szCs w:val="18"/>
              </w:rPr>
              <w:t xml:space="preserve">Represents </w:t>
            </w:r>
            <w:r>
              <w:rPr>
                <w:rFonts w:cs="Arial"/>
                <w:szCs w:val="18"/>
              </w:rPr>
              <w:t xml:space="preserve">the identifier of the targeted </w:t>
            </w:r>
            <w:r w:rsidRPr="00627E8E">
              <w:rPr>
                <w:rFonts w:cs="Arial"/>
                <w:szCs w:val="18"/>
              </w:rPr>
              <w:t>VAL UE or VAL user</w:t>
            </w:r>
            <w:r w:rsidRPr="0046710E">
              <w:rPr>
                <w:rFonts w:cs="Arial"/>
                <w:szCs w:val="18"/>
              </w:rPr>
              <w:t>.</w:t>
            </w:r>
          </w:p>
        </w:tc>
        <w:tc>
          <w:tcPr>
            <w:tcW w:w="1352" w:type="dxa"/>
            <w:tcBorders>
              <w:top w:val="single" w:sz="6" w:space="0" w:color="auto"/>
              <w:left w:val="single" w:sz="6" w:space="0" w:color="auto"/>
              <w:bottom w:val="single" w:sz="6" w:space="0" w:color="auto"/>
              <w:right w:val="single" w:sz="6" w:space="0" w:color="auto"/>
            </w:tcBorders>
            <w:vAlign w:val="center"/>
          </w:tcPr>
          <w:p w14:paraId="392F467C" w14:textId="77777777" w:rsidR="00C175A5" w:rsidRPr="0016361A" w:rsidRDefault="00C175A5" w:rsidP="009E5AC0">
            <w:pPr>
              <w:pStyle w:val="TAL"/>
              <w:rPr>
                <w:rFonts w:cs="Arial"/>
                <w:szCs w:val="18"/>
              </w:rPr>
            </w:pPr>
          </w:p>
        </w:tc>
      </w:tr>
    </w:tbl>
    <w:p w14:paraId="24EAF6F6" w14:textId="77777777" w:rsidR="00C175A5" w:rsidRPr="000E1D0D" w:rsidRDefault="00C175A5" w:rsidP="00C175A5"/>
    <w:p w14:paraId="4A876744" w14:textId="77777777" w:rsidR="003668DB" w:rsidRPr="00FD3BBA" w:rsidRDefault="003668DB" w:rsidP="003668D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13B88D7" w14:textId="77777777" w:rsidR="008548E3" w:rsidRPr="00826FFF" w:rsidRDefault="008548E3" w:rsidP="008548E3">
      <w:pPr>
        <w:pStyle w:val="Heading5"/>
      </w:pPr>
      <w:bookmarkStart w:id="18" w:name="_Toc195374280"/>
      <w:bookmarkStart w:id="19" w:name="_Toc199185384"/>
      <w:r w:rsidRPr="000E1D0D">
        <w:rPr>
          <w:noProof/>
          <w:lang w:eastAsia="zh-CN"/>
        </w:rPr>
        <w:t>6.5</w:t>
      </w:r>
      <w:r w:rsidRPr="000E1D0D">
        <w:t>.6.2</w:t>
      </w:r>
      <w:r w:rsidRPr="00826FFF">
        <w:t>.1</w:t>
      </w:r>
      <w:r>
        <w:t>4</w:t>
      </w:r>
      <w:r w:rsidRPr="00826FFF">
        <w:tab/>
        <w:t xml:space="preserve">Type: </w:t>
      </w:r>
      <w:proofErr w:type="spellStart"/>
      <w:r>
        <w:rPr>
          <w:lang w:eastAsia="zh-CN"/>
        </w:rPr>
        <w:t>SyncPolicy</w:t>
      </w:r>
      <w:bookmarkEnd w:id="18"/>
      <w:bookmarkEnd w:id="19"/>
      <w:proofErr w:type="spellEnd"/>
    </w:p>
    <w:p w14:paraId="63FD4292" w14:textId="77777777" w:rsidR="008548E3" w:rsidRPr="000E1D0D" w:rsidRDefault="008548E3" w:rsidP="008548E3">
      <w:pPr>
        <w:pStyle w:val="TH"/>
      </w:pPr>
      <w:r w:rsidRPr="00826FFF">
        <w:rPr>
          <w:noProof/>
        </w:rPr>
        <w:t>Table </w:t>
      </w:r>
      <w:r w:rsidRPr="00826FFF">
        <w:rPr>
          <w:noProof/>
          <w:lang w:eastAsia="zh-CN"/>
        </w:rPr>
        <w:t>6.5</w:t>
      </w:r>
      <w:r w:rsidRPr="00826FFF">
        <w:t>.6.2.1</w:t>
      </w:r>
      <w:r>
        <w:t>4</w:t>
      </w:r>
      <w:r w:rsidRPr="00826FFF">
        <w:t>-1:</w:t>
      </w:r>
      <w:r w:rsidRPr="000E1D0D">
        <w:t xml:space="preserve"> </w:t>
      </w:r>
      <w:r w:rsidRPr="000E1D0D">
        <w:rPr>
          <w:noProof/>
        </w:rPr>
        <w:t xml:space="preserve">Definition of type </w:t>
      </w:r>
      <w:proofErr w:type="spellStart"/>
      <w:r>
        <w:rPr>
          <w:lang w:eastAsia="zh-CN"/>
        </w:rPr>
        <w:t>SyncPolicy</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3"/>
        <w:gridCol w:w="1556"/>
        <w:gridCol w:w="425"/>
        <w:gridCol w:w="1134"/>
        <w:gridCol w:w="3686"/>
        <w:gridCol w:w="1310"/>
      </w:tblGrid>
      <w:tr w:rsidR="008548E3" w:rsidRPr="000E1D0D" w14:paraId="183AAAC6" w14:textId="77777777" w:rsidTr="009E5AC0">
        <w:trPr>
          <w:jc w:val="center"/>
        </w:trPr>
        <w:tc>
          <w:tcPr>
            <w:tcW w:w="1413" w:type="dxa"/>
            <w:shd w:val="clear" w:color="auto" w:fill="C0C0C0"/>
            <w:vAlign w:val="center"/>
            <w:hideMark/>
          </w:tcPr>
          <w:p w14:paraId="05EFCA2A" w14:textId="77777777" w:rsidR="008548E3" w:rsidRPr="000E1D0D" w:rsidRDefault="008548E3" w:rsidP="009E5AC0">
            <w:pPr>
              <w:pStyle w:val="TAH"/>
            </w:pPr>
            <w:r w:rsidRPr="000E1D0D">
              <w:t>Attribute name</w:t>
            </w:r>
          </w:p>
        </w:tc>
        <w:tc>
          <w:tcPr>
            <w:tcW w:w="1556" w:type="dxa"/>
            <w:shd w:val="clear" w:color="auto" w:fill="C0C0C0"/>
            <w:vAlign w:val="center"/>
            <w:hideMark/>
          </w:tcPr>
          <w:p w14:paraId="5B2B5425" w14:textId="77777777" w:rsidR="008548E3" w:rsidRPr="000E1D0D" w:rsidRDefault="008548E3" w:rsidP="009E5AC0">
            <w:pPr>
              <w:pStyle w:val="TAH"/>
            </w:pPr>
            <w:r w:rsidRPr="000E1D0D">
              <w:t>Data type</w:t>
            </w:r>
          </w:p>
        </w:tc>
        <w:tc>
          <w:tcPr>
            <w:tcW w:w="425" w:type="dxa"/>
            <w:shd w:val="clear" w:color="auto" w:fill="C0C0C0"/>
            <w:vAlign w:val="center"/>
            <w:hideMark/>
          </w:tcPr>
          <w:p w14:paraId="2847F3B2" w14:textId="77777777" w:rsidR="008548E3" w:rsidRPr="000E1D0D" w:rsidRDefault="008548E3" w:rsidP="009E5AC0">
            <w:pPr>
              <w:pStyle w:val="TAH"/>
            </w:pPr>
            <w:r w:rsidRPr="000E1D0D">
              <w:t>P</w:t>
            </w:r>
          </w:p>
        </w:tc>
        <w:tc>
          <w:tcPr>
            <w:tcW w:w="1134" w:type="dxa"/>
            <w:shd w:val="clear" w:color="auto" w:fill="C0C0C0"/>
            <w:vAlign w:val="center"/>
          </w:tcPr>
          <w:p w14:paraId="6B5CCED9" w14:textId="77777777" w:rsidR="008548E3" w:rsidRPr="000E1D0D" w:rsidRDefault="008548E3" w:rsidP="009E5AC0">
            <w:pPr>
              <w:pStyle w:val="TAH"/>
            </w:pPr>
            <w:r w:rsidRPr="000E1D0D">
              <w:t>Cardinality</w:t>
            </w:r>
          </w:p>
        </w:tc>
        <w:tc>
          <w:tcPr>
            <w:tcW w:w="3686" w:type="dxa"/>
            <w:shd w:val="clear" w:color="auto" w:fill="C0C0C0"/>
            <w:vAlign w:val="center"/>
            <w:hideMark/>
          </w:tcPr>
          <w:p w14:paraId="62785D35" w14:textId="77777777" w:rsidR="008548E3" w:rsidRPr="000E1D0D" w:rsidRDefault="008548E3" w:rsidP="009E5AC0">
            <w:pPr>
              <w:pStyle w:val="TAH"/>
              <w:rPr>
                <w:rFonts w:cs="Arial"/>
                <w:szCs w:val="18"/>
              </w:rPr>
            </w:pPr>
            <w:r w:rsidRPr="000E1D0D">
              <w:rPr>
                <w:rFonts w:cs="Arial"/>
                <w:szCs w:val="18"/>
              </w:rPr>
              <w:t>Description</w:t>
            </w:r>
          </w:p>
        </w:tc>
        <w:tc>
          <w:tcPr>
            <w:tcW w:w="1310" w:type="dxa"/>
            <w:shd w:val="clear" w:color="auto" w:fill="C0C0C0"/>
            <w:vAlign w:val="center"/>
          </w:tcPr>
          <w:p w14:paraId="3E9C9631" w14:textId="77777777" w:rsidR="008548E3" w:rsidRPr="000E1D0D" w:rsidRDefault="008548E3" w:rsidP="009E5AC0">
            <w:pPr>
              <w:pStyle w:val="TAH"/>
              <w:rPr>
                <w:rFonts w:cs="Arial"/>
                <w:szCs w:val="18"/>
              </w:rPr>
            </w:pPr>
            <w:r w:rsidRPr="000E1D0D">
              <w:rPr>
                <w:rFonts w:cs="Arial"/>
                <w:szCs w:val="18"/>
              </w:rPr>
              <w:t>Applicability</w:t>
            </w:r>
          </w:p>
        </w:tc>
      </w:tr>
      <w:tr w:rsidR="008548E3" w:rsidRPr="000E1D0D" w14:paraId="5A4B703D" w14:textId="77777777" w:rsidTr="009E5AC0">
        <w:trPr>
          <w:jc w:val="center"/>
        </w:trPr>
        <w:tc>
          <w:tcPr>
            <w:tcW w:w="1413" w:type="dxa"/>
            <w:vAlign w:val="center"/>
          </w:tcPr>
          <w:p w14:paraId="1DB620A9" w14:textId="77777777" w:rsidR="008548E3" w:rsidRPr="000E1D0D" w:rsidRDefault="008548E3" w:rsidP="009E5AC0">
            <w:pPr>
              <w:pStyle w:val="TAL"/>
            </w:pPr>
            <w:r>
              <w:t>flowType1</w:t>
            </w:r>
          </w:p>
        </w:tc>
        <w:tc>
          <w:tcPr>
            <w:tcW w:w="1556" w:type="dxa"/>
            <w:vAlign w:val="center"/>
          </w:tcPr>
          <w:p w14:paraId="6F0FA5BE" w14:textId="77777777" w:rsidR="008548E3" w:rsidRPr="000E1D0D" w:rsidRDefault="008548E3" w:rsidP="009E5AC0">
            <w:pPr>
              <w:pStyle w:val="TAL"/>
            </w:pPr>
            <w:proofErr w:type="spellStart"/>
            <w:r>
              <w:t>MultiModalFlowType</w:t>
            </w:r>
            <w:proofErr w:type="spellEnd"/>
          </w:p>
        </w:tc>
        <w:tc>
          <w:tcPr>
            <w:tcW w:w="425" w:type="dxa"/>
            <w:vAlign w:val="center"/>
          </w:tcPr>
          <w:p w14:paraId="46566CA0" w14:textId="77777777" w:rsidR="008548E3" w:rsidRPr="000E1D0D" w:rsidRDefault="008548E3" w:rsidP="009E5AC0">
            <w:pPr>
              <w:pStyle w:val="TAC"/>
            </w:pPr>
            <w:r>
              <w:t>M</w:t>
            </w:r>
          </w:p>
        </w:tc>
        <w:tc>
          <w:tcPr>
            <w:tcW w:w="1134" w:type="dxa"/>
            <w:vAlign w:val="center"/>
          </w:tcPr>
          <w:p w14:paraId="7C9200AD" w14:textId="77777777" w:rsidR="008548E3" w:rsidRPr="000E1D0D" w:rsidRDefault="008548E3" w:rsidP="009E5AC0">
            <w:pPr>
              <w:pStyle w:val="TAC"/>
            </w:pPr>
            <w:r>
              <w:t>1</w:t>
            </w:r>
          </w:p>
        </w:tc>
        <w:tc>
          <w:tcPr>
            <w:tcW w:w="3686" w:type="dxa"/>
            <w:vAlign w:val="center"/>
          </w:tcPr>
          <w:p w14:paraId="0830E2CA" w14:textId="77777777" w:rsidR="008548E3" w:rsidRDefault="008548E3" w:rsidP="009E5AC0">
            <w:pPr>
              <w:pStyle w:val="TAL"/>
              <w:rPr>
                <w:rFonts w:cs="Arial"/>
                <w:szCs w:val="18"/>
              </w:rPr>
            </w:pPr>
            <w:r w:rsidRPr="000E1D0D">
              <w:rPr>
                <w:rFonts w:cs="Arial"/>
                <w:szCs w:val="18"/>
              </w:rPr>
              <w:t xml:space="preserve">Contains </w:t>
            </w:r>
            <w:r w:rsidRPr="000E1D0D">
              <w:rPr>
                <w:lang w:val="en-US"/>
              </w:rPr>
              <w:t>the</w:t>
            </w:r>
            <w:r>
              <w:rPr>
                <w:lang w:val="en-US"/>
              </w:rPr>
              <w:t xml:space="preserve"> first</w:t>
            </w:r>
            <w:r w:rsidRPr="000E1D0D">
              <w:rPr>
                <w:lang w:val="en-US"/>
              </w:rPr>
              <w:t xml:space="preserve"> </w:t>
            </w:r>
            <w:r>
              <w:rPr>
                <w:lang w:val="en-US"/>
              </w:rPr>
              <w:t>multi-modal flow type</w:t>
            </w:r>
            <w:r w:rsidRPr="000E1D0D">
              <w:rPr>
                <w:rFonts w:cs="Arial"/>
                <w:szCs w:val="18"/>
              </w:rPr>
              <w:t>.</w:t>
            </w:r>
          </w:p>
          <w:p w14:paraId="56790F43" w14:textId="77777777" w:rsidR="008548E3" w:rsidRDefault="008548E3" w:rsidP="009E5AC0">
            <w:pPr>
              <w:pStyle w:val="TAL"/>
              <w:rPr>
                <w:rFonts w:cs="Arial"/>
                <w:szCs w:val="18"/>
              </w:rPr>
            </w:pPr>
          </w:p>
          <w:p w14:paraId="7D4B59CC" w14:textId="77777777" w:rsidR="008548E3" w:rsidRPr="000E1D0D" w:rsidRDefault="008548E3" w:rsidP="009E5AC0">
            <w:pPr>
              <w:pStyle w:val="TAL"/>
              <w:rPr>
                <w:rFonts w:cs="Arial"/>
                <w:szCs w:val="18"/>
              </w:rPr>
            </w:pPr>
            <w:r>
              <w:rPr>
                <w:rFonts w:cs="Arial"/>
                <w:szCs w:val="18"/>
              </w:rPr>
              <w:t>(NOTE)</w:t>
            </w:r>
          </w:p>
        </w:tc>
        <w:tc>
          <w:tcPr>
            <w:tcW w:w="1310" w:type="dxa"/>
            <w:vAlign w:val="center"/>
          </w:tcPr>
          <w:p w14:paraId="4EC0ECDB" w14:textId="77777777" w:rsidR="008548E3" w:rsidRPr="000E1D0D" w:rsidRDefault="008548E3" w:rsidP="009E5AC0">
            <w:pPr>
              <w:pStyle w:val="TAL"/>
              <w:rPr>
                <w:rFonts w:cs="Arial"/>
                <w:szCs w:val="18"/>
              </w:rPr>
            </w:pPr>
          </w:p>
        </w:tc>
      </w:tr>
      <w:tr w:rsidR="008548E3" w:rsidRPr="000E1D0D" w14:paraId="458C6152" w14:textId="77777777" w:rsidTr="009E5AC0">
        <w:trPr>
          <w:jc w:val="center"/>
        </w:trPr>
        <w:tc>
          <w:tcPr>
            <w:tcW w:w="1413" w:type="dxa"/>
            <w:vAlign w:val="center"/>
          </w:tcPr>
          <w:p w14:paraId="1B1DB678" w14:textId="77777777" w:rsidR="008548E3" w:rsidRDefault="008548E3" w:rsidP="009E5AC0">
            <w:pPr>
              <w:pStyle w:val="TAL"/>
            </w:pPr>
            <w:r>
              <w:t>flowType2</w:t>
            </w:r>
          </w:p>
        </w:tc>
        <w:tc>
          <w:tcPr>
            <w:tcW w:w="1556" w:type="dxa"/>
            <w:vAlign w:val="center"/>
          </w:tcPr>
          <w:p w14:paraId="5DEDD90E" w14:textId="77777777" w:rsidR="008548E3" w:rsidRDefault="008548E3" w:rsidP="009E5AC0">
            <w:pPr>
              <w:pStyle w:val="TAL"/>
            </w:pPr>
            <w:proofErr w:type="spellStart"/>
            <w:r>
              <w:t>MultiModalFlowType</w:t>
            </w:r>
            <w:proofErr w:type="spellEnd"/>
          </w:p>
        </w:tc>
        <w:tc>
          <w:tcPr>
            <w:tcW w:w="425" w:type="dxa"/>
            <w:vAlign w:val="center"/>
          </w:tcPr>
          <w:p w14:paraId="08ACE886" w14:textId="77777777" w:rsidR="008548E3" w:rsidRDefault="008548E3" w:rsidP="009E5AC0">
            <w:pPr>
              <w:pStyle w:val="TAC"/>
            </w:pPr>
            <w:r>
              <w:t>M</w:t>
            </w:r>
          </w:p>
        </w:tc>
        <w:tc>
          <w:tcPr>
            <w:tcW w:w="1134" w:type="dxa"/>
            <w:vAlign w:val="center"/>
          </w:tcPr>
          <w:p w14:paraId="6C610883" w14:textId="77777777" w:rsidR="008548E3" w:rsidRDefault="008548E3" w:rsidP="009E5AC0">
            <w:pPr>
              <w:pStyle w:val="TAC"/>
            </w:pPr>
            <w:r>
              <w:t>1</w:t>
            </w:r>
          </w:p>
        </w:tc>
        <w:tc>
          <w:tcPr>
            <w:tcW w:w="3686" w:type="dxa"/>
            <w:vAlign w:val="center"/>
          </w:tcPr>
          <w:p w14:paraId="61906D65" w14:textId="77777777" w:rsidR="008548E3" w:rsidRDefault="008548E3" w:rsidP="009E5AC0">
            <w:pPr>
              <w:pStyle w:val="TAL"/>
              <w:rPr>
                <w:rFonts w:cs="Arial"/>
                <w:szCs w:val="18"/>
              </w:rPr>
            </w:pPr>
            <w:r w:rsidRPr="000E1D0D">
              <w:rPr>
                <w:rFonts w:cs="Arial"/>
                <w:szCs w:val="18"/>
              </w:rPr>
              <w:t xml:space="preserve">Contains </w:t>
            </w:r>
            <w:r w:rsidRPr="000E1D0D">
              <w:rPr>
                <w:lang w:val="en-US"/>
              </w:rPr>
              <w:t xml:space="preserve">the </w:t>
            </w:r>
            <w:r>
              <w:rPr>
                <w:lang w:val="en-US"/>
              </w:rPr>
              <w:t>second multi-modal flow type</w:t>
            </w:r>
            <w:r w:rsidRPr="000E1D0D">
              <w:rPr>
                <w:rFonts w:cs="Arial"/>
                <w:szCs w:val="18"/>
              </w:rPr>
              <w:t>.</w:t>
            </w:r>
          </w:p>
          <w:p w14:paraId="7CC1936E" w14:textId="77777777" w:rsidR="008548E3" w:rsidRDefault="008548E3" w:rsidP="009E5AC0">
            <w:pPr>
              <w:pStyle w:val="TAL"/>
              <w:rPr>
                <w:rFonts w:cs="Arial"/>
                <w:szCs w:val="18"/>
              </w:rPr>
            </w:pPr>
          </w:p>
          <w:p w14:paraId="2941D7B3" w14:textId="77777777" w:rsidR="008548E3" w:rsidRPr="000E1D0D" w:rsidRDefault="008548E3" w:rsidP="009E5AC0">
            <w:pPr>
              <w:pStyle w:val="TAL"/>
              <w:rPr>
                <w:rFonts w:cs="Arial"/>
                <w:szCs w:val="18"/>
              </w:rPr>
            </w:pPr>
            <w:r>
              <w:rPr>
                <w:rFonts w:cs="Arial"/>
                <w:szCs w:val="18"/>
              </w:rPr>
              <w:t>(NOTE)</w:t>
            </w:r>
          </w:p>
        </w:tc>
        <w:tc>
          <w:tcPr>
            <w:tcW w:w="1310" w:type="dxa"/>
            <w:vAlign w:val="center"/>
          </w:tcPr>
          <w:p w14:paraId="5DFCC7DD" w14:textId="77777777" w:rsidR="008548E3" w:rsidRPr="000E1D0D" w:rsidRDefault="008548E3" w:rsidP="009E5AC0">
            <w:pPr>
              <w:pStyle w:val="TAL"/>
              <w:rPr>
                <w:rFonts w:cs="Arial"/>
                <w:szCs w:val="18"/>
              </w:rPr>
            </w:pPr>
          </w:p>
        </w:tc>
      </w:tr>
      <w:tr w:rsidR="008548E3" w:rsidRPr="000E1D0D" w14:paraId="30D5C70B" w14:textId="77777777" w:rsidTr="009E5AC0">
        <w:trPr>
          <w:jc w:val="center"/>
        </w:trPr>
        <w:tc>
          <w:tcPr>
            <w:tcW w:w="1413" w:type="dxa"/>
            <w:vAlign w:val="center"/>
          </w:tcPr>
          <w:p w14:paraId="357E602E" w14:textId="77777777" w:rsidR="008548E3" w:rsidRPr="000E1D0D" w:rsidRDefault="008548E3" w:rsidP="009E5AC0">
            <w:pPr>
              <w:pStyle w:val="TAL"/>
            </w:pPr>
            <w:proofErr w:type="spellStart"/>
            <w:r>
              <w:t>syncThreshold</w:t>
            </w:r>
            <w:proofErr w:type="spellEnd"/>
          </w:p>
        </w:tc>
        <w:tc>
          <w:tcPr>
            <w:tcW w:w="1556" w:type="dxa"/>
            <w:vAlign w:val="center"/>
          </w:tcPr>
          <w:p w14:paraId="4C3C92F0" w14:textId="77777777" w:rsidR="008548E3" w:rsidRPr="000E1D0D" w:rsidRDefault="008548E3" w:rsidP="009E5AC0">
            <w:pPr>
              <w:pStyle w:val="TAL"/>
            </w:pPr>
            <w:proofErr w:type="spellStart"/>
            <w:r w:rsidRPr="00FB34B1">
              <w:t>DurationMilliSec</w:t>
            </w:r>
            <w:proofErr w:type="spellEnd"/>
          </w:p>
        </w:tc>
        <w:tc>
          <w:tcPr>
            <w:tcW w:w="425" w:type="dxa"/>
            <w:vAlign w:val="center"/>
          </w:tcPr>
          <w:p w14:paraId="4ADDCCF1" w14:textId="77777777" w:rsidR="008548E3" w:rsidRPr="000E1D0D" w:rsidRDefault="008548E3" w:rsidP="009E5AC0">
            <w:pPr>
              <w:pStyle w:val="TAC"/>
            </w:pPr>
            <w:r>
              <w:t>M</w:t>
            </w:r>
          </w:p>
        </w:tc>
        <w:tc>
          <w:tcPr>
            <w:tcW w:w="1134" w:type="dxa"/>
            <w:vAlign w:val="center"/>
          </w:tcPr>
          <w:p w14:paraId="3A0C0587" w14:textId="77777777" w:rsidR="008548E3" w:rsidRPr="000E1D0D" w:rsidRDefault="008548E3" w:rsidP="009E5AC0">
            <w:pPr>
              <w:pStyle w:val="TAC"/>
            </w:pPr>
            <w:r>
              <w:t>1</w:t>
            </w:r>
          </w:p>
        </w:tc>
        <w:tc>
          <w:tcPr>
            <w:tcW w:w="3686" w:type="dxa"/>
            <w:vAlign w:val="center"/>
          </w:tcPr>
          <w:p w14:paraId="7A3CECEC" w14:textId="77777777" w:rsidR="008548E3" w:rsidRPr="000E1D0D" w:rsidRDefault="008548E3" w:rsidP="009E5AC0">
            <w:pPr>
              <w:pStyle w:val="TAL"/>
              <w:rPr>
                <w:rFonts w:cs="Arial"/>
                <w:szCs w:val="18"/>
              </w:rPr>
            </w:pPr>
            <w:r w:rsidRPr="000E1D0D">
              <w:rPr>
                <w:rFonts w:cs="Arial"/>
                <w:szCs w:val="18"/>
              </w:rPr>
              <w:t xml:space="preserve">Contains </w:t>
            </w:r>
            <w:r w:rsidRPr="000E1D0D">
              <w:rPr>
                <w:lang w:val="en-US"/>
              </w:rPr>
              <w:t xml:space="preserve">the </w:t>
            </w:r>
            <w:r w:rsidRPr="0086022B">
              <w:rPr>
                <w:rFonts w:eastAsia="DengXian"/>
              </w:rPr>
              <w:t xml:space="preserve">maximum tolerable </w:t>
            </w:r>
            <w:r>
              <w:rPr>
                <w:rFonts w:eastAsia="DengXian"/>
              </w:rPr>
              <w:t>time delay, expressed in milliseconds, by which</w:t>
            </w:r>
            <w:r w:rsidRPr="0086022B">
              <w:rPr>
                <w:rFonts w:eastAsia="DengXian"/>
              </w:rPr>
              <w:t xml:space="preserve"> </w:t>
            </w:r>
            <w:r>
              <w:rPr>
                <w:rFonts w:eastAsia="DengXian"/>
              </w:rPr>
              <w:t>the</w:t>
            </w:r>
            <w:r w:rsidRPr="0086022B">
              <w:rPr>
                <w:rFonts w:eastAsia="DengXian"/>
              </w:rPr>
              <w:t xml:space="preserve"> </w:t>
            </w:r>
            <w:r>
              <w:rPr>
                <w:rFonts w:eastAsia="DengXian"/>
              </w:rPr>
              <w:t xml:space="preserve">multi-modal flow type identified by the "flowType1" attribute can be delayed compared to the multi-modal flow type identified by the "flowType2" attribute of the application, </w:t>
            </w:r>
            <w:r w:rsidRPr="0086022B">
              <w:rPr>
                <w:rFonts w:eastAsia="DengXian"/>
              </w:rPr>
              <w:t>such that the</w:t>
            </w:r>
            <w:r>
              <w:rPr>
                <w:rFonts w:eastAsia="DengXian"/>
              </w:rPr>
              <w:t xml:space="preserve">y can be </w:t>
            </w:r>
            <w:r w:rsidRPr="0086022B">
              <w:rPr>
                <w:rFonts w:eastAsia="DengXian"/>
              </w:rPr>
              <w:t>perceived as being synchronous</w:t>
            </w:r>
            <w:r w:rsidRPr="000E1D0D">
              <w:rPr>
                <w:rFonts w:cs="Arial"/>
                <w:szCs w:val="18"/>
              </w:rPr>
              <w:t>.</w:t>
            </w:r>
          </w:p>
        </w:tc>
        <w:tc>
          <w:tcPr>
            <w:tcW w:w="1310" w:type="dxa"/>
            <w:vAlign w:val="center"/>
          </w:tcPr>
          <w:p w14:paraId="0E5A149F" w14:textId="77777777" w:rsidR="008548E3" w:rsidRPr="000E1D0D" w:rsidRDefault="008548E3" w:rsidP="009E5AC0">
            <w:pPr>
              <w:pStyle w:val="TAL"/>
              <w:rPr>
                <w:rFonts w:cs="Arial"/>
                <w:szCs w:val="18"/>
              </w:rPr>
            </w:pPr>
          </w:p>
        </w:tc>
      </w:tr>
      <w:tr w:rsidR="008548E3" w:rsidRPr="000E1D0D" w14:paraId="38D8FEE4" w14:textId="77777777" w:rsidTr="009E5AC0">
        <w:trPr>
          <w:jc w:val="center"/>
        </w:trPr>
        <w:tc>
          <w:tcPr>
            <w:tcW w:w="9524" w:type="dxa"/>
            <w:gridSpan w:val="6"/>
            <w:vAlign w:val="center"/>
          </w:tcPr>
          <w:p w14:paraId="1441BC14" w14:textId="77777777" w:rsidR="008548E3" w:rsidRPr="000E1D0D" w:rsidRDefault="008548E3" w:rsidP="009E5AC0">
            <w:pPr>
              <w:pStyle w:val="TAN"/>
              <w:rPr>
                <w:rFonts w:cs="Arial"/>
                <w:szCs w:val="18"/>
              </w:rPr>
            </w:pPr>
            <w:r>
              <w:rPr>
                <w:rFonts w:cs="Arial" w:hint="eastAsia"/>
                <w:szCs w:val="18"/>
              </w:rPr>
              <w:t>N</w:t>
            </w:r>
            <w:r>
              <w:rPr>
                <w:rFonts w:cs="Arial"/>
                <w:szCs w:val="18"/>
              </w:rPr>
              <w:t>OTE:</w:t>
            </w:r>
            <w:r>
              <w:rPr>
                <w:lang w:val="en-US" w:eastAsia="zh-CN"/>
              </w:rPr>
              <w:tab/>
              <w:t>These attributes shall not be set to the same value</w:t>
            </w:r>
            <w:r>
              <w:rPr>
                <w:lang w:eastAsia="zh-CN"/>
              </w:rPr>
              <w:t>.</w:t>
            </w:r>
          </w:p>
        </w:tc>
      </w:tr>
    </w:tbl>
    <w:p w14:paraId="77B7506F" w14:textId="77777777" w:rsidR="008548E3" w:rsidRPr="000E1D0D" w:rsidRDefault="008548E3" w:rsidP="008548E3"/>
    <w:p w14:paraId="4E95A9D6" w14:textId="422A1963" w:rsidR="008548E3" w:rsidRPr="000E1D0D" w:rsidDel="008548E3" w:rsidRDefault="008548E3" w:rsidP="008548E3">
      <w:pPr>
        <w:pStyle w:val="EditorsNote"/>
        <w:rPr>
          <w:del w:id="20" w:author="Huawei [Abdessamad] 2025-06" w:date="2025-06-09T18:12:00Z"/>
        </w:rPr>
      </w:pPr>
      <w:del w:id="21" w:author="Huawei [Abdessamad] 2025-06" w:date="2025-06-09T18:12:00Z">
        <w:r w:rsidRPr="007C644D" w:rsidDel="008548E3">
          <w:delText>Editor's Note:</w:delText>
        </w:r>
        <w:r w:rsidRPr="007C644D" w:rsidDel="008548E3">
          <w:tab/>
        </w:r>
        <w:r w:rsidDel="008548E3">
          <w:delText>The content of this data type is FFS</w:delText>
        </w:r>
        <w:r w:rsidRPr="007C644D" w:rsidDel="008548E3">
          <w:delText>.</w:delText>
        </w:r>
      </w:del>
    </w:p>
    <w:p w14:paraId="47916BF4" w14:textId="77777777" w:rsidR="003668DB" w:rsidRPr="00FD3BBA" w:rsidRDefault="003668DB" w:rsidP="003668D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2" w:name="_GoBack"/>
      <w:bookmarkEnd w:id="2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B0A9EE2" w14:textId="2CFEF48F" w:rsidR="00E654DB" w:rsidRPr="00BE3ACA" w:rsidRDefault="00E654DB" w:rsidP="00E654DB">
      <w:pPr>
        <w:pStyle w:val="Heading5"/>
        <w:rPr>
          <w:ins w:id="23" w:author="Huawei [Abdessamad] 2025-08 r1" w:date="2025-08-29T09:19:00Z"/>
        </w:rPr>
      </w:pPr>
      <w:bookmarkStart w:id="24" w:name="_Toc195374290"/>
      <w:bookmarkStart w:id="25" w:name="_Toc200965008"/>
      <w:ins w:id="26" w:author="Huawei [Abdessamad] 2025-08 r1" w:date="2025-08-29T09:19:00Z">
        <w:r w:rsidRPr="00011EFF">
          <w:t>6.5.6.3</w:t>
        </w:r>
        <w:r w:rsidRPr="00030470">
          <w:t>.</w:t>
        </w:r>
      </w:ins>
      <w:ins w:id="27" w:author="Huawei [Abdessamad] 2025-08 r1" w:date="2025-08-29T09:21:00Z">
        <w:r>
          <w:t>5</w:t>
        </w:r>
      </w:ins>
      <w:ins w:id="28" w:author="Huawei [Abdessamad] 2025-08 r1" w:date="2025-08-29T09:19:00Z">
        <w:r w:rsidRPr="00030470">
          <w:tab/>
          <w:t xml:space="preserve">Enumeration: </w:t>
        </w:r>
        <w:bookmarkEnd w:id="24"/>
        <w:bookmarkEnd w:id="25"/>
        <w:proofErr w:type="spellStart"/>
        <w:r w:rsidRPr="00E654DB">
          <w:t>MultiModalFlowType</w:t>
        </w:r>
        <w:proofErr w:type="spellEnd"/>
      </w:ins>
    </w:p>
    <w:p w14:paraId="117E3938" w14:textId="5F489F34" w:rsidR="00E654DB" w:rsidRPr="00395050" w:rsidRDefault="00E654DB" w:rsidP="00E654DB">
      <w:pPr>
        <w:rPr>
          <w:ins w:id="29" w:author="Huawei [Abdessamad] 2025-08 r1" w:date="2025-08-29T09:19:00Z"/>
        </w:rPr>
      </w:pPr>
      <w:ins w:id="30" w:author="Huawei [Abdessamad] 2025-08 r1" w:date="2025-08-29T09:19:00Z">
        <w:r w:rsidRPr="00BE3ACA">
          <w:t xml:space="preserve">The enumeration </w:t>
        </w:r>
      </w:ins>
      <w:proofErr w:type="spellStart"/>
      <w:ins w:id="31" w:author="Huawei [Abdessamad] 2025-08 r1" w:date="2025-08-29T09:21:00Z">
        <w:r w:rsidRPr="00E654DB">
          <w:t>MultiModalFlowType</w:t>
        </w:r>
        <w:proofErr w:type="spellEnd"/>
        <w:r w:rsidRPr="00E654DB">
          <w:t xml:space="preserve"> </w:t>
        </w:r>
      </w:ins>
      <w:ins w:id="32" w:author="Huawei [Abdessamad] 2025-08 r1" w:date="2025-08-29T09:19:00Z">
        <w:r w:rsidRPr="00BE3ACA">
          <w:t xml:space="preserve">represents the </w:t>
        </w:r>
      </w:ins>
      <w:ins w:id="33" w:author="Huawei [Abdessamad] 2025-08 r1" w:date="2025-08-29T09:20:00Z">
        <w:r>
          <w:t>Multi-modal flow type</w:t>
        </w:r>
      </w:ins>
      <w:ins w:id="34" w:author="Huawei [Abdessamad] 2025-08 r1" w:date="2025-08-29T09:19:00Z">
        <w:r w:rsidRPr="00BE3ACA">
          <w:t>. It shall comply with the provisions defined in table 6.5.6.3.</w:t>
        </w:r>
      </w:ins>
      <w:ins w:id="35" w:author="Huawei [Abdessamad] 2025-08 r1" w:date="2025-08-29T09:21:00Z">
        <w:r>
          <w:rPr>
            <w:lang w:eastAsia="zh-CN"/>
          </w:rPr>
          <w:t>5</w:t>
        </w:r>
      </w:ins>
      <w:ins w:id="36" w:author="Huawei [Abdessamad] 2025-08 r1" w:date="2025-08-29T09:19:00Z">
        <w:r w:rsidRPr="00030470">
          <w:t>-1.</w:t>
        </w:r>
      </w:ins>
    </w:p>
    <w:p w14:paraId="3265C939" w14:textId="043D3682" w:rsidR="00E654DB" w:rsidRPr="00011EFF" w:rsidRDefault="00E654DB" w:rsidP="00E654DB">
      <w:pPr>
        <w:pStyle w:val="TH"/>
        <w:rPr>
          <w:ins w:id="37" w:author="Huawei [Abdessamad] 2025-08 r1" w:date="2025-08-29T09:19:00Z"/>
        </w:rPr>
      </w:pPr>
      <w:ins w:id="38" w:author="Huawei [Abdessamad] 2025-08 r1" w:date="2025-08-29T09:19:00Z">
        <w:r w:rsidRPr="00BE3ACA">
          <w:lastRenderedPageBreak/>
          <w:t>Table 6.5.6.3.</w:t>
        </w:r>
        <w:r w:rsidRPr="00C44396">
          <w:t>4</w:t>
        </w:r>
        <w:r w:rsidRPr="00030470">
          <w:t>-1:</w:t>
        </w:r>
        <w:r w:rsidRPr="00011EFF">
          <w:t xml:space="preserve"> Enumeration </w:t>
        </w:r>
        <w:proofErr w:type="spellStart"/>
        <w:r w:rsidRPr="008548E3">
          <w:rPr>
            <w:sz w:val="18"/>
          </w:rPr>
          <w:t>MultiModalFlowType</w:t>
        </w:r>
        <w:proofErr w:type="spellEnd"/>
      </w:ins>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407"/>
        <w:gridCol w:w="5091"/>
        <w:gridCol w:w="1221"/>
      </w:tblGrid>
      <w:tr w:rsidR="00E654DB" w:rsidRPr="00011EFF" w14:paraId="2FF0A26F" w14:textId="77777777" w:rsidTr="00772EBB">
        <w:trPr>
          <w:ins w:id="39" w:author="Huawei [Abdessamad] 2025-08 r1" w:date="2025-08-29T09:19:00Z"/>
        </w:trPr>
        <w:tc>
          <w:tcPr>
            <w:tcW w:w="1753" w:type="pct"/>
            <w:shd w:val="clear" w:color="auto" w:fill="C0C0C0"/>
            <w:tcMar>
              <w:top w:w="0" w:type="dxa"/>
              <w:left w:w="108" w:type="dxa"/>
              <w:bottom w:w="0" w:type="dxa"/>
              <w:right w:w="108" w:type="dxa"/>
            </w:tcMar>
            <w:vAlign w:val="center"/>
            <w:hideMark/>
          </w:tcPr>
          <w:p w14:paraId="05E56C2C" w14:textId="77777777" w:rsidR="00E654DB" w:rsidRPr="00011EFF" w:rsidRDefault="00E654DB" w:rsidP="00772EBB">
            <w:pPr>
              <w:pStyle w:val="TAH"/>
              <w:rPr>
                <w:ins w:id="40" w:author="Huawei [Abdessamad] 2025-08 r1" w:date="2025-08-29T09:19:00Z"/>
              </w:rPr>
            </w:pPr>
            <w:ins w:id="41" w:author="Huawei [Abdessamad] 2025-08 r1" w:date="2025-08-29T09:19:00Z">
              <w:r w:rsidRPr="00011EFF">
                <w:t>Enumeration value</w:t>
              </w:r>
            </w:ins>
          </w:p>
        </w:tc>
        <w:tc>
          <w:tcPr>
            <w:tcW w:w="2619" w:type="pct"/>
            <w:shd w:val="clear" w:color="auto" w:fill="C0C0C0"/>
            <w:tcMar>
              <w:top w:w="0" w:type="dxa"/>
              <w:left w:w="108" w:type="dxa"/>
              <w:bottom w:w="0" w:type="dxa"/>
              <w:right w:w="108" w:type="dxa"/>
            </w:tcMar>
            <w:vAlign w:val="center"/>
            <w:hideMark/>
          </w:tcPr>
          <w:p w14:paraId="4D738D01" w14:textId="77777777" w:rsidR="00E654DB" w:rsidRPr="00011EFF" w:rsidRDefault="00E654DB" w:rsidP="00772EBB">
            <w:pPr>
              <w:pStyle w:val="TAH"/>
              <w:rPr>
                <w:ins w:id="42" w:author="Huawei [Abdessamad] 2025-08 r1" w:date="2025-08-29T09:19:00Z"/>
              </w:rPr>
            </w:pPr>
            <w:ins w:id="43" w:author="Huawei [Abdessamad] 2025-08 r1" w:date="2025-08-29T09:19:00Z">
              <w:r w:rsidRPr="00011EFF">
                <w:t>Description</w:t>
              </w:r>
            </w:ins>
          </w:p>
        </w:tc>
        <w:tc>
          <w:tcPr>
            <w:tcW w:w="628" w:type="pct"/>
            <w:shd w:val="clear" w:color="auto" w:fill="C0C0C0"/>
            <w:vAlign w:val="center"/>
          </w:tcPr>
          <w:p w14:paraId="64F541F8" w14:textId="77777777" w:rsidR="00E654DB" w:rsidRPr="00011EFF" w:rsidRDefault="00E654DB" w:rsidP="00772EBB">
            <w:pPr>
              <w:pStyle w:val="TAH"/>
              <w:rPr>
                <w:ins w:id="44" w:author="Huawei [Abdessamad] 2025-08 r1" w:date="2025-08-29T09:19:00Z"/>
              </w:rPr>
            </w:pPr>
            <w:ins w:id="45" w:author="Huawei [Abdessamad] 2025-08 r1" w:date="2025-08-29T09:19:00Z">
              <w:r w:rsidRPr="00011EFF">
                <w:t>Applicability</w:t>
              </w:r>
            </w:ins>
          </w:p>
        </w:tc>
      </w:tr>
      <w:tr w:rsidR="00E654DB" w:rsidRPr="00011EFF" w14:paraId="678296B0" w14:textId="77777777" w:rsidTr="00772EBB">
        <w:trPr>
          <w:ins w:id="46" w:author="Huawei [Abdessamad] 2025-08 r1" w:date="2025-08-29T09:19:00Z"/>
        </w:trPr>
        <w:tc>
          <w:tcPr>
            <w:tcW w:w="1753" w:type="pct"/>
            <w:tcMar>
              <w:top w:w="0" w:type="dxa"/>
              <w:left w:w="108" w:type="dxa"/>
              <w:bottom w:w="0" w:type="dxa"/>
              <w:right w:w="108" w:type="dxa"/>
            </w:tcMar>
            <w:vAlign w:val="center"/>
          </w:tcPr>
          <w:p w14:paraId="2EBFB066" w14:textId="6FDAD0A5" w:rsidR="00E654DB" w:rsidRPr="00011EFF" w:rsidRDefault="00BF4C94" w:rsidP="00772EBB">
            <w:pPr>
              <w:pStyle w:val="TAL"/>
              <w:rPr>
                <w:ins w:id="47" w:author="Huawei [Abdessamad] 2025-08 r1" w:date="2025-08-29T09:19:00Z"/>
                <w:lang w:eastAsia="zh-CN"/>
              </w:rPr>
            </w:pPr>
            <w:ins w:id="48" w:author="Huawei [Abdessamad] 2025-08 r1" w:date="2025-08-29T09:24:00Z">
              <w:r>
                <w:rPr>
                  <w:lang w:eastAsia="zh-CN"/>
                </w:rPr>
                <w:t>AUDIO</w:t>
              </w:r>
            </w:ins>
          </w:p>
        </w:tc>
        <w:tc>
          <w:tcPr>
            <w:tcW w:w="2619" w:type="pct"/>
            <w:tcMar>
              <w:top w:w="0" w:type="dxa"/>
              <w:left w:w="108" w:type="dxa"/>
              <w:bottom w:w="0" w:type="dxa"/>
              <w:right w:w="108" w:type="dxa"/>
            </w:tcMar>
            <w:vAlign w:val="center"/>
          </w:tcPr>
          <w:p w14:paraId="0ADEF2AE" w14:textId="0AF08D0D" w:rsidR="00E654DB" w:rsidRPr="00011EFF" w:rsidRDefault="00E654DB" w:rsidP="00772EBB">
            <w:pPr>
              <w:pStyle w:val="TAL"/>
              <w:rPr>
                <w:ins w:id="49" w:author="Huawei [Abdessamad] 2025-08 r1" w:date="2025-08-29T09:19:00Z"/>
                <w:lang w:eastAsia="zh-CN"/>
              </w:rPr>
            </w:pPr>
            <w:ins w:id="50" w:author="Huawei [Abdessamad] 2025-08 r1" w:date="2025-08-29T09:19:00Z">
              <w:r w:rsidRPr="00011EFF">
                <w:rPr>
                  <w:lang w:eastAsia="zh-CN"/>
                </w:rPr>
                <w:t xml:space="preserve">Indicates that </w:t>
              </w:r>
              <w:r>
                <w:rPr>
                  <w:lang w:eastAsia="zh-CN"/>
                </w:rPr>
                <w:t xml:space="preserve">the </w:t>
              </w:r>
            </w:ins>
            <w:ins w:id="51" w:author="Huawei [Abdessamad] 2025-08 r1" w:date="2025-08-29T09:24:00Z">
              <w:r w:rsidR="00BF4C94">
                <w:t>Multi-modal flow type</w:t>
              </w:r>
              <w:r w:rsidR="00BF4C94">
                <w:t xml:space="preserve"> is audio</w:t>
              </w:r>
            </w:ins>
            <w:ins w:id="52" w:author="Huawei [Abdessamad] 2025-08 r1" w:date="2025-08-29T09:19:00Z">
              <w:r w:rsidRPr="00011EFF">
                <w:rPr>
                  <w:lang w:eastAsia="zh-CN"/>
                </w:rPr>
                <w:t>.</w:t>
              </w:r>
            </w:ins>
          </w:p>
        </w:tc>
        <w:tc>
          <w:tcPr>
            <w:tcW w:w="628" w:type="pct"/>
            <w:vAlign w:val="center"/>
          </w:tcPr>
          <w:p w14:paraId="2610A47A" w14:textId="77777777" w:rsidR="00E654DB" w:rsidRPr="00011EFF" w:rsidRDefault="00E654DB" w:rsidP="00772EBB">
            <w:pPr>
              <w:pStyle w:val="TAL"/>
              <w:rPr>
                <w:ins w:id="53" w:author="Huawei [Abdessamad] 2025-08 r1" w:date="2025-08-29T09:19:00Z"/>
              </w:rPr>
            </w:pPr>
          </w:p>
        </w:tc>
      </w:tr>
      <w:tr w:rsidR="00BF4C94" w:rsidRPr="00011EFF" w14:paraId="1EF39F9C" w14:textId="77777777" w:rsidTr="00772EBB">
        <w:trPr>
          <w:ins w:id="54" w:author="Huawei [Abdessamad] 2025-08 r1" w:date="2025-08-29T09:20:00Z"/>
        </w:trPr>
        <w:tc>
          <w:tcPr>
            <w:tcW w:w="1753" w:type="pct"/>
            <w:tcMar>
              <w:top w:w="0" w:type="dxa"/>
              <w:left w:w="108" w:type="dxa"/>
              <w:bottom w:w="0" w:type="dxa"/>
              <w:right w:w="108" w:type="dxa"/>
            </w:tcMar>
            <w:vAlign w:val="center"/>
          </w:tcPr>
          <w:p w14:paraId="6F50437B" w14:textId="26E46BEC" w:rsidR="00BF4C94" w:rsidRDefault="00BF4C94" w:rsidP="00BF4C94">
            <w:pPr>
              <w:pStyle w:val="TAL"/>
              <w:rPr>
                <w:ins w:id="55" w:author="Huawei [Abdessamad] 2025-08 r1" w:date="2025-08-29T09:20:00Z"/>
                <w:lang w:eastAsia="zh-CN"/>
              </w:rPr>
            </w:pPr>
            <w:ins w:id="56" w:author="Huawei [Abdessamad] 2025-08 r1" w:date="2025-08-29T09:24:00Z">
              <w:r>
                <w:rPr>
                  <w:lang w:eastAsia="zh-CN"/>
                </w:rPr>
                <w:t>VIDEO</w:t>
              </w:r>
            </w:ins>
          </w:p>
        </w:tc>
        <w:tc>
          <w:tcPr>
            <w:tcW w:w="2619" w:type="pct"/>
            <w:tcMar>
              <w:top w:w="0" w:type="dxa"/>
              <w:left w:w="108" w:type="dxa"/>
              <w:bottom w:w="0" w:type="dxa"/>
              <w:right w:w="108" w:type="dxa"/>
            </w:tcMar>
            <w:vAlign w:val="center"/>
          </w:tcPr>
          <w:p w14:paraId="7539B7CC" w14:textId="7AA0070D" w:rsidR="00BF4C94" w:rsidRPr="00011EFF" w:rsidRDefault="00BF4C94" w:rsidP="00BF4C94">
            <w:pPr>
              <w:pStyle w:val="TAL"/>
              <w:rPr>
                <w:ins w:id="57" w:author="Huawei [Abdessamad] 2025-08 r1" w:date="2025-08-29T09:20:00Z"/>
                <w:lang w:eastAsia="zh-CN"/>
              </w:rPr>
            </w:pPr>
            <w:ins w:id="58" w:author="Huawei [Abdessamad] 2025-08 r1" w:date="2025-08-29T09:24:00Z">
              <w:r w:rsidRPr="00011EFF">
                <w:rPr>
                  <w:lang w:eastAsia="zh-CN"/>
                </w:rPr>
                <w:t xml:space="preserve">Indicates that </w:t>
              </w:r>
              <w:r>
                <w:rPr>
                  <w:lang w:eastAsia="zh-CN"/>
                </w:rPr>
                <w:t xml:space="preserve">the </w:t>
              </w:r>
              <w:r>
                <w:t xml:space="preserve">Multi-modal flow type is </w:t>
              </w:r>
              <w:r>
                <w:t>video</w:t>
              </w:r>
              <w:r w:rsidRPr="00011EFF">
                <w:rPr>
                  <w:lang w:eastAsia="zh-CN"/>
                </w:rPr>
                <w:t>.</w:t>
              </w:r>
            </w:ins>
          </w:p>
        </w:tc>
        <w:tc>
          <w:tcPr>
            <w:tcW w:w="628" w:type="pct"/>
            <w:vAlign w:val="center"/>
          </w:tcPr>
          <w:p w14:paraId="424CFF86" w14:textId="77777777" w:rsidR="00BF4C94" w:rsidRPr="00011EFF" w:rsidRDefault="00BF4C94" w:rsidP="00BF4C94">
            <w:pPr>
              <w:pStyle w:val="TAL"/>
              <w:rPr>
                <w:ins w:id="59" w:author="Huawei [Abdessamad] 2025-08 r1" w:date="2025-08-29T09:20:00Z"/>
              </w:rPr>
            </w:pPr>
          </w:p>
        </w:tc>
      </w:tr>
      <w:tr w:rsidR="00BF4C94" w:rsidRPr="00011EFF" w14:paraId="1764A91B" w14:textId="77777777" w:rsidTr="00772EBB">
        <w:trPr>
          <w:ins w:id="60" w:author="Huawei [Abdessamad] 2025-08 r1" w:date="2025-08-29T09:24:00Z"/>
        </w:trPr>
        <w:tc>
          <w:tcPr>
            <w:tcW w:w="1753" w:type="pct"/>
            <w:tcMar>
              <w:top w:w="0" w:type="dxa"/>
              <w:left w:w="108" w:type="dxa"/>
              <w:bottom w:w="0" w:type="dxa"/>
              <w:right w:w="108" w:type="dxa"/>
            </w:tcMar>
            <w:vAlign w:val="center"/>
          </w:tcPr>
          <w:p w14:paraId="21F59BDD" w14:textId="1A9FBFF4" w:rsidR="00BF4C94" w:rsidRDefault="00BF4C94" w:rsidP="00BF4C94">
            <w:pPr>
              <w:pStyle w:val="TAL"/>
              <w:rPr>
                <w:ins w:id="61" w:author="Huawei [Abdessamad] 2025-08 r1" w:date="2025-08-29T09:24:00Z"/>
                <w:lang w:eastAsia="zh-CN"/>
              </w:rPr>
            </w:pPr>
            <w:ins w:id="62" w:author="Huawei [Abdessamad] 2025-08 r1" w:date="2025-08-29T09:24:00Z">
              <w:r>
                <w:rPr>
                  <w:lang w:eastAsia="zh-CN"/>
                </w:rPr>
                <w:t>VOICE</w:t>
              </w:r>
            </w:ins>
          </w:p>
        </w:tc>
        <w:tc>
          <w:tcPr>
            <w:tcW w:w="2619" w:type="pct"/>
            <w:tcMar>
              <w:top w:w="0" w:type="dxa"/>
              <w:left w:w="108" w:type="dxa"/>
              <w:bottom w:w="0" w:type="dxa"/>
              <w:right w:w="108" w:type="dxa"/>
            </w:tcMar>
            <w:vAlign w:val="center"/>
          </w:tcPr>
          <w:p w14:paraId="66693D75" w14:textId="0F86709E" w:rsidR="00BF4C94" w:rsidRPr="00011EFF" w:rsidRDefault="00BF4C94" w:rsidP="00BF4C94">
            <w:pPr>
              <w:pStyle w:val="TAL"/>
              <w:rPr>
                <w:ins w:id="63" w:author="Huawei [Abdessamad] 2025-08 r1" w:date="2025-08-29T09:24:00Z"/>
                <w:lang w:eastAsia="zh-CN"/>
              </w:rPr>
            </w:pPr>
            <w:ins w:id="64" w:author="Huawei [Abdessamad] 2025-08 r1" w:date="2025-08-29T09:24:00Z">
              <w:r w:rsidRPr="00011EFF">
                <w:rPr>
                  <w:lang w:eastAsia="zh-CN"/>
                </w:rPr>
                <w:t xml:space="preserve">Indicates that </w:t>
              </w:r>
              <w:r>
                <w:rPr>
                  <w:lang w:eastAsia="zh-CN"/>
                </w:rPr>
                <w:t xml:space="preserve">the </w:t>
              </w:r>
              <w:r>
                <w:t xml:space="preserve">Multi-modal flow type is </w:t>
              </w:r>
              <w:r>
                <w:t>voice</w:t>
              </w:r>
              <w:r w:rsidRPr="00011EFF">
                <w:rPr>
                  <w:lang w:eastAsia="zh-CN"/>
                </w:rPr>
                <w:t>.</w:t>
              </w:r>
            </w:ins>
          </w:p>
        </w:tc>
        <w:tc>
          <w:tcPr>
            <w:tcW w:w="628" w:type="pct"/>
            <w:vAlign w:val="center"/>
          </w:tcPr>
          <w:p w14:paraId="6E6798FA" w14:textId="77777777" w:rsidR="00BF4C94" w:rsidRPr="00011EFF" w:rsidRDefault="00BF4C94" w:rsidP="00BF4C94">
            <w:pPr>
              <w:pStyle w:val="TAL"/>
              <w:rPr>
                <w:ins w:id="65" w:author="Huawei [Abdessamad] 2025-08 r1" w:date="2025-08-29T09:24:00Z"/>
              </w:rPr>
            </w:pPr>
          </w:p>
        </w:tc>
      </w:tr>
    </w:tbl>
    <w:p w14:paraId="17DBCAE3" w14:textId="77777777" w:rsidR="00E654DB" w:rsidRPr="00405FCD" w:rsidRDefault="00E654DB" w:rsidP="00E654DB">
      <w:pPr>
        <w:rPr>
          <w:ins w:id="66" w:author="Huawei [Abdessamad] 2025-08 r1" w:date="2025-08-29T09:19:00Z"/>
          <w:rFonts w:eastAsia="MS Mincho"/>
        </w:rPr>
      </w:pPr>
    </w:p>
    <w:p w14:paraId="41984300" w14:textId="4EEAC849" w:rsidR="00E654DB" w:rsidRPr="000E1D0D" w:rsidRDefault="00E654DB" w:rsidP="00E654DB">
      <w:pPr>
        <w:pStyle w:val="EditorsNote"/>
        <w:rPr>
          <w:ins w:id="67" w:author="Huawei [Abdessamad] 2025-08 r1" w:date="2025-08-29T09:19:00Z"/>
        </w:rPr>
      </w:pPr>
      <w:ins w:id="68" w:author="Huawei [Abdessamad] 2025-08 r1" w:date="2025-08-29T09:19:00Z">
        <w:r w:rsidRPr="007C644D">
          <w:t>Editor's Note:</w:t>
        </w:r>
        <w:r w:rsidRPr="007C644D">
          <w:tab/>
        </w:r>
        <w:r>
          <w:t xml:space="preserve">The </w:t>
        </w:r>
      </w:ins>
      <w:ins w:id="69" w:author="Huawei [Abdessamad] 2025-08 r1" w:date="2025-08-29T09:20:00Z">
        <w:r>
          <w:t xml:space="preserve">full </w:t>
        </w:r>
      </w:ins>
      <w:ins w:id="70" w:author="Huawei [Abdessamad] 2025-08 r1" w:date="2025-08-29T09:19:00Z">
        <w:r>
          <w:t xml:space="preserve">content of this </w:t>
        </w:r>
        <w:r>
          <w:t>e</w:t>
        </w:r>
      </w:ins>
      <w:ins w:id="71" w:author="Huawei [Abdessamad] 2025-08 r1" w:date="2025-08-29T09:20:00Z">
        <w:r>
          <w:t xml:space="preserve">numeration </w:t>
        </w:r>
      </w:ins>
      <w:ins w:id="72" w:author="Huawei [Abdessamad] 2025-08 r1" w:date="2025-08-29T09:19:00Z">
        <w:r>
          <w:t>data type is FFS</w:t>
        </w:r>
        <w:r w:rsidRPr="007C644D">
          <w:t>.</w:t>
        </w:r>
      </w:ins>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7209A" w14:textId="77777777" w:rsidR="006F1953" w:rsidRDefault="006F1953">
      <w:r>
        <w:separator/>
      </w:r>
    </w:p>
  </w:endnote>
  <w:endnote w:type="continuationSeparator" w:id="0">
    <w:p w14:paraId="0B805746" w14:textId="77777777" w:rsidR="006F1953" w:rsidRDefault="006F1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1C8E6" w14:textId="77777777" w:rsidR="006F1953" w:rsidRDefault="006F1953">
      <w:r>
        <w:separator/>
      </w:r>
    </w:p>
  </w:footnote>
  <w:footnote w:type="continuationSeparator" w:id="0">
    <w:p w14:paraId="177CEC02" w14:textId="77777777" w:rsidR="006F1953" w:rsidRDefault="006F1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9E5AC0" w:rsidRDefault="009E5AC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9E5AC0" w:rsidRDefault="009E5A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9E5AC0" w:rsidRDefault="009E5AC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9E5AC0" w:rsidRDefault="009E5A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18E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5AA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C9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1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462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4D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4B4172"/>
    <w:multiLevelType w:val="hybridMultilevel"/>
    <w:tmpl w:val="297AB7E0"/>
    <w:lvl w:ilvl="0" w:tplc="E758C3E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63725D1"/>
    <w:multiLevelType w:val="hybridMultilevel"/>
    <w:tmpl w:val="E0022E0A"/>
    <w:lvl w:ilvl="0" w:tplc="897E2E2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3" w15:restartNumberingAfterBreak="0">
    <w:nsid w:val="3BC54170"/>
    <w:multiLevelType w:val="hybridMultilevel"/>
    <w:tmpl w:val="C9880E8C"/>
    <w:lvl w:ilvl="0" w:tplc="15AA9FD8">
      <w:start w:val="5"/>
      <w:numFmt w:val="bullet"/>
      <w:lvlText w:val="-"/>
      <w:lvlJc w:val="left"/>
      <w:pPr>
        <w:ind w:left="460" w:hanging="360"/>
      </w:pPr>
      <w:rPr>
        <w:rFonts w:ascii="Arial" w:eastAsia="MS Mincho" w:hAnsi="Arial" w:cs="Aria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24"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14A02B2"/>
    <w:multiLevelType w:val="hybridMultilevel"/>
    <w:tmpl w:val="AACE18B2"/>
    <w:lvl w:ilvl="0" w:tplc="4ABEB5F2">
      <w:start w:val="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8"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7" w15:restartNumberingAfterBreak="0">
    <w:nsid w:val="66867CD0"/>
    <w:multiLevelType w:val="hybridMultilevel"/>
    <w:tmpl w:val="F01AB66E"/>
    <w:lvl w:ilvl="0" w:tplc="4460A10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B7B1449"/>
    <w:multiLevelType w:val="hybridMultilevel"/>
    <w:tmpl w:val="68CA7D7E"/>
    <w:lvl w:ilvl="0" w:tplc="6EF8C0BC">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2"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22F51E3"/>
    <w:multiLevelType w:val="hybridMultilevel"/>
    <w:tmpl w:val="4BD46448"/>
    <w:lvl w:ilvl="0" w:tplc="6988EF3A">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5" w15:restartNumberingAfterBreak="0">
    <w:nsid w:val="764A498F"/>
    <w:multiLevelType w:val="hybridMultilevel"/>
    <w:tmpl w:val="132E4E1C"/>
    <w:lvl w:ilvl="0" w:tplc="C59205D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6" w15:restartNumberingAfterBreak="0">
    <w:nsid w:val="79DB0FE9"/>
    <w:multiLevelType w:val="hybridMultilevel"/>
    <w:tmpl w:val="18F48866"/>
    <w:lvl w:ilvl="0" w:tplc="95822976">
      <w:start w:val="1"/>
      <w:numFmt w:val="bullet"/>
      <w:lvlText w:val="-"/>
      <w:lvlJc w:val="left"/>
      <w:pPr>
        <w:ind w:left="460" w:hanging="360"/>
      </w:pPr>
      <w:rPr>
        <w:rFonts w:ascii="Times New Roman" w:eastAsia="Times New Roman" w:hAnsi="Times New Roman" w:cs="Times New Roman"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2"/>
  </w:num>
  <w:num w:numId="2">
    <w:abstractNumId w:val="1"/>
  </w:num>
  <w:num w:numId="3">
    <w:abstractNumId w:val="0"/>
  </w:num>
  <w:num w:numId="4">
    <w:abstractNumId w:val="17"/>
  </w:num>
  <w:num w:numId="5">
    <w:abstractNumId w:val="19"/>
  </w:num>
  <w:num w:numId="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2"/>
  </w:num>
  <w:num w:numId="9">
    <w:abstractNumId w:val="39"/>
  </w:num>
  <w:num w:numId="10">
    <w:abstractNumId w:val="3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40"/>
  </w:num>
  <w:num w:numId="19">
    <w:abstractNumId w:val="18"/>
  </w:num>
  <w:num w:numId="20">
    <w:abstractNumId w:val="31"/>
  </w:num>
  <w:num w:numId="21">
    <w:abstractNumId w:val="13"/>
  </w:num>
  <w:num w:numId="22">
    <w:abstractNumId w:val="43"/>
  </w:num>
  <w:num w:numId="23">
    <w:abstractNumId w:val="15"/>
  </w:num>
  <w:num w:numId="24">
    <w:abstractNumId w:val="35"/>
  </w:num>
  <w:num w:numId="25">
    <w:abstractNumId w:val="42"/>
  </w:num>
  <w:num w:numId="26">
    <w:abstractNumId w:val="14"/>
  </w:num>
  <w:num w:numId="27">
    <w:abstractNumId w:val="32"/>
  </w:num>
  <w:num w:numId="28">
    <w:abstractNumId w:val="16"/>
  </w:num>
  <w:num w:numId="29">
    <w:abstractNumId w:val="20"/>
  </w:num>
  <w:num w:numId="30">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31">
    <w:abstractNumId w:val="25"/>
  </w:num>
  <w:num w:numId="32">
    <w:abstractNumId w:val="36"/>
  </w:num>
  <w:num w:numId="33">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34">
    <w:abstractNumId w:val="28"/>
  </w:num>
  <w:num w:numId="35">
    <w:abstractNumId w:val="30"/>
  </w:num>
  <w:num w:numId="36">
    <w:abstractNumId w:val="33"/>
  </w:num>
  <w:num w:numId="37">
    <w:abstractNumId w:val="38"/>
  </w:num>
  <w:num w:numId="38">
    <w:abstractNumId w:val="24"/>
  </w:num>
  <w:num w:numId="39">
    <w:abstractNumId w:val="22"/>
  </w:num>
  <w:num w:numId="40">
    <w:abstractNumId w:val="29"/>
  </w:num>
  <w:num w:numId="41">
    <w:abstractNumId w:val="27"/>
  </w:num>
  <w:num w:numId="42">
    <w:abstractNumId w:val="44"/>
  </w:num>
  <w:num w:numId="43">
    <w:abstractNumId w:val="45"/>
  </w:num>
  <w:num w:numId="44">
    <w:abstractNumId w:val="41"/>
  </w:num>
  <w:num w:numId="45">
    <w:abstractNumId w:val="46"/>
  </w:num>
  <w:num w:numId="46">
    <w:abstractNumId w:val="23"/>
  </w:num>
  <w:num w:numId="47">
    <w:abstractNumId w:val="11"/>
  </w:num>
  <w:num w:numId="48">
    <w:abstractNumId w:val="21"/>
  </w:num>
  <w:num w:numId="49">
    <w:abstractNumId w:val="26"/>
  </w:num>
  <w:num w:numId="50">
    <w:abstractNumId w:val="3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5-06">
    <w15:presenceInfo w15:providerId="None" w15:userId="Huawei [Abdessamad] 2025-06"/>
  </w15:person>
  <w15:person w15:author="Huawei [Abdessamad] 2025-08 r1">
    <w15:presenceInfo w15:providerId="None" w15:userId="Huawei [Abdessamad] 2025-08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6F5"/>
    <w:rsid w:val="000028C0"/>
    <w:rsid w:val="00002B24"/>
    <w:rsid w:val="00002ECB"/>
    <w:rsid w:val="000037FA"/>
    <w:rsid w:val="00003911"/>
    <w:rsid w:val="00004AC9"/>
    <w:rsid w:val="00005A31"/>
    <w:rsid w:val="00005D17"/>
    <w:rsid w:val="00006309"/>
    <w:rsid w:val="000078F7"/>
    <w:rsid w:val="00007CC6"/>
    <w:rsid w:val="000102AA"/>
    <w:rsid w:val="0001054D"/>
    <w:rsid w:val="000109F3"/>
    <w:rsid w:val="00012ED6"/>
    <w:rsid w:val="00013257"/>
    <w:rsid w:val="00013C1B"/>
    <w:rsid w:val="00015045"/>
    <w:rsid w:val="0001551D"/>
    <w:rsid w:val="00015667"/>
    <w:rsid w:val="0001590D"/>
    <w:rsid w:val="00015A7D"/>
    <w:rsid w:val="00016E3A"/>
    <w:rsid w:val="00016EE0"/>
    <w:rsid w:val="0001755A"/>
    <w:rsid w:val="00017778"/>
    <w:rsid w:val="00020C04"/>
    <w:rsid w:val="0002124A"/>
    <w:rsid w:val="000216C0"/>
    <w:rsid w:val="00022899"/>
    <w:rsid w:val="00022D0B"/>
    <w:rsid w:val="00022E4A"/>
    <w:rsid w:val="0002307C"/>
    <w:rsid w:val="000238B8"/>
    <w:rsid w:val="00025ED2"/>
    <w:rsid w:val="0002788F"/>
    <w:rsid w:val="00027F5E"/>
    <w:rsid w:val="0003049F"/>
    <w:rsid w:val="00030509"/>
    <w:rsid w:val="00030DF7"/>
    <w:rsid w:val="000320D0"/>
    <w:rsid w:val="00032520"/>
    <w:rsid w:val="00032877"/>
    <w:rsid w:val="00032C27"/>
    <w:rsid w:val="00033674"/>
    <w:rsid w:val="00034809"/>
    <w:rsid w:val="00034CE3"/>
    <w:rsid w:val="00035EFD"/>
    <w:rsid w:val="00037801"/>
    <w:rsid w:val="00040708"/>
    <w:rsid w:val="00041032"/>
    <w:rsid w:val="00042C61"/>
    <w:rsid w:val="00043722"/>
    <w:rsid w:val="00043A99"/>
    <w:rsid w:val="0004540D"/>
    <w:rsid w:val="000454FF"/>
    <w:rsid w:val="00051D71"/>
    <w:rsid w:val="00052C3D"/>
    <w:rsid w:val="000542B9"/>
    <w:rsid w:val="00054751"/>
    <w:rsid w:val="000548BB"/>
    <w:rsid w:val="0005554B"/>
    <w:rsid w:val="00055A02"/>
    <w:rsid w:val="00057086"/>
    <w:rsid w:val="00061BEB"/>
    <w:rsid w:val="00061C8A"/>
    <w:rsid w:val="00062782"/>
    <w:rsid w:val="00062885"/>
    <w:rsid w:val="000629A7"/>
    <w:rsid w:val="00063E03"/>
    <w:rsid w:val="0006540F"/>
    <w:rsid w:val="00067714"/>
    <w:rsid w:val="00067B84"/>
    <w:rsid w:val="00067E46"/>
    <w:rsid w:val="00070966"/>
    <w:rsid w:val="000710BB"/>
    <w:rsid w:val="00071ABF"/>
    <w:rsid w:val="00071CDD"/>
    <w:rsid w:val="0007205D"/>
    <w:rsid w:val="00072FDE"/>
    <w:rsid w:val="00073103"/>
    <w:rsid w:val="0007557C"/>
    <w:rsid w:val="000756A7"/>
    <w:rsid w:val="00076FC2"/>
    <w:rsid w:val="000778E4"/>
    <w:rsid w:val="0008178F"/>
    <w:rsid w:val="00082106"/>
    <w:rsid w:val="000821E2"/>
    <w:rsid w:val="00084336"/>
    <w:rsid w:val="000860D2"/>
    <w:rsid w:val="000863AE"/>
    <w:rsid w:val="0009238A"/>
    <w:rsid w:val="000925A4"/>
    <w:rsid w:val="00093392"/>
    <w:rsid w:val="00094355"/>
    <w:rsid w:val="0009557B"/>
    <w:rsid w:val="00095714"/>
    <w:rsid w:val="0009652D"/>
    <w:rsid w:val="00097DD8"/>
    <w:rsid w:val="000A0318"/>
    <w:rsid w:val="000A0886"/>
    <w:rsid w:val="000A0CB9"/>
    <w:rsid w:val="000A217F"/>
    <w:rsid w:val="000A4150"/>
    <w:rsid w:val="000A6394"/>
    <w:rsid w:val="000A6CEF"/>
    <w:rsid w:val="000A7158"/>
    <w:rsid w:val="000B0B78"/>
    <w:rsid w:val="000B1679"/>
    <w:rsid w:val="000B23A8"/>
    <w:rsid w:val="000B2701"/>
    <w:rsid w:val="000B3028"/>
    <w:rsid w:val="000B3FDB"/>
    <w:rsid w:val="000B40D8"/>
    <w:rsid w:val="000B42A5"/>
    <w:rsid w:val="000B7A79"/>
    <w:rsid w:val="000B7FED"/>
    <w:rsid w:val="000C038A"/>
    <w:rsid w:val="000C0ED3"/>
    <w:rsid w:val="000C1228"/>
    <w:rsid w:val="000C2B58"/>
    <w:rsid w:val="000C3A13"/>
    <w:rsid w:val="000C3B52"/>
    <w:rsid w:val="000C526F"/>
    <w:rsid w:val="000C5279"/>
    <w:rsid w:val="000C5659"/>
    <w:rsid w:val="000C6598"/>
    <w:rsid w:val="000C7558"/>
    <w:rsid w:val="000C7F42"/>
    <w:rsid w:val="000C7FC4"/>
    <w:rsid w:val="000D16D9"/>
    <w:rsid w:val="000D1C7A"/>
    <w:rsid w:val="000D2BD1"/>
    <w:rsid w:val="000D3EC5"/>
    <w:rsid w:val="000D44B3"/>
    <w:rsid w:val="000D4ABD"/>
    <w:rsid w:val="000D4BEC"/>
    <w:rsid w:val="000D61DB"/>
    <w:rsid w:val="000D6592"/>
    <w:rsid w:val="000D7A82"/>
    <w:rsid w:val="000D7E83"/>
    <w:rsid w:val="000E0143"/>
    <w:rsid w:val="000E0620"/>
    <w:rsid w:val="000E2B22"/>
    <w:rsid w:val="000E3CB4"/>
    <w:rsid w:val="000E405C"/>
    <w:rsid w:val="000E41E1"/>
    <w:rsid w:val="000E5B62"/>
    <w:rsid w:val="000E7C59"/>
    <w:rsid w:val="000F2A10"/>
    <w:rsid w:val="000F2A33"/>
    <w:rsid w:val="000F3E5D"/>
    <w:rsid w:val="000F4B63"/>
    <w:rsid w:val="000F4C2E"/>
    <w:rsid w:val="000F58E8"/>
    <w:rsid w:val="000F5A94"/>
    <w:rsid w:val="000F649F"/>
    <w:rsid w:val="000F6680"/>
    <w:rsid w:val="000F6951"/>
    <w:rsid w:val="000F6C03"/>
    <w:rsid w:val="000F75F1"/>
    <w:rsid w:val="000F7D09"/>
    <w:rsid w:val="001006D1"/>
    <w:rsid w:val="001007F4"/>
    <w:rsid w:val="00100B5B"/>
    <w:rsid w:val="00100F5E"/>
    <w:rsid w:val="001015AC"/>
    <w:rsid w:val="001024FD"/>
    <w:rsid w:val="00102774"/>
    <w:rsid w:val="00103308"/>
    <w:rsid w:val="00103AB1"/>
    <w:rsid w:val="00103C44"/>
    <w:rsid w:val="001044A0"/>
    <w:rsid w:val="00104AF0"/>
    <w:rsid w:val="00105536"/>
    <w:rsid w:val="00105C33"/>
    <w:rsid w:val="00105F64"/>
    <w:rsid w:val="001066BD"/>
    <w:rsid w:val="00106DD0"/>
    <w:rsid w:val="0010754A"/>
    <w:rsid w:val="00111717"/>
    <w:rsid w:val="00112500"/>
    <w:rsid w:val="00112BAC"/>
    <w:rsid w:val="001130CB"/>
    <w:rsid w:val="00114D26"/>
    <w:rsid w:val="00114FDB"/>
    <w:rsid w:val="0011603E"/>
    <w:rsid w:val="001164D2"/>
    <w:rsid w:val="00116815"/>
    <w:rsid w:val="00116EF4"/>
    <w:rsid w:val="00117082"/>
    <w:rsid w:val="0011733E"/>
    <w:rsid w:val="00120218"/>
    <w:rsid w:val="00121317"/>
    <w:rsid w:val="0012155E"/>
    <w:rsid w:val="001224A1"/>
    <w:rsid w:val="00123A13"/>
    <w:rsid w:val="00124047"/>
    <w:rsid w:val="00124335"/>
    <w:rsid w:val="00125AB3"/>
    <w:rsid w:val="00126AC9"/>
    <w:rsid w:val="0012770E"/>
    <w:rsid w:val="00127937"/>
    <w:rsid w:val="00130039"/>
    <w:rsid w:val="00130C50"/>
    <w:rsid w:val="00131185"/>
    <w:rsid w:val="00132C97"/>
    <w:rsid w:val="00133318"/>
    <w:rsid w:val="001354C6"/>
    <w:rsid w:val="00140139"/>
    <w:rsid w:val="00141A07"/>
    <w:rsid w:val="00141EC9"/>
    <w:rsid w:val="00142145"/>
    <w:rsid w:val="00143426"/>
    <w:rsid w:val="00145D43"/>
    <w:rsid w:val="00146581"/>
    <w:rsid w:val="001466B9"/>
    <w:rsid w:val="0014677C"/>
    <w:rsid w:val="00147193"/>
    <w:rsid w:val="001472E2"/>
    <w:rsid w:val="00147E88"/>
    <w:rsid w:val="001502F3"/>
    <w:rsid w:val="00150894"/>
    <w:rsid w:val="00150DF3"/>
    <w:rsid w:val="001511CB"/>
    <w:rsid w:val="00152384"/>
    <w:rsid w:val="00152473"/>
    <w:rsid w:val="00154AE2"/>
    <w:rsid w:val="001550FC"/>
    <w:rsid w:val="001554F1"/>
    <w:rsid w:val="00155900"/>
    <w:rsid w:val="00157BB8"/>
    <w:rsid w:val="00157C3D"/>
    <w:rsid w:val="001610F9"/>
    <w:rsid w:val="001612A1"/>
    <w:rsid w:val="0016298D"/>
    <w:rsid w:val="00163C83"/>
    <w:rsid w:val="00163E7C"/>
    <w:rsid w:val="00164939"/>
    <w:rsid w:val="00164C69"/>
    <w:rsid w:val="00166DFC"/>
    <w:rsid w:val="00167023"/>
    <w:rsid w:val="00167C69"/>
    <w:rsid w:val="00167EDF"/>
    <w:rsid w:val="00167EF3"/>
    <w:rsid w:val="001700AB"/>
    <w:rsid w:val="00171BF3"/>
    <w:rsid w:val="0017208B"/>
    <w:rsid w:val="00172B0B"/>
    <w:rsid w:val="001754F2"/>
    <w:rsid w:val="0017582A"/>
    <w:rsid w:val="001764F4"/>
    <w:rsid w:val="001810BC"/>
    <w:rsid w:val="00181231"/>
    <w:rsid w:val="00182E78"/>
    <w:rsid w:val="001833F2"/>
    <w:rsid w:val="00184AD7"/>
    <w:rsid w:val="00185224"/>
    <w:rsid w:val="00185403"/>
    <w:rsid w:val="00191055"/>
    <w:rsid w:val="00192641"/>
    <w:rsid w:val="00192C46"/>
    <w:rsid w:val="00193AB0"/>
    <w:rsid w:val="00193B6B"/>
    <w:rsid w:val="00194503"/>
    <w:rsid w:val="001947CF"/>
    <w:rsid w:val="00195ECB"/>
    <w:rsid w:val="001964E7"/>
    <w:rsid w:val="0019664F"/>
    <w:rsid w:val="001972A3"/>
    <w:rsid w:val="00197CEE"/>
    <w:rsid w:val="001A08B3"/>
    <w:rsid w:val="001A13F6"/>
    <w:rsid w:val="001A19FF"/>
    <w:rsid w:val="001A29FF"/>
    <w:rsid w:val="001A4560"/>
    <w:rsid w:val="001A4997"/>
    <w:rsid w:val="001A7B60"/>
    <w:rsid w:val="001A7F2E"/>
    <w:rsid w:val="001B0784"/>
    <w:rsid w:val="001B1534"/>
    <w:rsid w:val="001B1DF8"/>
    <w:rsid w:val="001B2449"/>
    <w:rsid w:val="001B3A12"/>
    <w:rsid w:val="001B52F0"/>
    <w:rsid w:val="001B6540"/>
    <w:rsid w:val="001B7A65"/>
    <w:rsid w:val="001C1D2E"/>
    <w:rsid w:val="001C20A0"/>
    <w:rsid w:val="001C292F"/>
    <w:rsid w:val="001C3B03"/>
    <w:rsid w:val="001C3CB8"/>
    <w:rsid w:val="001C44A7"/>
    <w:rsid w:val="001C4687"/>
    <w:rsid w:val="001C4B41"/>
    <w:rsid w:val="001C4E1C"/>
    <w:rsid w:val="001C5175"/>
    <w:rsid w:val="001C5482"/>
    <w:rsid w:val="001C6722"/>
    <w:rsid w:val="001C761A"/>
    <w:rsid w:val="001D0B02"/>
    <w:rsid w:val="001D365B"/>
    <w:rsid w:val="001D4850"/>
    <w:rsid w:val="001D5FE8"/>
    <w:rsid w:val="001D6015"/>
    <w:rsid w:val="001D6603"/>
    <w:rsid w:val="001D6710"/>
    <w:rsid w:val="001D69C5"/>
    <w:rsid w:val="001D7093"/>
    <w:rsid w:val="001D7C56"/>
    <w:rsid w:val="001D7ECE"/>
    <w:rsid w:val="001E2948"/>
    <w:rsid w:val="001E3265"/>
    <w:rsid w:val="001E3474"/>
    <w:rsid w:val="001E36C9"/>
    <w:rsid w:val="001E41F3"/>
    <w:rsid w:val="001E445B"/>
    <w:rsid w:val="001E4C5F"/>
    <w:rsid w:val="001E5C8E"/>
    <w:rsid w:val="001E6235"/>
    <w:rsid w:val="001E6DA5"/>
    <w:rsid w:val="001E6DB5"/>
    <w:rsid w:val="001E7EBE"/>
    <w:rsid w:val="001F0B66"/>
    <w:rsid w:val="001F0E47"/>
    <w:rsid w:val="001F1040"/>
    <w:rsid w:val="001F2031"/>
    <w:rsid w:val="001F2901"/>
    <w:rsid w:val="001F39AA"/>
    <w:rsid w:val="001F3FDA"/>
    <w:rsid w:val="001F4832"/>
    <w:rsid w:val="001F74A0"/>
    <w:rsid w:val="0020029F"/>
    <w:rsid w:val="00200CD0"/>
    <w:rsid w:val="00201380"/>
    <w:rsid w:val="00201A0A"/>
    <w:rsid w:val="00201B00"/>
    <w:rsid w:val="00203003"/>
    <w:rsid w:val="00203368"/>
    <w:rsid w:val="00204CE4"/>
    <w:rsid w:val="002051FE"/>
    <w:rsid w:val="0020531D"/>
    <w:rsid w:val="00206879"/>
    <w:rsid w:val="00206D23"/>
    <w:rsid w:val="00207099"/>
    <w:rsid w:val="002073EA"/>
    <w:rsid w:val="00210435"/>
    <w:rsid w:val="00210F48"/>
    <w:rsid w:val="00211E34"/>
    <w:rsid w:val="00212CAD"/>
    <w:rsid w:val="00213EE2"/>
    <w:rsid w:val="0021418D"/>
    <w:rsid w:val="00214843"/>
    <w:rsid w:val="00214C85"/>
    <w:rsid w:val="002165B1"/>
    <w:rsid w:val="00216F1D"/>
    <w:rsid w:val="002178E4"/>
    <w:rsid w:val="00217A88"/>
    <w:rsid w:val="0022005D"/>
    <w:rsid w:val="0022018F"/>
    <w:rsid w:val="00220CFE"/>
    <w:rsid w:val="0022171A"/>
    <w:rsid w:val="0022203C"/>
    <w:rsid w:val="00222F3E"/>
    <w:rsid w:val="00223853"/>
    <w:rsid w:val="00224B10"/>
    <w:rsid w:val="00224E96"/>
    <w:rsid w:val="00225ABA"/>
    <w:rsid w:val="00225FF7"/>
    <w:rsid w:val="00226EDD"/>
    <w:rsid w:val="00227BD3"/>
    <w:rsid w:val="0023080E"/>
    <w:rsid w:val="002310B6"/>
    <w:rsid w:val="002313D1"/>
    <w:rsid w:val="00231495"/>
    <w:rsid w:val="00231ED9"/>
    <w:rsid w:val="00232314"/>
    <w:rsid w:val="00232FDE"/>
    <w:rsid w:val="002331DE"/>
    <w:rsid w:val="00235252"/>
    <w:rsid w:val="002352E9"/>
    <w:rsid w:val="0023565B"/>
    <w:rsid w:val="00235DD1"/>
    <w:rsid w:val="002366EB"/>
    <w:rsid w:val="00236EFA"/>
    <w:rsid w:val="00237D88"/>
    <w:rsid w:val="00237EF7"/>
    <w:rsid w:val="00240480"/>
    <w:rsid w:val="00240956"/>
    <w:rsid w:val="00241D22"/>
    <w:rsid w:val="00242D9D"/>
    <w:rsid w:val="002431F7"/>
    <w:rsid w:val="00244241"/>
    <w:rsid w:val="002444C5"/>
    <w:rsid w:val="002445EF"/>
    <w:rsid w:val="0024487B"/>
    <w:rsid w:val="0024568F"/>
    <w:rsid w:val="00246500"/>
    <w:rsid w:val="002477DE"/>
    <w:rsid w:val="002505EA"/>
    <w:rsid w:val="00250CB0"/>
    <w:rsid w:val="002530FA"/>
    <w:rsid w:val="00253302"/>
    <w:rsid w:val="00254670"/>
    <w:rsid w:val="00254D72"/>
    <w:rsid w:val="00254EF4"/>
    <w:rsid w:val="00255147"/>
    <w:rsid w:val="0025586B"/>
    <w:rsid w:val="00255A03"/>
    <w:rsid w:val="002565B3"/>
    <w:rsid w:val="0026004D"/>
    <w:rsid w:val="00260484"/>
    <w:rsid w:val="00260773"/>
    <w:rsid w:val="0026086B"/>
    <w:rsid w:val="00261920"/>
    <w:rsid w:val="00262AFD"/>
    <w:rsid w:val="00264014"/>
    <w:rsid w:val="002640DD"/>
    <w:rsid w:val="002645E8"/>
    <w:rsid w:val="00264A1D"/>
    <w:rsid w:val="00264B63"/>
    <w:rsid w:val="00266C9E"/>
    <w:rsid w:val="0026705E"/>
    <w:rsid w:val="00267388"/>
    <w:rsid w:val="002677D6"/>
    <w:rsid w:val="00267ABC"/>
    <w:rsid w:val="00270EDB"/>
    <w:rsid w:val="00270F61"/>
    <w:rsid w:val="00270FD6"/>
    <w:rsid w:val="00271B56"/>
    <w:rsid w:val="00272A78"/>
    <w:rsid w:val="002751FA"/>
    <w:rsid w:val="00275D12"/>
    <w:rsid w:val="00276676"/>
    <w:rsid w:val="00276DF5"/>
    <w:rsid w:val="00276E89"/>
    <w:rsid w:val="00277839"/>
    <w:rsid w:val="00277841"/>
    <w:rsid w:val="002804E6"/>
    <w:rsid w:val="002822EA"/>
    <w:rsid w:val="002822ED"/>
    <w:rsid w:val="0028365B"/>
    <w:rsid w:val="00284FEB"/>
    <w:rsid w:val="00285502"/>
    <w:rsid w:val="00285938"/>
    <w:rsid w:val="00285C2B"/>
    <w:rsid w:val="002860C4"/>
    <w:rsid w:val="00286774"/>
    <w:rsid w:val="0028786D"/>
    <w:rsid w:val="002907AF"/>
    <w:rsid w:val="0029084E"/>
    <w:rsid w:val="00291020"/>
    <w:rsid w:val="002916AF"/>
    <w:rsid w:val="00291989"/>
    <w:rsid w:val="00291DB8"/>
    <w:rsid w:val="0029231D"/>
    <w:rsid w:val="0029253B"/>
    <w:rsid w:val="00293354"/>
    <w:rsid w:val="00293726"/>
    <w:rsid w:val="00295B32"/>
    <w:rsid w:val="00296AFF"/>
    <w:rsid w:val="002A042A"/>
    <w:rsid w:val="002A06A0"/>
    <w:rsid w:val="002A0DE6"/>
    <w:rsid w:val="002A1739"/>
    <w:rsid w:val="002A1925"/>
    <w:rsid w:val="002A25E7"/>
    <w:rsid w:val="002A290B"/>
    <w:rsid w:val="002A2D28"/>
    <w:rsid w:val="002A3752"/>
    <w:rsid w:val="002A484B"/>
    <w:rsid w:val="002A51AF"/>
    <w:rsid w:val="002A5E83"/>
    <w:rsid w:val="002A64FB"/>
    <w:rsid w:val="002A67A7"/>
    <w:rsid w:val="002A6D0A"/>
    <w:rsid w:val="002A710F"/>
    <w:rsid w:val="002A762D"/>
    <w:rsid w:val="002B3462"/>
    <w:rsid w:val="002B5741"/>
    <w:rsid w:val="002B65E3"/>
    <w:rsid w:val="002B6A75"/>
    <w:rsid w:val="002B6F6D"/>
    <w:rsid w:val="002B7584"/>
    <w:rsid w:val="002C0040"/>
    <w:rsid w:val="002C0DCD"/>
    <w:rsid w:val="002C166E"/>
    <w:rsid w:val="002C1AE2"/>
    <w:rsid w:val="002C2F72"/>
    <w:rsid w:val="002C395D"/>
    <w:rsid w:val="002C4CE7"/>
    <w:rsid w:val="002C7A3B"/>
    <w:rsid w:val="002D0A3E"/>
    <w:rsid w:val="002D0CE1"/>
    <w:rsid w:val="002D16DD"/>
    <w:rsid w:val="002D1FCB"/>
    <w:rsid w:val="002D30B0"/>
    <w:rsid w:val="002D45F5"/>
    <w:rsid w:val="002D4706"/>
    <w:rsid w:val="002D47D9"/>
    <w:rsid w:val="002D4851"/>
    <w:rsid w:val="002D53ED"/>
    <w:rsid w:val="002D6A42"/>
    <w:rsid w:val="002D7858"/>
    <w:rsid w:val="002D7A19"/>
    <w:rsid w:val="002E0ECC"/>
    <w:rsid w:val="002E1304"/>
    <w:rsid w:val="002E3A5F"/>
    <w:rsid w:val="002E4164"/>
    <w:rsid w:val="002E433F"/>
    <w:rsid w:val="002E472E"/>
    <w:rsid w:val="002E491C"/>
    <w:rsid w:val="002E5E67"/>
    <w:rsid w:val="002E6AA0"/>
    <w:rsid w:val="002E7431"/>
    <w:rsid w:val="002E79B9"/>
    <w:rsid w:val="002F0412"/>
    <w:rsid w:val="002F0597"/>
    <w:rsid w:val="002F1E2A"/>
    <w:rsid w:val="002F2515"/>
    <w:rsid w:val="002F34B9"/>
    <w:rsid w:val="002F46F1"/>
    <w:rsid w:val="002F4891"/>
    <w:rsid w:val="002F48EB"/>
    <w:rsid w:val="002F6DB4"/>
    <w:rsid w:val="002F6E98"/>
    <w:rsid w:val="002F74E8"/>
    <w:rsid w:val="002F785C"/>
    <w:rsid w:val="002F7A3F"/>
    <w:rsid w:val="002F7C16"/>
    <w:rsid w:val="002F7C29"/>
    <w:rsid w:val="002F7DD7"/>
    <w:rsid w:val="003001D3"/>
    <w:rsid w:val="00300BC3"/>
    <w:rsid w:val="003036C2"/>
    <w:rsid w:val="00305409"/>
    <w:rsid w:val="003057C7"/>
    <w:rsid w:val="00305921"/>
    <w:rsid w:val="00305D21"/>
    <w:rsid w:val="00305D54"/>
    <w:rsid w:val="00306575"/>
    <w:rsid w:val="00307C43"/>
    <w:rsid w:val="0031073D"/>
    <w:rsid w:val="00311070"/>
    <w:rsid w:val="00311504"/>
    <w:rsid w:val="003117A2"/>
    <w:rsid w:val="0031226F"/>
    <w:rsid w:val="003124BD"/>
    <w:rsid w:val="00312768"/>
    <w:rsid w:val="00313710"/>
    <w:rsid w:val="00313715"/>
    <w:rsid w:val="00313FB1"/>
    <w:rsid w:val="00314D6A"/>
    <w:rsid w:val="00314D86"/>
    <w:rsid w:val="00314F5A"/>
    <w:rsid w:val="00314FFC"/>
    <w:rsid w:val="003156D4"/>
    <w:rsid w:val="00315B24"/>
    <w:rsid w:val="00317187"/>
    <w:rsid w:val="00317C0B"/>
    <w:rsid w:val="0032044D"/>
    <w:rsid w:val="0032073B"/>
    <w:rsid w:val="00320DF4"/>
    <w:rsid w:val="00321FC3"/>
    <w:rsid w:val="003228F9"/>
    <w:rsid w:val="003234D2"/>
    <w:rsid w:val="00323946"/>
    <w:rsid w:val="00324447"/>
    <w:rsid w:val="00325A8D"/>
    <w:rsid w:val="0032645F"/>
    <w:rsid w:val="00326739"/>
    <w:rsid w:val="00326E94"/>
    <w:rsid w:val="00327243"/>
    <w:rsid w:val="0032776E"/>
    <w:rsid w:val="00330FE0"/>
    <w:rsid w:val="00331186"/>
    <w:rsid w:val="0033221B"/>
    <w:rsid w:val="003337FF"/>
    <w:rsid w:val="00333BF0"/>
    <w:rsid w:val="003344E3"/>
    <w:rsid w:val="00334926"/>
    <w:rsid w:val="00335BB8"/>
    <w:rsid w:val="00336261"/>
    <w:rsid w:val="00337B6A"/>
    <w:rsid w:val="00340011"/>
    <w:rsid w:val="0034112E"/>
    <w:rsid w:val="00342210"/>
    <w:rsid w:val="0034223C"/>
    <w:rsid w:val="003437B1"/>
    <w:rsid w:val="00344D6E"/>
    <w:rsid w:val="00345A75"/>
    <w:rsid w:val="00345CB6"/>
    <w:rsid w:val="00346391"/>
    <w:rsid w:val="00347519"/>
    <w:rsid w:val="00350662"/>
    <w:rsid w:val="003508EC"/>
    <w:rsid w:val="0035115F"/>
    <w:rsid w:val="00351D77"/>
    <w:rsid w:val="003529A9"/>
    <w:rsid w:val="0035442A"/>
    <w:rsid w:val="0035479F"/>
    <w:rsid w:val="00354E6B"/>
    <w:rsid w:val="00356716"/>
    <w:rsid w:val="00356B40"/>
    <w:rsid w:val="003600DC"/>
    <w:rsid w:val="003609EF"/>
    <w:rsid w:val="00360C7B"/>
    <w:rsid w:val="003615EA"/>
    <w:rsid w:val="00361994"/>
    <w:rsid w:val="00361BCB"/>
    <w:rsid w:val="0036231A"/>
    <w:rsid w:val="0036242D"/>
    <w:rsid w:val="00362DA5"/>
    <w:rsid w:val="0036423E"/>
    <w:rsid w:val="00364709"/>
    <w:rsid w:val="00364B18"/>
    <w:rsid w:val="00364F73"/>
    <w:rsid w:val="00365940"/>
    <w:rsid w:val="0036639E"/>
    <w:rsid w:val="00366787"/>
    <w:rsid w:val="003668DB"/>
    <w:rsid w:val="00367677"/>
    <w:rsid w:val="00367F99"/>
    <w:rsid w:val="00367FE4"/>
    <w:rsid w:val="003707BB"/>
    <w:rsid w:val="003707D5"/>
    <w:rsid w:val="00370827"/>
    <w:rsid w:val="00370FDD"/>
    <w:rsid w:val="0037173B"/>
    <w:rsid w:val="003733AC"/>
    <w:rsid w:val="00373D3E"/>
    <w:rsid w:val="0037472D"/>
    <w:rsid w:val="00374DD4"/>
    <w:rsid w:val="0037544D"/>
    <w:rsid w:val="00377EA4"/>
    <w:rsid w:val="00380280"/>
    <w:rsid w:val="003803C7"/>
    <w:rsid w:val="00381567"/>
    <w:rsid w:val="00381CCE"/>
    <w:rsid w:val="003912CA"/>
    <w:rsid w:val="00391AFE"/>
    <w:rsid w:val="00393242"/>
    <w:rsid w:val="00393266"/>
    <w:rsid w:val="00393FF3"/>
    <w:rsid w:val="003941FE"/>
    <w:rsid w:val="0039424F"/>
    <w:rsid w:val="00394D96"/>
    <w:rsid w:val="003961B6"/>
    <w:rsid w:val="00396D8B"/>
    <w:rsid w:val="00396DD1"/>
    <w:rsid w:val="003A02B7"/>
    <w:rsid w:val="003A0CC3"/>
    <w:rsid w:val="003A103D"/>
    <w:rsid w:val="003A283D"/>
    <w:rsid w:val="003A354E"/>
    <w:rsid w:val="003A37DC"/>
    <w:rsid w:val="003A3DC5"/>
    <w:rsid w:val="003A47E4"/>
    <w:rsid w:val="003A4C81"/>
    <w:rsid w:val="003A4DE9"/>
    <w:rsid w:val="003A53DD"/>
    <w:rsid w:val="003A56F0"/>
    <w:rsid w:val="003A5ADD"/>
    <w:rsid w:val="003A675C"/>
    <w:rsid w:val="003A74B4"/>
    <w:rsid w:val="003B0367"/>
    <w:rsid w:val="003B0997"/>
    <w:rsid w:val="003B0F51"/>
    <w:rsid w:val="003B17A1"/>
    <w:rsid w:val="003B1ADE"/>
    <w:rsid w:val="003B35FB"/>
    <w:rsid w:val="003B3F9A"/>
    <w:rsid w:val="003B4291"/>
    <w:rsid w:val="003B590A"/>
    <w:rsid w:val="003B5E1F"/>
    <w:rsid w:val="003B60B3"/>
    <w:rsid w:val="003B6986"/>
    <w:rsid w:val="003B69D9"/>
    <w:rsid w:val="003B78F1"/>
    <w:rsid w:val="003B7912"/>
    <w:rsid w:val="003B7D99"/>
    <w:rsid w:val="003C041C"/>
    <w:rsid w:val="003C0588"/>
    <w:rsid w:val="003C09AB"/>
    <w:rsid w:val="003C09D7"/>
    <w:rsid w:val="003C10F1"/>
    <w:rsid w:val="003C1414"/>
    <w:rsid w:val="003C2255"/>
    <w:rsid w:val="003C4767"/>
    <w:rsid w:val="003C4B4F"/>
    <w:rsid w:val="003C58CB"/>
    <w:rsid w:val="003C6444"/>
    <w:rsid w:val="003C7845"/>
    <w:rsid w:val="003C792B"/>
    <w:rsid w:val="003D0B27"/>
    <w:rsid w:val="003D1FF9"/>
    <w:rsid w:val="003D2277"/>
    <w:rsid w:val="003D47FC"/>
    <w:rsid w:val="003D4903"/>
    <w:rsid w:val="003D6889"/>
    <w:rsid w:val="003D6C89"/>
    <w:rsid w:val="003D76A9"/>
    <w:rsid w:val="003D771C"/>
    <w:rsid w:val="003E128E"/>
    <w:rsid w:val="003E146D"/>
    <w:rsid w:val="003E1A36"/>
    <w:rsid w:val="003E2193"/>
    <w:rsid w:val="003E2681"/>
    <w:rsid w:val="003E27EC"/>
    <w:rsid w:val="003E31B2"/>
    <w:rsid w:val="003E3D91"/>
    <w:rsid w:val="003E3DC3"/>
    <w:rsid w:val="003E48A2"/>
    <w:rsid w:val="003E4C33"/>
    <w:rsid w:val="003E5319"/>
    <w:rsid w:val="003E646D"/>
    <w:rsid w:val="003E7051"/>
    <w:rsid w:val="003E72C7"/>
    <w:rsid w:val="003E78BD"/>
    <w:rsid w:val="003E7BFA"/>
    <w:rsid w:val="003F0005"/>
    <w:rsid w:val="003F06B4"/>
    <w:rsid w:val="003F0726"/>
    <w:rsid w:val="003F0734"/>
    <w:rsid w:val="003F23C6"/>
    <w:rsid w:val="003F3C06"/>
    <w:rsid w:val="003F4019"/>
    <w:rsid w:val="003F4067"/>
    <w:rsid w:val="003F4756"/>
    <w:rsid w:val="003F59CA"/>
    <w:rsid w:val="003F7D61"/>
    <w:rsid w:val="0040080C"/>
    <w:rsid w:val="00400974"/>
    <w:rsid w:val="004010B0"/>
    <w:rsid w:val="00401D48"/>
    <w:rsid w:val="0040263E"/>
    <w:rsid w:val="0040333F"/>
    <w:rsid w:val="004037B6"/>
    <w:rsid w:val="004038C2"/>
    <w:rsid w:val="00403A32"/>
    <w:rsid w:val="004041F3"/>
    <w:rsid w:val="004044AF"/>
    <w:rsid w:val="0040520F"/>
    <w:rsid w:val="00405552"/>
    <w:rsid w:val="0040564A"/>
    <w:rsid w:val="00407111"/>
    <w:rsid w:val="00407173"/>
    <w:rsid w:val="00407429"/>
    <w:rsid w:val="00407D29"/>
    <w:rsid w:val="00410208"/>
    <w:rsid w:val="00410371"/>
    <w:rsid w:val="004110C8"/>
    <w:rsid w:val="00411BEC"/>
    <w:rsid w:val="00411CB5"/>
    <w:rsid w:val="00411E51"/>
    <w:rsid w:val="004130EC"/>
    <w:rsid w:val="0041325D"/>
    <w:rsid w:val="004144D5"/>
    <w:rsid w:val="00415183"/>
    <w:rsid w:val="00416F45"/>
    <w:rsid w:val="00417983"/>
    <w:rsid w:val="0042005B"/>
    <w:rsid w:val="00420088"/>
    <w:rsid w:val="00420450"/>
    <w:rsid w:val="0042045D"/>
    <w:rsid w:val="00420AA4"/>
    <w:rsid w:val="004212C0"/>
    <w:rsid w:val="00421B90"/>
    <w:rsid w:val="00421DBC"/>
    <w:rsid w:val="004242F1"/>
    <w:rsid w:val="00425055"/>
    <w:rsid w:val="0042641B"/>
    <w:rsid w:val="004265BC"/>
    <w:rsid w:val="004275E0"/>
    <w:rsid w:val="004277F4"/>
    <w:rsid w:val="00427AE9"/>
    <w:rsid w:val="00427BA2"/>
    <w:rsid w:val="00427DC9"/>
    <w:rsid w:val="0043013A"/>
    <w:rsid w:val="00430649"/>
    <w:rsid w:val="0043143D"/>
    <w:rsid w:val="00431FC3"/>
    <w:rsid w:val="00432E42"/>
    <w:rsid w:val="00433A77"/>
    <w:rsid w:val="00433AA6"/>
    <w:rsid w:val="00433FBD"/>
    <w:rsid w:val="00434593"/>
    <w:rsid w:val="004346BA"/>
    <w:rsid w:val="004361A9"/>
    <w:rsid w:val="004368B4"/>
    <w:rsid w:val="00436B6F"/>
    <w:rsid w:val="004372CD"/>
    <w:rsid w:val="0043761B"/>
    <w:rsid w:val="00441D3E"/>
    <w:rsid w:val="004424BF"/>
    <w:rsid w:val="004429C4"/>
    <w:rsid w:val="00444084"/>
    <w:rsid w:val="00444178"/>
    <w:rsid w:val="004441F9"/>
    <w:rsid w:val="004459A0"/>
    <w:rsid w:val="0044617D"/>
    <w:rsid w:val="00447539"/>
    <w:rsid w:val="00447701"/>
    <w:rsid w:val="004507BD"/>
    <w:rsid w:val="00450BD9"/>
    <w:rsid w:val="004524EF"/>
    <w:rsid w:val="00453E09"/>
    <w:rsid w:val="004557FD"/>
    <w:rsid w:val="00456C1F"/>
    <w:rsid w:val="00456ECD"/>
    <w:rsid w:val="00457B22"/>
    <w:rsid w:val="00460350"/>
    <w:rsid w:val="00460FE7"/>
    <w:rsid w:val="0046232C"/>
    <w:rsid w:val="00462B9D"/>
    <w:rsid w:val="00463770"/>
    <w:rsid w:val="00464774"/>
    <w:rsid w:val="00464A0D"/>
    <w:rsid w:val="004650B6"/>
    <w:rsid w:val="00465532"/>
    <w:rsid w:val="004661D7"/>
    <w:rsid w:val="00466423"/>
    <w:rsid w:val="00466A69"/>
    <w:rsid w:val="00466C4B"/>
    <w:rsid w:val="00467BB2"/>
    <w:rsid w:val="00470237"/>
    <w:rsid w:val="004706E5"/>
    <w:rsid w:val="00470C58"/>
    <w:rsid w:val="00470D21"/>
    <w:rsid w:val="00470E31"/>
    <w:rsid w:val="0047192C"/>
    <w:rsid w:val="004720B5"/>
    <w:rsid w:val="00473513"/>
    <w:rsid w:val="00473919"/>
    <w:rsid w:val="00473AF8"/>
    <w:rsid w:val="00474373"/>
    <w:rsid w:val="004753BD"/>
    <w:rsid w:val="004763DC"/>
    <w:rsid w:val="004763DD"/>
    <w:rsid w:val="004776C8"/>
    <w:rsid w:val="00481C62"/>
    <w:rsid w:val="00481DC5"/>
    <w:rsid w:val="0048233A"/>
    <w:rsid w:val="00482618"/>
    <w:rsid w:val="0048286D"/>
    <w:rsid w:val="00482D3C"/>
    <w:rsid w:val="00483B14"/>
    <w:rsid w:val="00484C7D"/>
    <w:rsid w:val="0048559C"/>
    <w:rsid w:val="004856F4"/>
    <w:rsid w:val="00487159"/>
    <w:rsid w:val="00490086"/>
    <w:rsid w:val="00490664"/>
    <w:rsid w:val="004908A1"/>
    <w:rsid w:val="004908DE"/>
    <w:rsid w:val="00492CC3"/>
    <w:rsid w:val="00493801"/>
    <w:rsid w:val="00494988"/>
    <w:rsid w:val="004971E0"/>
    <w:rsid w:val="0049776D"/>
    <w:rsid w:val="00497996"/>
    <w:rsid w:val="00497C71"/>
    <w:rsid w:val="004A0624"/>
    <w:rsid w:val="004A0C46"/>
    <w:rsid w:val="004A1954"/>
    <w:rsid w:val="004A3724"/>
    <w:rsid w:val="004A59EF"/>
    <w:rsid w:val="004A5FBB"/>
    <w:rsid w:val="004A6594"/>
    <w:rsid w:val="004A6BA4"/>
    <w:rsid w:val="004A7A69"/>
    <w:rsid w:val="004A7B60"/>
    <w:rsid w:val="004B0169"/>
    <w:rsid w:val="004B01A7"/>
    <w:rsid w:val="004B0653"/>
    <w:rsid w:val="004B083D"/>
    <w:rsid w:val="004B0BA9"/>
    <w:rsid w:val="004B0C59"/>
    <w:rsid w:val="004B11DF"/>
    <w:rsid w:val="004B28E7"/>
    <w:rsid w:val="004B35E4"/>
    <w:rsid w:val="004B4402"/>
    <w:rsid w:val="004B4B59"/>
    <w:rsid w:val="004B5351"/>
    <w:rsid w:val="004B696F"/>
    <w:rsid w:val="004B70B0"/>
    <w:rsid w:val="004B70FC"/>
    <w:rsid w:val="004B75B7"/>
    <w:rsid w:val="004C0AD9"/>
    <w:rsid w:val="004C181C"/>
    <w:rsid w:val="004C1904"/>
    <w:rsid w:val="004C1C5E"/>
    <w:rsid w:val="004C284A"/>
    <w:rsid w:val="004C2F46"/>
    <w:rsid w:val="004C47C1"/>
    <w:rsid w:val="004C48FA"/>
    <w:rsid w:val="004C5261"/>
    <w:rsid w:val="004C5A19"/>
    <w:rsid w:val="004C6372"/>
    <w:rsid w:val="004C6F66"/>
    <w:rsid w:val="004C71FB"/>
    <w:rsid w:val="004C72FC"/>
    <w:rsid w:val="004C7A35"/>
    <w:rsid w:val="004C7B16"/>
    <w:rsid w:val="004D07F1"/>
    <w:rsid w:val="004D1F7C"/>
    <w:rsid w:val="004D236B"/>
    <w:rsid w:val="004D3130"/>
    <w:rsid w:val="004D3809"/>
    <w:rsid w:val="004D4AD1"/>
    <w:rsid w:val="004D53E7"/>
    <w:rsid w:val="004D6904"/>
    <w:rsid w:val="004D7642"/>
    <w:rsid w:val="004D76D2"/>
    <w:rsid w:val="004D79C4"/>
    <w:rsid w:val="004D7F15"/>
    <w:rsid w:val="004E048C"/>
    <w:rsid w:val="004E0703"/>
    <w:rsid w:val="004E08C8"/>
    <w:rsid w:val="004E14E4"/>
    <w:rsid w:val="004E1B8B"/>
    <w:rsid w:val="004E2F14"/>
    <w:rsid w:val="004E6457"/>
    <w:rsid w:val="004E6CFA"/>
    <w:rsid w:val="004E7186"/>
    <w:rsid w:val="004E72F6"/>
    <w:rsid w:val="004E79BC"/>
    <w:rsid w:val="004E7ABF"/>
    <w:rsid w:val="004F06C0"/>
    <w:rsid w:val="004F0A38"/>
    <w:rsid w:val="004F0BF0"/>
    <w:rsid w:val="004F0EC2"/>
    <w:rsid w:val="004F1134"/>
    <w:rsid w:val="004F1274"/>
    <w:rsid w:val="004F16DD"/>
    <w:rsid w:val="004F1A1F"/>
    <w:rsid w:val="004F1CB7"/>
    <w:rsid w:val="004F1FB1"/>
    <w:rsid w:val="004F347B"/>
    <w:rsid w:val="004F47C4"/>
    <w:rsid w:val="004F4A5A"/>
    <w:rsid w:val="004F4C47"/>
    <w:rsid w:val="004F5389"/>
    <w:rsid w:val="004F5918"/>
    <w:rsid w:val="004F5959"/>
    <w:rsid w:val="004F6F5F"/>
    <w:rsid w:val="004F7204"/>
    <w:rsid w:val="004F7639"/>
    <w:rsid w:val="004F7F79"/>
    <w:rsid w:val="00501044"/>
    <w:rsid w:val="00501114"/>
    <w:rsid w:val="005011A2"/>
    <w:rsid w:val="00502743"/>
    <w:rsid w:val="00503299"/>
    <w:rsid w:val="00503ECE"/>
    <w:rsid w:val="00504C20"/>
    <w:rsid w:val="00505E5D"/>
    <w:rsid w:val="005063F4"/>
    <w:rsid w:val="00506D16"/>
    <w:rsid w:val="00507004"/>
    <w:rsid w:val="0051055F"/>
    <w:rsid w:val="00511BDE"/>
    <w:rsid w:val="00511EAF"/>
    <w:rsid w:val="00513D52"/>
    <w:rsid w:val="005141D9"/>
    <w:rsid w:val="0051580D"/>
    <w:rsid w:val="00515F07"/>
    <w:rsid w:val="005162F0"/>
    <w:rsid w:val="005167C0"/>
    <w:rsid w:val="005167F4"/>
    <w:rsid w:val="00516DFF"/>
    <w:rsid w:val="00517534"/>
    <w:rsid w:val="0052095C"/>
    <w:rsid w:val="005210C6"/>
    <w:rsid w:val="005215F4"/>
    <w:rsid w:val="005224E7"/>
    <w:rsid w:val="00523CC9"/>
    <w:rsid w:val="00523D26"/>
    <w:rsid w:val="005243B1"/>
    <w:rsid w:val="0052499D"/>
    <w:rsid w:val="00524EF5"/>
    <w:rsid w:val="005250BE"/>
    <w:rsid w:val="00525971"/>
    <w:rsid w:val="00525B8E"/>
    <w:rsid w:val="00525BFE"/>
    <w:rsid w:val="005270D0"/>
    <w:rsid w:val="00527631"/>
    <w:rsid w:val="005301C7"/>
    <w:rsid w:val="00531472"/>
    <w:rsid w:val="0053195A"/>
    <w:rsid w:val="00531FD9"/>
    <w:rsid w:val="00532232"/>
    <w:rsid w:val="0053229E"/>
    <w:rsid w:val="00533545"/>
    <w:rsid w:val="0053427F"/>
    <w:rsid w:val="0053454D"/>
    <w:rsid w:val="0053461C"/>
    <w:rsid w:val="00534D2F"/>
    <w:rsid w:val="00536728"/>
    <w:rsid w:val="005379AB"/>
    <w:rsid w:val="00537DDC"/>
    <w:rsid w:val="0054064B"/>
    <w:rsid w:val="00541A63"/>
    <w:rsid w:val="00542571"/>
    <w:rsid w:val="00542638"/>
    <w:rsid w:val="005429A0"/>
    <w:rsid w:val="00542D9D"/>
    <w:rsid w:val="005438E7"/>
    <w:rsid w:val="00543EA8"/>
    <w:rsid w:val="00544B7D"/>
    <w:rsid w:val="00547111"/>
    <w:rsid w:val="005501A3"/>
    <w:rsid w:val="00550479"/>
    <w:rsid w:val="00550B2D"/>
    <w:rsid w:val="00550BC8"/>
    <w:rsid w:val="00552137"/>
    <w:rsid w:val="00552BFB"/>
    <w:rsid w:val="00556687"/>
    <w:rsid w:val="00557365"/>
    <w:rsid w:val="0055755B"/>
    <w:rsid w:val="00561173"/>
    <w:rsid w:val="00561480"/>
    <w:rsid w:val="005619A4"/>
    <w:rsid w:val="0056385D"/>
    <w:rsid w:val="005639F2"/>
    <w:rsid w:val="00563BF9"/>
    <w:rsid w:val="00565064"/>
    <w:rsid w:val="00565759"/>
    <w:rsid w:val="00567E7C"/>
    <w:rsid w:val="00570EE8"/>
    <w:rsid w:val="005712BC"/>
    <w:rsid w:val="00571571"/>
    <w:rsid w:val="00572B6D"/>
    <w:rsid w:val="00573A09"/>
    <w:rsid w:val="005747FC"/>
    <w:rsid w:val="00575957"/>
    <w:rsid w:val="00575FD7"/>
    <w:rsid w:val="00576504"/>
    <w:rsid w:val="00576704"/>
    <w:rsid w:val="00576B90"/>
    <w:rsid w:val="00576E5A"/>
    <w:rsid w:val="00577396"/>
    <w:rsid w:val="00577940"/>
    <w:rsid w:val="00580172"/>
    <w:rsid w:val="005805A0"/>
    <w:rsid w:val="005821B6"/>
    <w:rsid w:val="00582D9D"/>
    <w:rsid w:val="00582E05"/>
    <w:rsid w:val="00584D6C"/>
    <w:rsid w:val="00584F75"/>
    <w:rsid w:val="00586322"/>
    <w:rsid w:val="00586AE4"/>
    <w:rsid w:val="00587E04"/>
    <w:rsid w:val="00590310"/>
    <w:rsid w:val="00590619"/>
    <w:rsid w:val="005919B8"/>
    <w:rsid w:val="005919CF"/>
    <w:rsid w:val="00592212"/>
    <w:rsid w:val="00592D74"/>
    <w:rsid w:val="005933C1"/>
    <w:rsid w:val="005933C6"/>
    <w:rsid w:val="00594370"/>
    <w:rsid w:val="00594478"/>
    <w:rsid w:val="0059537A"/>
    <w:rsid w:val="00596AAB"/>
    <w:rsid w:val="005A015A"/>
    <w:rsid w:val="005A0297"/>
    <w:rsid w:val="005A136C"/>
    <w:rsid w:val="005A355D"/>
    <w:rsid w:val="005A3914"/>
    <w:rsid w:val="005A4DD1"/>
    <w:rsid w:val="005A73BD"/>
    <w:rsid w:val="005B0E74"/>
    <w:rsid w:val="005B1BA1"/>
    <w:rsid w:val="005B301B"/>
    <w:rsid w:val="005B3CCA"/>
    <w:rsid w:val="005B3E17"/>
    <w:rsid w:val="005B4726"/>
    <w:rsid w:val="005B4793"/>
    <w:rsid w:val="005B4818"/>
    <w:rsid w:val="005B48B4"/>
    <w:rsid w:val="005B4D3E"/>
    <w:rsid w:val="005B5745"/>
    <w:rsid w:val="005B5F91"/>
    <w:rsid w:val="005B6423"/>
    <w:rsid w:val="005B742D"/>
    <w:rsid w:val="005B7744"/>
    <w:rsid w:val="005B7867"/>
    <w:rsid w:val="005B78A2"/>
    <w:rsid w:val="005B7A0A"/>
    <w:rsid w:val="005B7CED"/>
    <w:rsid w:val="005B7D02"/>
    <w:rsid w:val="005C04DD"/>
    <w:rsid w:val="005C0D37"/>
    <w:rsid w:val="005C1F7D"/>
    <w:rsid w:val="005C4AB8"/>
    <w:rsid w:val="005C6F29"/>
    <w:rsid w:val="005C71E3"/>
    <w:rsid w:val="005C7942"/>
    <w:rsid w:val="005D202F"/>
    <w:rsid w:val="005D266B"/>
    <w:rsid w:val="005D2728"/>
    <w:rsid w:val="005D3943"/>
    <w:rsid w:val="005D42A0"/>
    <w:rsid w:val="005D4C22"/>
    <w:rsid w:val="005D524E"/>
    <w:rsid w:val="005D5470"/>
    <w:rsid w:val="005D57BD"/>
    <w:rsid w:val="005D63D9"/>
    <w:rsid w:val="005D67ED"/>
    <w:rsid w:val="005D72E3"/>
    <w:rsid w:val="005D7F60"/>
    <w:rsid w:val="005E0106"/>
    <w:rsid w:val="005E0230"/>
    <w:rsid w:val="005E0668"/>
    <w:rsid w:val="005E0EF8"/>
    <w:rsid w:val="005E2686"/>
    <w:rsid w:val="005E2C44"/>
    <w:rsid w:val="005E3751"/>
    <w:rsid w:val="005E3B8E"/>
    <w:rsid w:val="005E3DDB"/>
    <w:rsid w:val="005E478C"/>
    <w:rsid w:val="005E4AE5"/>
    <w:rsid w:val="005E55DE"/>
    <w:rsid w:val="005E5911"/>
    <w:rsid w:val="005E5B94"/>
    <w:rsid w:val="005E61EA"/>
    <w:rsid w:val="005E6390"/>
    <w:rsid w:val="005E6580"/>
    <w:rsid w:val="005E6E80"/>
    <w:rsid w:val="005E6FA1"/>
    <w:rsid w:val="005E6FD7"/>
    <w:rsid w:val="005E72D9"/>
    <w:rsid w:val="005F0A85"/>
    <w:rsid w:val="005F0E64"/>
    <w:rsid w:val="005F15A7"/>
    <w:rsid w:val="005F3EDD"/>
    <w:rsid w:val="005F3FF5"/>
    <w:rsid w:val="005F4248"/>
    <w:rsid w:val="005F596D"/>
    <w:rsid w:val="005F6CF7"/>
    <w:rsid w:val="005F7634"/>
    <w:rsid w:val="005F772B"/>
    <w:rsid w:val="0060066A"/>
    <w:rsid w:val="00600819"/>
    <w:rsid w:val="00600C19"/>
    <w:rsid w:val="006013DF"/>
    <w:rsid w:val="00602F0E"/>
    <w:rsid w:val="00603ECE"/>
    <w:rsid w:val="00604B5F"/>
    <w:rsid w:val="00605469"/>
    <w:rsid w:val="006056A9"/>
    <w:rsid w:val="006102AB"/>
    <w:rsid w:val="00613715"/>
    <w:rsid w:val="0061437E"/>
    <w:rsid w:val="0061465E"/>
    <w:rsid w:val="00614E99"/>
    <w:rsid w:val="00615117"/>
    <w:rsid w:val="00620217"/>
    <w:rsid w:val="00620381"/>
    <w:rsid w:val="00620B6F"/>
    <w:rsid w:val="00620E62"/>
    <w:rsid w:val="00620F28"/>
    <w:rsid w:val="00621188"/>
    <w:rsid w:val="0062215D"/>
    <w:rsid w:val="00622FF9"/>
    <w:rsid w:val="006239E8"/>
    <w:rsid w:val="00623AF7"/>
    <w:rsid w:val="006257ED"/>
    <w:rsid w:val="006266ED"/>
    <w:rsid w:val="00630167"/>
    <w:rsid w:val="006312EE"/>
    <w:rsid w:val="006317BC"/>
    <w:rsid w:val="00632694"/>
    <w:rsid w:val="00632C1F"/>
    <w:rsid w:val="00632E1C"/>
    <w:rsid w:val="00633029"/>
    <w:rsid w:val="00633481"/>
    <w:rsid w:val="00634204"/>
    <w:rsid w:val="00635AB3"/>
    <w:rsid w:val="006368F0"/>
    <w:rsid w:val="00637558"/>
    <w:rsid w:val="006413AE"/>
    <w:rsid w:val="006419A3"/>
    <w:rsid w:val="00643183"/>
    <w:rsid w:val="006437B5"/>
    <w:rsid w:val="00643869"/>
    <w:rsid w:val="00644D45"/>
    <w:rsid w:val="00645458"/>
    <w:rsid w:val="0064682D"/>
    <w:rsid w:val="006500E6"/>
    <w:rsid w:val="006508A9"/>
    <w:rsid w:val="00651384"/>
    <w:rsid w:val="00651623"/>
    <w:rsid w:val="00651783"/>
    <w:rsid w:val="00651CD4"/>
    <w:rsid w:val="00651F4D"/>
    <w:rsid w:val="00651F6F"/>
    <w:rsid w:val="0065207B"/>
    <w:rsid w:val="006532F8"/>
    <w:rsid w:val="00653CE3"/>
    <w:rsid w:val="00653DE4"/>
    <w:rsid w:val="0065500A"/>
    <w:rsid w:val="0065738A"/>
    <w:rsid w:val="00657704"/>
    <w:rsid w:val="00657D00"/>
    <w:rsid w:val="00662EAE"/>
    <w:rsid w:val="00663EE1"/>
    <w:rsid w:val="00664865"/>
    <w:rsid w:val="006650AE"/>
    <w:rsid w:val="00665C47"/>
    <w:rsid w:val="0066648E"/>
    <w:rsid w:val="00666866"/>
    <w:rsid w:val="0066727C"/>
    <w:rsid w:val="006678C2"/>
    <w:rsid w:val="00667E60"/>
    <w:rsid w:val="00667F82"/>
    <w:rsid w:val="006720C4"/>
    <w:rsid w:val="00672C75"/>
    <w:rsid w:val="00674DCC"/>
    <w:rsid w:val="006764BF"/>
    <w:rsid w:val="00676BAC"/>
    <w:rsid w:val="00676ED2"/>
    <w:rsid w:val="006800D4"/>
    <w:rsid w:val="0068084D"/>
    <w:rsid w:val="006811C8"/>
    <w:rsid w:val="00682921"/>
    <w:rsid w:val="00683334"/>
    <w:rsid w:val="00685767"/>
    <w:rsid w:val="006860BC"/>
    <w:rsid w:val="00687412"/>
    <w:rsid w:val="00690385"/>
    <w:rsid w:val="0069154E"/>
    <w:rsid w:val="006916FE"/>
    <w:rsid w:val="00691A76"/>
    <w:rsid w:val="00693C6D"/>
    <w:rsid w:val="00693CEC"/>
    <w:rsid w:val="00694B3D"/>
    <w:rsid w:val="00695808"/>
    <w:rsid w:val="00696A17"/>
    <w:rsid w:val="00697C2A"/>
    <w:rsid w:val="00697EE7"/>
    <w:rsid w:val="006A08AD"/>
    <w:rsid w:val="006A0A05"/>
    <w:rsid w:val="006A0B1C"/>
    <w:rsid w:val="006A191F"/>
    <w:rsid w:val="006A278D"/>
    <w:rsid w:val="006A3291"/>
    <w:rsid w:val="006A34F4"/>
    <w:rsid w:val="006A3602"/>
    <w:rsid w:val="006A3D78"/>
    <w:rsid w:val="006A3F4F"/>
    <w:rsid w:val="006A5066"/>
    <w:rsid w:val="006A64AA"/>
    <w:rsid w:val="006A69F7"/>
    <w:rsid w:val="006A7226"/>
    <w:rsid w:val="006A74A7"/>
    <w:rsid w:val="006A776B"/>
    <w:rsid w:val="006B155B"/>
    <w:rsid w:val="006B2267"/>
    <w:rsid w:val="006B36D8"/>
    <w:rsid w:val="006B46FB"/>
    <w:rsid w:val="006B4A9C"/>
    <w:rsid w:val="006B4C49"/>
    <w:rsid w:val="006B4F6C"/>
    <w:rsid w:val="006B59D1"/>
    <w:rsid w:val="006B6141"/>
    <w:rsid w:val="006B68D7"/>
    <w:rsid w:val="006B76ED"/>
    <w:rsid w:val="006B7E1A"/>
    <w:rsid w:val="006B7FE0"/>
    <w:rsid w:val="006C0141"/>
    <w:rsid w:val="006C1399"/>
    <w:rsid w:val="006C1E59"/>
    <w:rsid w:val="006C2289"/>
    <w:rsid w:val="006C237E"/>
    <w:rsid w:val="006C2636"/>
    <w:rsid w:val="006C30CB"/>
    <w:rsid w:val="006C3AD1"/>
    <w:rsid w:val="006C4487"/>
    <w:rsid w:val="006C4688"/>
    <w:rsid w:val="006C4C18"/>
    <w:rsid w:val="006C58DF"/>
    <w:rsid w:val="006C75C2"/>
    <w:rsid w:val="006C7957"/>
    <w:rsid w:val="006C7DD2"/>
    <w:rsid w:val="006D19CA"/>
    <w:rsid w:val="006D1EC1"/>
    <w:rsid w:val="006D1FDD"/>
    <w:rsid w:val="006D430F"/>
    <w:rsid w:val="006D47CF"/>
    <w:rsid w:val="006D5F0C"/>
    <w:rsid w:val="006D65FE"/>
    <w:rsid w:val="006D6E0B"/>
    <w:rsid w:val="006D6F4B"/>
    <w:rsid w:val="006D7822"/>
    <w:rsid w:val="006D7FB3"/>
    <w:rsid w:val="006E05F0"/>
    <w:rsid w:val="006E0986"/>
    <w:rsid w:val="006E186D"/>
    <w:rsid w:val="006E21FB"/>
    <w:rsid w:val="006E2AB2"/>
    <w:rsid w:val="006E31AB"/>
    <w:rsid w:val="006E3836"/>
    <w:rsid w:val="006E3B11"/>
    <w:rsid w:val="006E4D22"/>
    <w:rsid w:val="006E56EA"/>
    <w:rsid w:val="006E586B"/>
    <w:rsid w:val="006E5AC9"/>
    <w:rsid w:val="006E5E3E"/>
    <w:rsid w:val="006E6228"/>
    <w:rsid w:val="006E6B5F"/>
    <w:rsid w:val="006F0624"/>
    <w:rsid w:val="006F0BFB"/>
    <w:rsid w:val="006F0EB2"/>
    <w:rsid w:val="006F1953"/>
    <w:rsid w:val="006F2BB0"/>
    <w:rsid w:val="006F2C27"/>
    <w:rsid w:val="006F329E"/>
    <w:rsid w:val="006F3D7C"/>
    <w:rsid w:val="006F3EB3"/>
    <w:rsid w:val="006F4C1B"/>
    <w:rsid w:val="006F6F8D"/>
    <w:rsid w:val="006F78C8"/>
    <w:rsid w:val="00700730"/>
    <w:rsid w:val="00701178"/>
    <w:rsid w:val="00701292"/>
    <w:rsid w:val="00701CA4"/>
    <w:rsid w:val="00702C79"/>
    <w:rsid w:val="00703669"/>
    <w:rsid w:val="007036FD"/>
    <w:rsid w:val="00703B76"/>
    <w:rsid w:val="007049F0"/>
    <w:rsid w:val="00707BEF"/>
    <w:rsid w:val="0071098B"/>
    <w:rsid w:val="00712926"/>
    <w:rsid w:val="00715F2E"/>
    <w:rsid w:val="00716DCA"/>
    <w:rsid w:val="00716E4A"/>
    <w:rsid w:val="007171F7"/>
    <w:rsid w:val="00717C79"/>
    <w:rsid w:val="00720632"/>
    <w:rsid w:val="00721280"/>
    <w:rsid w:val="00721CEF"/>
    <w:rsid w:val="00722BBC"/>
    <w:rsid w:val="007240C6"/>
    <w:rsid w:val="0072490E"/>
    <w:rsid w:val="00725805"/>
    <w:rsid w:val="007262F3"/>
    <w:rsid w:val="007270F6"/>
    <w:rsid w:val="007273DB"/>
    <w:rsid w:val="00727EB8"/>
    <w:rsid w:val="00733410"/>
    <w:rsid w:val="007337F1"/>
    <w:rsid w:val="007352AF"/>
    <w:rsid w:val="00735695"/>
    <w:rsid w:val="0073659C"/>
    <w:rsid w:val="00736BBE"/>
    <w:rsid w:val="007416F2"/>
    <w:rsid w:val="007425FC"/>
    <w:rsid w:val="00742F9F"/>
    <w:rsid w:val="0074322A"/>
    <w:rsid w:val="00743AEF"/>
    <w:rsid w:val="00744EE0"/>
    <w:rsid w:val="007461A4"/>
    <w:rsid w:val="007473EA"/>
    <w:rsid w:val="00750CB3"/>
    <w:rsid w:val="007513A5"/>
    <w:rsid w:val="00751B52"/>
    <w:rsid w:val="00751B8A"/>
    <w:rsid w:val="00751C40"/>
    <w:rsid w:val="00751E10"/>
    <w:rsid w:val="00751FEF"/>
    <w:rsid w:val="0075321B"/>
    <w:rsid w:val="00754192"/>
    <w:rsid w:val="00754B7D"/>
    <w:rsid w:val="0075530A"/>
    <w:rsid w:val="007579A7"/>
    <w:rsid w:val="00760080"/>
    <w:rsid w:val="007613B8"/>
    <w:rsid w:val="00761640"/>
    <w:rsid w:val="00761680"/>
    <w:rsid w:val="007635DB"/>
    <w:rsid w:val="00763FF7"/>
    <w:rsid w:val="007646CC"/>
    <w:rsid w:val="00764878"/>
    <w:rsid w:val="00764931"/>
    <w:rsid w:val="00764CBB"/>
    <w:rsid w:val="007673C1"/>
    <w:rsid w:val="0076756A"/>
    <w:rsid w:val="00771603"/>
    <w:rsid w:val="00771B88"/>
    <w:rsid w:val="00772150"/>
    <w:rsid w:val="007723EC"/>
    <w:rsid w:val="00772AEA"/>
    <w:rsid w:val="00774772"/>
    <w:rsid w:val="00776726"/>
    <w:rsid w:val="00776845"/>
    <w:rsid w:val="00777DBB"/>
    <w:rsid w:val="0078027B"/>
    <w:rsid w:val="0078114A"/>
    <w:rsid w:val="0078174C"/>
    <w:rsid w:val="00781F67"/>
    <w:rsid w:val="00781F86"/>
    <w:rsid w:val="007825A1"/>
    <w:rsid w:val="007830D0"/>
    <w:rsid w:val="007837F9"/>
    <w:rsid w:val="007843E9"/>
    <w:rsid w:val="007846DC"/>
    <w:rsid w:val="00784F5A"/>
    <w:rsid w:val="0078551B"/>
    <w:rsid w:val="00785BFD"/>
    <w:rsid w:val="00785DC6"/>
    <w:rsid w:val="00785E0A"/>
    <w:rsid w:val="007863AB"/>
    <w:rsid w:val="007873F7"/>
    <w:rsid w:val="007875D0"/>
    <w:rsid w:val="00790A25"/>
    <w:rsid w:val="007917BF"/>
    <w:rsid w:val="00791BC6"/>
    <w:rsid w:val="0079204F"/>
    <w:rsid w:val="00792342"/>
    <w:rsid w:val="007924BA"/>
    <w:rsid w:val="00793C42"/>
    <w:rsid w:val="00793DFA"/>
    <w:rsid w:val="007957F3"/>
    <w:rsid w:val="00796895"/>
    <w:rsid w:val="00796F67"/>
    <w:rsid w:val="00797506"/>
    <w:rsid w:val="007977A8"/>
    <w:rsid w:val="00797B44"/>
    <w:rsid w:val="007A1AE2"/>
    <w:rsid w:val="007A2F1F"/>
    <w:rsid w:val="007A41DD"/>
    <w:rsid w:val="007A4FF6"/>
    <w:rsid w:val="007A5F85"/>
    <w:rsid w:val="007A63DC"/>
    <w:rsid w:val="007B1762"/>
    <w:rsid w:val="007B26F0"/>
    <w:rsid w:val="007B340D"/>
    <w:rsid w:val="007B4089"/>
    <w:rsid w:val="007B40E9"/>
    <w:rsid w:val="007B446D"/>
    <w:rsid w:val="007B4633"/>
    <w:rsid w:val="007B4AEF"/>
    <w:rsid w:val="007B512A"/>
    <w:rsid w:val="007B6319"/>
    <w:rsid w:val="007B6C96"/>
    <w:rsid w:val="007C0D42"/>
    <w:rsid w:val="007C1DB5"/>
    <w:rsid w:val="007C2097"/>
    <w:rsid w:val="007C2145"/>
    <w:rsid w:val="007C2672"/>
    <w:rsid w:val="007C2952"/>
    <w:rsid w:val="007C327E"/>
    <w:rsid w:val="007C4C12"/>
    <w:rsid w:val="007C4E37"/>
    <w:rsid w:val="007C5216"/>
    <w:rsid w:val="007C534C"/>
    <w:rsid w:val="007C6A97"/>
    <w:rsid w:val="007C6B9C"/>
    <w:rsid w:val="007C6C6D"/>
    <w:rsid w:val="007C6F22"/>
    <w:rsid w:val="007C72D2"/>
    <w:rsid w:val="007C752B"/>
    <w:rsid w:val="007D1D6D"/>
    <w:rsid w:val="007D3353"/>
    <w:rsid w:val="007D35DF"/>
    <w:rsid w:val="007D3E0A"/>
    <w:rsid w:val="007D4984"/>
    <w:rsid w:val="007D4DE7"/>
    <w:rsid w:val="007D6181"/>
    <w:rsid w:val="007D6233"/>
    <w:rsid w:val="007D694F"/>
    <w:rsid w:val="007D6A07"/>
    <w:rsid w:val="007D6FBF"/>
    <w:rsid w:val="007D75CA"/>
    <w:rsid w:val="007D770B"/>
    <w:rsid w:val="007D7D1A"/>
    <w:rsid w:val="007E00BF"/>
    <w:rsid w:val="007E14D0"/>
    <w:rsid w:val="007E250C"/>
    <w:rsid w:val="007E4DDE"/>
    <w:rsid w:val="007E4F60"/>
    <w:rsid w:val="007E5C1F"/>
    <w:rsid w:val="007E601B"/>
    <w:rsid w:val="007E6F4F"/>
    <w:rsid w:val="007E7FC2"/>
    <w:rsid w:val="007F00DE"/>
    <w:rsid w:val="007F0CD6"/>
    <w:rsid w:val="007F0F8D"/>
    <w:rsid w:val="007F15DB"/>
    <w:rsid w:val="007F1F60"/>
    <w:rsid w:val="007F2315"/>
    <w:rsid w:val="007F3AB3"/>
    <w:rsid w:val="007F4398"/>
    <w:rsid w:val="007F491C"/>
    <w:rsid w:val="007F500F"/>
    <w:rsid w:val="007F595A"/>
    <w:rsid w:val="007F59D2"/>
    <w:rsid w:val="007F5CBD"/>
    <w:rsid w:val="007F5EBA"/>
    <w:rsid w:val="007F6626"/>
    <w:rsid w:val="007F67D7"/>
    <w:rsid w:val="007F7259"/>
    <w:rsid w:val="007F79C8"/>
    <w:rsid w:val="008017B7"/>
    <w:rsid w:val="008017CA"/>
    <w:rsid w:val="00801C70"/>
    <w:rsid w:val="00802151"/>
    <w:rsid w:val="00802506"/>
    <w:rsid w:val="0080294E"/>
    <w:rsid w:val="008040A8"/>
    <w:rsid w:val="0080438B"/>
    <w:rsid w:val="0080513A"/>
    <w:rsid w:val="008055FB"/>
    <w:rsid w:val="00805DC6"/>
    <w:rsid w:val="00806433"/>
    <w:rsid w:val="00806D7E"/>
    <w:rsid w:val="0080739B"/>
    <w:rsid w:val="0081171A"/>
    <w:rsid w:val="008121BE"/>
    <w:rsid w:val="00812BE4"/>
    <w:rsid w:val="00813C3D"/>
    <w:rsid w:val="00813EE2"/>
    <w:rsid w:val="0081473A"/>
    <w:rsid w:val="008150CA"/>
    <w:rsid w:val="0081523C"/>
    <w:rsid w:val="00816287"/>
    <w:rsid w:val="0081655D"/>
    <w:rsid w:val="00821882"/>
    <w:rsid w:val="008218E7"/>
    <w:rsid w:val="00821972"/>
    <w:rsid w:val="008219E5"/>
    <w:rsid w:val="00822900"/>
    <w:rsid w:val="0082299A"/>
    <w:rsid w:val="00825543"/>
    <w:rsid w:val="00827166"/>
    <w:rsid w:val="008272B4"/>
    <w:rsid w:val="008279FA"/>
    <w:rsid w:val="00827B0D"/>
    <w:rsid w:val="00830B31"/>
    <w:rsid w:val="008317C1"/>
    <w:rsid w:val="00831D96"/>
    <w:rsid w:val="00832414"/>
    <w:rsid w:val="00832658"/>
    <w:rsid w:val="00832C65"/>
    <w:rsid w:val="00833353"/>
    <w:rsid w:val="00834F20"/>
    <w:rsid w:val="00836B27"/>
    <w:rsid w:val="00840CF4"/>
    <w:rsid w:val="008410F1"/>
    <w:rsid w:val="00841283"/>
    <w:rsid w:val="00844592"/>
    <w:rsid w:val="008447C9"/>
    <w:rsid w:val="00847228"/>
    <w:rsid w:val="00850879"/>
    <w:rsid w:val="00850C60"/>
    <w:rsid w:val="0085127C"/>
    <w:rsid w:val="00852B27"/>
    <w:rsid w:val="008532DB"/>
    <w:rsid w:val="00853830"/>
    <w:rsid w:val="00854038"/>
    <w:rsid w:val="008548E3"/>
    <w:rsid w:val="00854BB9"/>
    <w:rsid w:val="00854CD9"/>
    <w:rsid w:val="00854EF8"/>
    <w:rsid w:val="008572F0"/>
    <w:rsid w:val="008576E8"/>
    <w:rsid w:val="00857969"/>
    <w:rsid w:val="00857BBE"/>
    <w:rsid w:val="00857CF4"/>
    <w:rsid w:val="00860123"/>
    <w:rsid w:val="00860247"/>
    <w:rsid w:val="008602C2"/>
    <w:rsid w:val="0086057E"/>
    <w:rsid w:val="008618CF"/>
    <w:rsid w:val="00861B5F"/>
    <w:rsid w:val="00861DF9"/>
    <w:rsid w:val="00861FB5"/>
    <w:rsid w:val="008626E7"/>
    <w:rsid w:val="00862751"/>
    <w:rsid w:val="0086294C"/>
    <w:rsid w:val="00862985"/>
    <w:rsid w:val="008629B9"/>
    <w:rsid w:val="008630E8"/>
    <w:rsid w:val="00863877"/>
    <w:rsid w:val="008645E8"/>
    <w:rsid w:val="008646B4"/>
    <w:rsid w:val="0086498E"/>
    <w:rsid w:val="00864A09"/>
    <w:rsid w:val="00864E03"/>
    <w:rsid w:val="00865024"/>
    <w:rsid w:val="00865F3D"/>
    <w:rsid w:val="0086685E"/>
    <w:rsid w:val="00866C6C"/>
    <w:rsid w:val="00867BF0"/>
    <w:rsid w:val="0087028F"/>
    <w:rsid w:val="008706D6"/>
    <w:rsid w:val="00870C39"/>
    <w:rsid w:val="00870EE7"/>
    <w:rsid w:val="008715C9"/>
    <w:rsid w:val="00871B9A"/>
    <w:rsid w:val="0087229F"/>
    <w:rsid w:val="0087230D"/>
    <w:rsid w:val="008728B1"/>
    <w:rsid w:val="0087322F"/>
    <w:rsid w:val="00873470"/>
    <w:rsid w:val="0087391F"/>
    <w:rsid w:val="00874C8D"/>
    <w:rsid w:val="00875701"/>
    <w:rsid w:val="00875A18"/>
    <w:rsid w:val="00875A93"/>
    <w:rsid w:val="00875B71"/>
    <w:rsid w:val="008763B3"/>
    <w:rsid w:val="00876DB1"/>
    <w:rsid w:val="008770BF"/>
    <w:rsid w:val="008805A5"/>
    <w:rsid w:val="0088076C"/>
    <w:rsid w:val="00881518"/>
    <w:rsid w:val="0088171A"/>
    <w:rsid w:val="00881FBD"/>
    <w:rsid w:val="0088266D"/>
    <w:rsid w:val="00882A4D"/>
    <w:rsid w:val="00884C59"/>
    <w:rsid w:val="008863B9"/>
    <w:rsid w:val="00886A28"/>
    <w:rsid w:val="008875A5"/>
    <w:rsid w:val="00887C21"/>
    <w:rsid w:val="00890677"/>
    <w:rsid w:val="00891350"/>
    <w:rsid w:val="008913E7"/>
    <w:rsid w:val="00891786"/>
    <w:rsid w:val="00891A36"/>
    <w:rsid w:val="00891CCA"/>
    <w:rsid w:val="008920E5"/>
    <w:rsid w:val="00892260"/>
    <w:rsid w:val="0089290E"/>
    <w:rsid w:val="00893D40"/>
    <w:rsid w:val="00895595"/>
    <w:rsid w:val="00895A4A"/>
    <w:rsid w:val="00895ADD"/>
    <w:rsid w:val="00895E18"/>
    <w:rsid w:val="00896910"/>
    <w:rsid w:val="00896F72"/>
    <w:rsid w:val="008A02DC"/>
    <w:rsid w:val="008A0B13"/>
    <w:rsid w:val="008A1F8D"/>
    <w:rsid w:val="008A2C33"/>
    <w:rsid w:val="008A45A6"/>
    <w:rsid w:val="008A4D06"/>
    <w:rsid w:val="008A5720"/>
    <w:rsid w:val="008A5CB8"/>
    <w:rsid w:val="008A61FD"/>
    <w:rsid w:val="008A77D1"/>
    <w:rsid w:val="008A7FB4"/>
    <w:rsid w:val="008B039E"/>
    <w:rsid w:val="008B0905"/>
    <w:rsid w:val="008B1C25"/>
    <w:rsid w:val="008B1FF7"/>
    <w:rsid w:val="008B4C3E"/>
    <w:rsid w:val="008B5928"/>
    <w:rsid w:val="008B5B94"/>
    <w:rsid w:val="008B6391"/>
    <w:rsid w:val="008B759D"/>
    <w:rsid w:val="008B7E77"/>
    <w:rsid w:val="008C074C"/>
    <w:rsid w:val="008C0A78"/>
    <w:rsid w:val="008C1297"/>
    <w:rsid w:val="008C186B"/>
    <w:rsid w:val="008C18F1"/>
    <w:rsid w:val="008C1F82"/>
    <w:rsid w:val="008C27AA"/>
    <w:rsid w:val="008C3259"/>
    <w:rsid w:val="008C350E"/>
    <w:rsid w:val="008C42AC"/>
    <w:rsid w:val="008C4517"/>
    <w:rsid w:val="008C4A2C"/>
    <w:rsid w:val="008C4DA2"/>
    <w:rsid w:val="008C59E6"/>
    <w:rsid w:val="008C5C3C"/>
    <w:rsid w:val="008C63BC"/>
    <w:rsid w:val="008C7529"/>
    <w:rsid w:val="008C7611"/>
    <w:rsid w:val="008C7B6A"/>
    <w:rsid w:val="008D01AE"/>
    <w:rsid w:val="008D0A31"/>
    <w:rsid w:val="008D153C"/>
    <w:rsid w:val="008D158B"/>
    <w:rsid w:val="008D301F"/>
    <w:rsid w:val="008D370A"/>
    <w:rsid w:val="008D3CCC"/>
    <w:rsid w:val="008D4186"/>
    <w:rsid w:val="008D498F"/>
    <w:rsid w:val="008D4BC4"/>
    <w:rsid w:val="008D5AA3"/>
    <w:rsid w:val="008D6234"/>
    <w:rsid w:val="008E075D"/>
    <w:rsid w:val="008E0C6F"/>
    <w:rsid w:val="008E122B"/>
    <w:rsid w:val="008E1D30"/>
    <w:rsid w:val="008E2BD2"/>
    <w:rsid w:val="008E32A1"/>
    <w:rsid w:val="008E3359"/>
    <w:rsid w:val="008E3C81"/>
    <w:rsid w:val="008E3E70"/>
    <w:rsid w:val="008E40BC"/>
    <w:rsid w:val="008E5748"/>
    <w:rsid w:val="008E63AB"/>
    <w:rsid w:val="008E7429"/>
    <w:rsid w:val="008F077B"/>
    <w:rsid w:val="008F0CE3"/>
    <w:rsid w:val="008F1135"/>
    <w:rsid w:val="008F1AAB"/>
    <w:rsid w:val="008F207A"/>
    <w:rsid w:val="008F22F7"/>
    <w:rsid w:val="008F255D"/>
    <w:rsid w:val="008F3078"/>
    <w:rsid w:val="008F31E3"/>
    <w:rsid w:val="008F33DD"/>
    <w:rsid w:val="008F3789"/>
    <w:rsid w:val="008F67EF"/>
    <w:rsid w:val="008F686C"/>
    <w:rsid w:val="008F69DA"/>
    <w:rsid w:val="008F760E"/>
    <w:rsid w:val="00901F47"/>
    <w:rsid w:val="00902089"/>
    <w:rsid w:val="00902EAF"/>
    <w:rsid w:val="009049EF"/>
    <w:rsid w:val="00904DE2"/>
    <w:rsid w:val="00905EFD"/>
    <w:rsid w:val="00906508"/>
    <w:rsid w:val="0090698D"/>
    <w:rsid w:val="00913A56"/>
    <w:rsid w:val="00914212"/>
    <w:rsid w:val="009148DE"/>
    <w:rsid w:val="00914C68"/>
    <w:rsid w:val="009154FE"/>
    <w:rsid w:val="00915712"/>
    <w:rsid w:val="00915C29"/>
    <w:rsid w:val="00916F5E"/>
    <w:rsid w:val="009173B2"/>
    <w:rsid w:val="0091758D"/>
    <w:rsid w:val="009176E1"/>
    <w:rsid w:val="00920224"/>
    <w:rsid w:val="009206A6"/>
    <w:rsid w:val="00920792"/>
    <w:rsid w:val="00920CAD"/>
    <w:rsid w:val="00922448"/>
    <w:rsid w:val="00923563"/>
    <w:rsid w:val="009241BF"/>
    <w:rsid w:val="00924466"/>
    <w:rsid w:val="009244CD"/>
    <w:rsid w:val="0092557F"/>
    <w:rsid w:val="00925A89"/>
    <w:rsid w:val="0092617F"/>
    <w:rsid w:val="00927770"/>
    <w:rsid w:val="00927F4B"/>
    <w:rsid w:val="00927FDD"/>
    <w:rsid w:val="00930205"/>
    <w:rsid w:val="0093081E"/>
    <w:rsid w:val="0093174D"/>
    <w:rsid w:val="00931D41"/>
    <w:rsid w:val="00932C8B"/>
    <w:rsid w:val="00934B76"/>
    <w:rsid w:val="009368C1"/>
    <w:rsid w:val="00937408"/>
    <w:rsid w:val="0093774F"/>
    <w:rsid w:val="0093789C"/>
    <w:rsid w:val="009404FC"/>
    <w:rsid w:val="009417B0"/>
    <w:rsid w:val="00941AE3"/>
    <w:rsid w:val="00941E30"/>
    <w:rsid w:val="00941F9D"/>
    <w:rsid w:val="00942E3F"/>
    <w:rsid w:val="00943B21"/>
    <w:rsid w:val="00944992"/>
    <w:rsid w:val="00945271"/>
    <w:rsid w:val="009455FE"/>
    <w:rsid w:val="00945813"/>
    <w:rsid w:val="00946505"/>
    <w:rsid w:val="009466E4"/>
    <w:rsid w:val="00947E62"/>
    <w:rsid w:val="009508AB"/>
    <w:rsid w:val="00951355"/>
    <w:rsid w:val="0095390B"/>
    <w:rsid w:val="009541D6"/>
    <w:rsid w:val="009545A5"/>
    <w:rsid w:val="009546E6"/>
    <w:rsid w:val="009548C3"/>
    <w:rsid w:val="00954B05"/>
    <w:rsid w:val="00954D81"/>
    <w:rsid w:val="00954DDA"/>
    <w:rsid w:val="009564E3"/>
    <w:rsid w:val="009572E3"/>
    <w:rsid w:val="00957C7F"/>
    <w:rsid w:val="009602BF"/>
    <w:rsid w:val="009603A5"/>
    <w:rsid w:val="00960C8B"/>
    <w:rsid w:val="009615E9"/>
    <w:rsid w:val="009616B6"/>
    <w:rsid w:val="009619BE"/>
    <w:rsid w:val="0096268F"/>
    <w:rsid w:val="00962975"/>
    <w:rsid w:val="00962F60"/>
    <w:rsid w:val="009645CF"/>
    <w:rsid w:val="00965775"/>
    <w:rsid w:val="00970BF5"/>
    <w:rsid w:val="00971207"/>
    <w:rsid w:val="009714BD"/>
    <w:rsid w:val="00971C26"/>
    <w:rsid w:val="00972043"/>
    <w:rsid w:val="00972337"/>
    <w:rsid w:val="00972AFD"/>
    <w:rsid w:val="009741B9"/>
    <w:rsid w:val="0097423E"/>
    <w:rsid w:val="009742F9"/>
    <w:rsid w:val="009773C1"/>
    <w:rsid w:val="009776B6"/>
    <w:rsid w:val="009777D9"/>
    <w:rsid w:val="0098151E"/>
    <w:rsid w:val="00982B54"/>
    <w:rsid w:val="00982DEE"/>
    <w:rsid w:val="009832CB"/>
    <w:rsid w:val="00983A8D"/>
    <w:rsid w:val="00984A92"/>
    <w:rsid w:val="00984C80"/>
    <w:rsid w:val="009858C5"/>
    <w:rsid w:val="009863FE"/>
    <w:rsid w:val="00986565"/>
    <w:rsid w:val="0098656B"/>
    <w:rsid w:val="009902BD"/>
    <w:rsid w:val="00991B88"/>
    <w:rsid w:val="00992338"/>
    <w:rsid w:val="0099245C"/>
    <w:rsid w:val="00992574"/>
    <w:rsid w:val="0099312C"/>
    <w:rsid w:val="009962D4"/>
    <w:rsid w:val="00997444"/>
    <w:rsid w:val="0099747B"/>
    <w:rsid w:val="00997669"/>
    <w:rsid w:val="009979C7"/>
    <w:rsid w:val="00997B10"/>
    <w:rsid w:val="009A1621"/>
    <w:rsid w:val="009A1AC4"/>
    <w:rsid w:val="009A30BC"/>
    <w:rsid w:val="009A46DD"/>
    <w:rsid w:val="009A49AF"/>
    <w:rsid w:val="009A4B4E"/>
    <w:rsid w:val="009A5321"/>
    <w:rsid w:val="009A5753"/>
    <w:rsid w:val="009A579D"/>
    <w:rsid w:val="009A5913"/>
    <w:rsid w:val="009A6743"/>
    <w:rsid w:val="009A7267"/>
    <w:rsid w:val="009B08C9"/>
    <w:rsid w:val="009B32BA"/>
    <w:rsid w:val="009B4B8F"/>
    <w:rsid w:val="009B6258"/>
    <w:rsid w:val="009B6DA5"/>
    <w:rsid w:val="009B7957"/>
    <w:rsid w:val="009C08A1"/>
    <w:rsid w:val="009C2E28"/>
    <w:rsid w:val="009C37A0"/>
    <w:rsid w:val="009D15E7"/>
    <w:rsid w:val="009D27AD"/>
    <w:rsid w:val="009D2C89"/>
    <w:rsid w:val="009D43C2"/>
    <w:rsid w:val="009D5594"/>
    <w:rsid w:val="009D5760"/>
    <w:rsid w:val="009D7170"/>
    <w:rsid w:val="009D71F7"/>
    <w:rsid w:val="009E050D"/>
    <w:rsid w:val="009E0F35"/>
    <w:rsid w:val="009E11A8"/>
    <w:rsid w:val="009E1EB9"/>
    <w:rsid w:val="009E2274"/>
    <w:rsid w:val="009E23B7"/>
    <w:rsid w:val="009E2F97"/>
    <w:rsid w:val="009E301F"/>
    <w:rsid w:val="009E31A7"/>
    <w:rsid w:val="009E3297"/>
    <w:rsid w:val="009E5543"/>
    <w:rsid w:val="009E55AF"/>
    <w:rsid w:val="009E562E"/>
    <w:rsid w:val="009E5AC0"/>
    <w:rsid w:val="009E62EF"/>
    <w:rsid w:val="009E6D0F"/>
    <w:rsid w:val="009E7699"/>
    <w:rsid w:val="009F04DA"/>
    <w:rsid w:val="009F083B"/>
    <w:rsid w:val="009F21E9"/>
    <w:rsid w:val="009F2D54"/>
    <w:rsid w:val="009F3233"/>
    <w:rsid w:val="009F4136"/>
    <w:rsid w:val="009F47A5"/>
    <w:rsid w:val="009F5008"/>
    <w:rsid w:val="009F57CE"/>
    <w:rsid w:val="009F5999"/>
    <w:rsid w:val="009F6DF2"/>
    <w:rsid w:val="009F734F"/>
    <w:rsid w:val="00A000BE"/>
    <w:rsid w:val="00A004D3"/>
    <w:rsid w:val="00A00AAA"/>
    <w:rsid w:val="00A0126E"/>
    <w:rsid w:val="00A015ED"/>
    <w:rsid w:val="00A03C43"/>
    <w:rsid w:val="00A047E8"/>
    <w:rsid w:val="00A05954"/>
    <w:rsid w:val="00A07CAE"/>
    <w:rsid w:val="00A105D3"/>
    <w:rsid w:val="00A1092C"/>
    <w:rsid w:val="00A137A6"/>
    <w:rsid w:val="00A139F6"/>
    <w:rsid w:val="00A13AF8"/>
    <w:rsid w:val="00A1549F"/>
    <w:rsid w:val="00A15C75"/>
    <w:rsid w:val="00A1752E"/>
    <w:rsid w:val="00A1793D"/>
    <w:rsid w:val="00A21586"/>
    <w:rsid w:val="00A217AD"/>
    <w:rsid w:val="00A21994"/>
    <w:rsid w:val="00A21BBA"/>
    <w:rsid w:val="00A2411E"/>
    <w:rsid w:val="00A245D2"/>
    <w:rsid w:val="00A246B6"/>
    <w:rsid w:val="00A252FB"/>
    <w:rsid w:val="00A253FC"/>
    <w:rsid w:val="00A255C2"/>
    <w:rsid w:val="00A262BC"/>
    <w:rsid w:val="00A26557"/>
    <w:rsid w:val="00A27A2B"/>
    <w:rsid w:val="00A304FA"/>
    <w:rsid w:val="00A307DA"/>
    <w:rsid w:val="00A310CF"/>
    <w:rsid w:val="00A3175A"/>
    <w:rsid w:val="00A31ABF"/>
    <w:rsid w:val="00A31D37"/>
    <w:rsid w:val="00A32010"/>
    <w:rsid w:val="00A32BB6"/>
    <w:rsid w:val="00A34371"/>
    <w:rsid w:val="00A34C67"/>
    <w:rsid w:val="00A35A85"/>
    <w:rsid w:val="00A35E2F"/>
    <w:rsid w:val="00A366CD"/>
    <w:rsid w:val="00A37B5D"/>
    <w:rsid w:val="00A40028"/>
    <w:rsid w:val="00A40486"/>
    <w:rsid w:val="00A41634"/>
    <w:rsid w:val="00A4240E"/>
    <w:rsid w:val="00A429F4"/>
    <w:rsid w:val="00A446C4"/>
    <w:rsid w:val="00A45274"/>
    <w:rsid w:val="00A45797"/>
    <w:rsid w:val="00A463D3"/>
    <w:rsid w:val="00A46F74"/>
    <w:rsid w:val="00A472CB"/>
    <w:rsid w:val="00A47E70"/>
    <w:rsid w:val="00A50CF0"/>
    <w:rsid w:val="00A510C3"/>
    <w:rsid w:val="00A51606"/>
    <w:rsid w:val="00A51A11"/>
    <w:rsid w:val="00A51C18"/>
    <w:rsid w:val="00A51C6A"/>
    <w:rsid w:val="00A51E28"/>
    <w:rsid w:val="00A52D23"/>
    <w:rsid w:val="00A53964"/>
    <w:rsid w:val="00A5407C"/>
    <w:rsid w:val="00A54D9F"/>
    <w:rsid w:val="00A54DE7"/>
    <w:rsid w:val="00A54EEB"/>
    <w:rsid w:val="00A55243"/>
    <w:rsid w:val="00A553E7"/>
    <w:rsid w:val="00A5563D"/>
    <w:rsid w:val="00A568A1"/>
    <w:rsid w:val="00A56D44"/>
    <w:rsid w:val="00A56DB3"/>
    <w:rsid w:val="00A5745D"/>
    <w:rsid w:val="00A57A05"/>
    <w:rsid w:val="00A60306"/>
    <w:rsid w:val="00A6112A"/>
    <w:rsid w:val="00A614DC"/>
    <w:rsid w:val="00A61624"/>
    <w:rsid w:val="00A6339C"/>
    <w:rsid w:val="00A637CA"/>
    <w:rsid w:val="00A64828"/>
    <w:rsid w:val="00A64A4C"/>
    <w:rsid w:val="00A65DD5"/>
    <w:rsid w:val="00A660FF"/>
    <w:rsid w:val="00A66E17"/>
    <w:rsid w:val="00A6736B"/>
    <w:rsid w:val="00A67551"/>
    <w:rsid w:val="00A70256"/>
    <w:rsid w:val="00A70AC9"/>
    <w:rsid w:val="00A70B39"/>
    <w:rsid w:val="00A71268"/>
    <w:rsid w:val="00A7138D"/>
    <w:rsid w:val="00A72BAD"/>
    <w:rsid w:val="00A73A4A"/>
    <w:rsid w:val="00A7454F"/>
    <w:rsid w:val="00A74C22"/>
    <w:rsid w:val="00A74C3F"/>
    <w:rsid w:val="00A750C7"/>
    <w:rsid w:val="00A7644D"/>
    <w:rsid w:val="00A7671C"/>
    <w:rsid w:val="00A76CAE"/>
    <w:rsid w:val="00A76DFF"/>
    <w:rsid w:val="00A77B8D"/>
    <w:rsid w:val="00A80B13"/>
    <w:rsid w:val="00A81F8A"/>
    <w:rsid w:val="00A82434"/>
    <w:rsid w:val="00A83706"/>
    <w:rsid w:val="00A83BEB"/>
    <w:rsid w:val="00A8479E"/>
    <w:rsid w:val="00A85431"/>
    <w:rsid w:val="00A85D7D"/>
    <w:rsid w:val="00A85F89"/>
    <w:rsid w:val="00A869C2"/>
    <w:rsid w:val="00A918DB"/>
    <w:rsid w:val="00A91DE9"/>
    <w:rsid w:val="00A95C18"/>
    <w:rsid w:val="00A9611F"/>
    <w:rsid w:val="00A963DA"/>
    <w:rsid w:val="00A96C43"/>
    <w:rsid w:val="00A975A0"/>
    <w:rsid w:val="00AA04F7"/>
    <w:rsid w:val="00AA0E31"/>
    <w:rsid w:val="00AA1C39"/>
    <w:rsid w:val="00AA24E8"/>
    <w:rsid w:val="00AA2639"/>
    <w:rsid w:val="00AA2CBC"/>
    <w:rsid w:val="00AA2DAB"/>
    <w:rsid w:val="00AA56E6"/>
    <w:rsid w:val="00AA59CC"/>
    <w:rsid w:val="00AA64BA"/>
    <w:rsid w:val="00AA7B0B"/>
    <w:rsid w:val="00AB1ECF"/>
    <w:rsid w:val="00AB2D66"/>
    <w:rsid w:val="00AB3177"/>
    <w:rsid w:val="00AB412C"/>
    <w:rsid w:val="00AB5647"/>
    <w:rsid w:val="00AB5CCC"/>
    <w:rsid w:val="00AB7B97"/>
    <w:rsid w:val="00AB7D78"/>
    <w:rsid w:val="00AC04DF"/>
    <w:rsid w:val="00AC09EA"/>
    <w:rsid w:val="00AC0FCB"/>
    <w:rsid w:val="00AC19D8"/>
    <w:rsid w:val="00AC284B"/>
    <w:rsid w:val="00AC4C96"/>
    <w:rsid w:val="00AC4F94"/>
    <w:rsid w:val="00AC5820"/>
    <w:rsid w:val="00AC5DF0"/>
    <w:rsid w:val="00AC65A5"/>
    <w:rsid w:val="00AC7B0C"/>
    <w:rsid w:val="00AC7D1F"/>
    <w:rsid w:val="00AD1CD8"/>
    <w:rsid w:val="00AD2612"/>
    <w:rsid w:val="00AD2740"/>
    <w:rsid w:val="00AD6C71"/>
    <w:rsid w:val="00AE0A7A"/>
    <w:rsid w:val="00AE2C53"/>
    <w:rsid w:val="00AE45D7"/>
    <w:rsid w:val="00AE465F"/>
    <w:rsid w:val="00AE46FC"/>
    <w:rsid w:val="00AE4715"/>
    <w:rsid w:val="00AE5600"/>
    <w:rsid w:val="00AE5923"/>
    <w:rsid w:val="00AE5AC2"/>
    <w:rsid w:val="00AE6119"/>
    <w:rsid w:val="00AE618B"/>
    <w:rsid w:val="00AE6382"/>
    <w:rsid w:val="00AE68EF"/>
    <w:rsid w:val="00AE6CC4"/>
    <w:rsid w:val="00AF0070"/>
    <w:rsid w:val="00AF01EC"/>
    <w:rsid w:val="00AF04AA"/>
    <w:rsid w:val="00AF0DB8"/>
    <w:rsid w:val="00AF0E1C"/>
    <w:rsid w:val="00AF1860"/>
    <w:rsid w:val="00AF373F"/>
    <w:rsid w:val="00AF386F"/>
    <w:rsid w:val="00AF4580"/>
    <w:rsid w:val="00AF4A50"/>
    <w:rsid w:val="00AF4B68"/>
    <w:rsid w:val="00AF67C6"/>
    <w:rsid w:val="00AF7639"/>
    <w:rsid w:val="00AF7709"/>
    <w:rsid w:val="00AF7BCE"/>
    <w:rsid w:val="00B01C39"/>
    <w:rsid w:val="00B01C9D"/>
    <w:rsid w:val="00B02AA8"/>
    <w:rsid w:val="00B03FF5"/>
    <w:rsid w:val="00B045C0"/>
    <w:rsid w:val="00B04B26"/>
    <w:rsid w:val="00B04EC7"/>
    <w:rsid w:val="00B0537B"/>
    <w:rsid w:val="00B0580F"/>
    <w:rsid w:val="00B05908"/>
    <w:rsid w:val="00B05C52"/>
    <w:rsid w:val="00B05D99"/>
    <w:rsid w:val="00B06134"/>
    <w:rsid w:val="00B06309"/>
    <w:rsid w:val="00B064F7"/>
    <w:rsid w:val="00B065EE"/>
    <w:rsid w:val="00B101A7"/>
    <w:rsid w:val="00B1054E"/>
    <w:rsid w:val="00B10EFC"/>
    <w:rsid w:val="00B1188D"/>
    <w:rsid w:val="00B132D2"/>
    <w:rsid w:val="00B13322"/>
    <w:rsid w:val="00B138FB"/>
    <w:rsid w:val="00B13972"/>
    <w:rsid w:val="00B13A47"/>
    <w:rsid w:val="00B13B55"/>
    <w:rsid w:val="00B141CC"/>
    <w:rsid w:val="00B147B4"/>
    <w:rsid w:val="00B14A20"/>
    <w:rsid w:val="00B14F43"/>
    <w:rsid w:val="00B155E8"/>
    <w:rsid w:val="00B1747E"/>
    <w:rsid w:val="00B20593"/>
    <w:rsid w:val="00B20853"/>
    <w:rsid w:val="00B20F6D"/>
    <w:rsid w:val="00B2153F"/>
    <w:rsid w:val="00B21EBA"/>
    <w:rsid w:val="00B227D3"/>
    <w:rsid w:val="00B2340D"/>
    <w:rsid w:val="00B23AA7"/>
    <w:rsid w:val="00B2485B"/>
    <w:rsid w:val="00B251A1"/>
    <w:rsid w:val="00B258BB"/>
    <w:rsid w:val="00B26FA4"/>
    <w:rsid w:val="00B27ABB"/>
    <w:rsid w:val="00B3071C"/>
    <w:rsid w:val="00B32193"/>
    <w:rsid w:val="00B32719"/>
    <w:rsid w:val="00B33C8A"/>
    <w:rsid w:val="00B35DBF"/>
    <w:rsid w:val="00B3651C"/>
    <w:rsid w:val="00B36CD5"/>
    <w:rsid w:val="00B37375"/>
    <w:rsid w:val="00B37AB6"/>
    <w:rsid w:val="00B40D52"/>
    <w:rsid w:val="00B4170F"/>
    <w:rsid w:val="00B4192F"/>
    <w:rsid w:val="00B41A61"/>
    <w:rsid w:val="00B41CD1"/>
    <w:rsid w:val="00B42594"/>
    <w:rsid w:val="00B42700"/>
    <w:rsid w:val="00B43E9A"/>
    <w:rsid w:val="00B44073"/>
    <w:rsid w:val="00B446F1"/>
    <w:rsid w:val="00B449BD"/>
    <w:rsid w:val="00B44A5E"/>
    <w:rsid w:val="00B45715"/>
    <w:rsid w:val="00B45754"/>
    <w:rsid w:val="00B459AC"/>
    <w:rsid w:val="00B45BF9"/>
    <w:rsid w:val="00B46740"/>
    <w:rsid w:val="00B46B14"/>
    <w:rsid w:val="00B470AD"/>
    <w:rsid w:val="00B47790"/>
    <w:rsid w:val="00B47B3F"/>
    <w:rsid w:val="00B50930"/>
    <w:rsid w:val="00B50932"/>
    <w:rsid w:val="00B50E22"/>
    <w:rsid w:val="00B514C8"/>
    <w:rsid w:val="00B51753"/>
    <w:rsid w:val="00B51C8F"/>
    <w:rsid w:val="00B51D69"/>
    <w:rsid w:val="00B561DB"/>
    <w:rsid w:val="00B56B5F"/>
    <w:rsid w:val="00B56C94"/>
    <w:rsid w:val="00B60404"/>
    <w:rsid w:val="00B60446"/>
    <w:rsid w:val="00B62B60"/>
    <w:rsid w:val="00B63217"/>
    <w:rsid w:val="00B637CD"/>
    <w:rsid w:val="00B642D2"/>
    <w:rsid w:val="00B644D5"/>
    <w:rsid w:val="00B64903"/>
    <w:rsid w:val="00B66217"/>
    <w:rsid w:val="00B66C3E"/>
    <w:rsid w:val="00B66F0A"/>
    <w:rsid w:val="00B6702E"/>
    <w:rsid w:val="00B679CA"/>
    <w:rsid w:val="00B67B97"/>
    <w:rsid w:val="00B67FA8"/>
    <w:rsid w:val="00B7036A"/>
    <w:rsid w:val="00B70D9D"/>
    <w:rsid w:val="00B71212"/>
    <w:rsid w:val="00B71FCE"/>
    <w:rsid w:val="00B72A2A"/>
    <w:rsid w:val="00B7385E"/>
    <w:rsid w:val="00B74565"/>
    <w:rsid w:val="00B80168"/>
    <w:rsid w:val="00B8047E"/>
    <w:rsid w:val="00B80CA2"/>
    <w:rsid w:val="00B8114D"/>
    <w:rsid w:val="00B81370"/>
    <w:rsid w:val="00B81D6E"/>
    <w:rsid w:val="00B81F36"/>
    <w:rsid w:val="00B82861"/>
    <w:rsid w:val="00B83238"/>
    <w:rsid w:val="00B83741"/>
    <w:rsid w:val="00B83D9F"/>
    <w:rsid w:val="00B84DC5"/>
    <w:rsid w:val="00B853FF"/>
    <w:rsid w:val="00B8567F"/>
    <w:rsid w:val="00B86018"/>
    <w:rsid w:val="00B8607F"/>
    <w:rsid w:val="00B860B3"/>
    <w:rsid w:val="00B8637A"/>
    <w:rsid w:val="00B86DB9"/>
    <w:rsid w:val="00B879C6"/>
    <w:rsid w:val="00B90712"/>
    <w:rsid w:val="00B908BD"/>
    <w:rsid w:val="00B90A34"/>
    <w:rsid w:val="00B91241"/>
    <w:rsid w:val="00B91C58"/>
    <w:rsid w:val="00B91D2A"/>
    <w:rsid w:val="00B92222"/>
    <w:rsid w:val="00B923AE"/>
    <w:rsid w:val="00B932E6"/>
    <w:rsid w:val="00B93E8A"/>
    <w:rsid w:val="00B945E1"/>
    <w:rsid w:val="00B9560D"/>
    <w:rsid w:val="00B95842"/>
    <w:rsid w:val="00B9590E"/>
    <w:rsid w:val="00B96539"/>
    <w:rsid w:val="00B968C8"/>
    <w:rsid w:val="00B97E83"/>
    <w:rsid w:val="00BA0F0A"/>
    <w:rsid w:val="00BA248A"/>
    <w:rsid w:val="00BA2831"/>
    <w:rsid w:val="00BA3E12"/>
    <w:rsid w:val="00BA3EC5"/>
    <w:rsid w:val="00BA44BA"/>
    <w:rsid w:val="00BA455C"/>
    <w:rsid w:val="00BA46A6"/>
    <w:rsid w:val="00BA4772"/>
    <w:rsid w:val="00BA51D9"/>
    <w:rsid w:val="00BA5725"/>
    <w:rsid w:val="00BB1225"/>
    <w:rsid w:val="00BB15E6"/>
    <w:rsid w:val="00BB17F7"/>
    <w:rsid w:val="00BB1EC1"/>
    <w:rsid w:val="00BB240E"/>
    <w:rsid w:val="00BB4C89"/>
    <w:rsid w:val="00BB5C49"/>
    <w:rsid w:val="00BB5DFC"/>
    <w:rsid w:val="00BB6F13"/>
    <w:rsid w:val="00BB7012"/>
    <w:rsid w:val="00BB743E"/>
    <w:rsid w:val="00BB76DD"/>
    <w:rsid w:val="00BC297B"/>
    <w:rsid w:val="00BC32C2"/>
    <w:rsid w:val="00BC333A"/>
    <w:rsid w:val="00BC4ACC"/>
    <w:rsid w:val="00BC5800"/>
    <w:rsid w:val="00BC68F5"/>
    <w:rsid w:val="00BC6969"/>
    <w:rsid w:val="00BC6A67"/>
    <w:rsid w:val="00BC6DCC"/>
    <w:rsid w:val="00BC72D8"/>
    <w:rsid w:val="00BD0D66"/>
    <w:rsid w:val="00BD279D"/>
    <w:rsid w:val="00BD34F7"/>
    <w:rsid w:val="00BD3936"/>
    <w:rsid w:val="00BD4428"/>
    <w:rsid w:val="00BD450C"/>
    <w:rsid w:val="00BD4D4A"/>
    <w:rsid w:val="00BD5472"/>
    <w:rsid w:val="00BD6BB8"/>
    <w:rsid w:val="00BD6D2B"/>
    <w:rsid w:val="00BD75B4"/>
    <w:rsid w:val="00BE002B"/>
    <w:rsid w:val="00BE062A"/>
    <w:rsid w:val="00BE07B3"/>
    <w:rsid w:val="00BE232C"/>
    <w:rsid w:val="00BE2A5C"/>
    <w:rsid w:val="00BE3181"/>
    <w:rsid w:val="00BE3B31"/>
    <w:rsid w:val="00BE3ECC"/>
    <w:rsid w:val="00BE4B2A"/>
    <w:rsid w:val="00BE540F"/>
    <w:rsid w:val="00BE5FA7"/>
    <w:rsid w:val="00BE6C6B"/>
    <w:rsid w:val="00BE7313"/>
    <w:rsid w:val="00BE7AA9"/>
    <w:rsid w:val="00BF1393"/>
    <w:rsid w:val="00BF18D4"/>
    <w:rsid w:val="00BF3008"/>
    <w:rsid w:val="00BF498F"/>
    <w:rsid w:val="00BF4B8C"/>
    <w:rsid w:val="00BF4C94"/>
    <w:rsid w:val="00BF58D6"/>
    <w:rsid w:val="00BF5C2A"/>
    <w:rsid w:val="00C00304"/>
    <w:rsid w:val="00C00477"/>
    <w:rsid w:val="00C007BF"/>
    <w:rsid w:val="00C008FA"/>
    <w:rsid w:val="00C01A34"/>
    <w:rsid w:val="00C03EC8"/>
    <w:rsid w:val="00C04AFD"/>
    <w:rsid w:val="00C057E0"/>
    <w:rsid w:val="00C06FAB"/>
    <w:rsid w:val="00C07B9B"/>
    <w:rsid w:val="00C104E3"/>
    <w:rsid w:val="00C10CA0"/>
    <w:rsid w:val="00C1120C"/>
    <w:rsid w:val="00C13C4E"/>
    <w:rsid w:val="00C15610"/>
    <w:rsid w:val="00C1632D"/>
    <w:rsid w:val="00C16C0A"/>
    <w:rsid w:val="00C175A5"/>
    <w:rsid w:val="00C20804"/>
    <w:rsid w:val="00C20A38"/>
    <w:rsid w:val="00C212C1"/>
    <w:rsid w:val="00C222A0"/>
    <w:rsid w:val="00C22E25"/>
    <w:rsid w:val="00C232CF"/>
    <w:rsid w:val="00C23D31"/>
    <w:rsid w:val="00C25842"/>
    <w:rsid w:val="00C264B2"/>
    <w:rsid w:val="00C2653F"/>
    <w:rsid w:val="00C26CB4"/>
    <w:rsid w:val="00C30514"/>
    <w:rsid w:val="00C30783"/>
    <w:rsid w:val="00C3154E"/>
    <w:rsid w:val="00C3380F"/>
    <w:rsid w:val="00C3404E"/>
    <w:rsid w:val="00C344C0"/>
    <w:rsid w:val="00C3458F"/>
    <w:rsid w:val="00C34BFE"/>
    <w:rsid w:val="00C34EEF"/>
    <w:rsid w:val="00C35B02"/>
    <w:rsid w:val="00C36007"/>
    <w:rsid w:val="00C366B8"/>
    <w:rsid w:val="00C37473"/>
    <w:rsid w:val="00C41C5A"/>
    <w:rsid w:val="00C42CCD"/>
    <w:rsid w:val="00C43517"/>
    <w:rsid w:val="00C43A3D"/>
    <w:rsid w:val="00C44299"/>
    <w:rsid w:val="00C4509C"/>
    <w:rsid w:val="00C45835"/>
    <w:rsid w:val="00C45B03"/>
    <w:rsid w:val="00C46A3A"/>
    <w:rsid w:val="00C47BB5"/>
    <w:rsid w:val="00C50090"/>
    <w:rsid w:val="00C518C6"/>
    <w:rsid w:val="00C53C11"/>
    <w:rsid w:val="00C5421B"/>
    <w:rsid w:val="00C55263"/>
    <w:rsid w:val="00C57C38"/>
    <w:rsid w:val="00C603E3"/>
    <w:rsid w:val="00C61EB8"/>
    <w:rsid w:val="00C626B5"/>
    <w:rsid w:val="00C6294C"/>
    <w:rsid w:val="00C63440"/>
    <w:rsid w:val="00C6351E"/>
    <w:rsid w:val="00C63ADF"/>
    <w:rsid w:val="00C63EB9"/>
    <w:rsid w:val="00C6440E"/>
    <w:rsid w:val="00C6545B"/>
    <w:rsid w:val="00C6585B"/>
    <w:rsid w:val="00C66BA2"/>
    <w:rsid w:val="00C672ED"/>
    <w:rsid w:val="00C67A7B"/>
    <w:rsid w:val="00C67FDA"/>
    <w:rsid w:val="00C7157C"/>
    <w:rsid w:val="00C71D58"/>
    <w:rsid w:val="00C7260F"/>
    <w:rsid w:val="00C73030"/>
    <w:rsid w:val="00C73DAA"/>
    <w:rsid w:val="00C758B2"/>
    <w:rsid w:val="00C75F97"/>
    <w:rsid w:val="00C80697"/>
    <w:rsid w:val="00C80C76"/>
    <w:rsid w:val="00C82327"/>
    <w:rsid w:val="00C8281A"/>
    <w:rsid w:val="00C83751"/>
    <w:rsid w:val="00C83C04"/>
    <w:rsid w:val="00C84103"/>
    <w:rsid w:val="00C84D87"/>
    <w:rsid w:val="00C858BC"/>
    <w:rsid w:val="00C85B81"/>
    <w:rsid w:val="00C86555"/>
    <w:rsid w:val="00C86D5D"/>
    <w:rsid w:val="00C870F6"/>
    <w:rsid w:val="00C878F1"/>
    <w:rsid w:val="00C900B6"/>
    <w:rsid w:val="00C913A3"/>
    <w:rsid w:val="00C934FB"/>
    <w:rsid w:val="00C93616"/>
    <w:rsid w:val="00C93D05"/>
    <w:rsid w:val="00C94864"/>
    <w:rsid w:val="00C95196"/>
    <w:rsid w:val="00C95556"/>
    <w:rsid w:val="00C95985"/>
    <w:rsid w:val="00C95B2B"/>
    <w:rsid w:val="00C963A7"/>
    <w:rsid w:val="00CA01A6"/>
    <w:rsid w:val="00CA052D"/>
    <w:rsid w:val="00CA1375"/>
    <w:rsid w:val="00CA1397"/>
    <w:rsid w:val="00CA2710"/>
    <w:rsid w:val="00CA3EBD"/>
    <w:rsid w:val="00CA440E"/>
    <w:rsid w:val="00CA5208"/>
    <w:rsid w:val="00CA5307"/>
    <w:rsid w:val="00CA64E6"/>
    <w:rsid w:val="00CA6BFD"/>
    <w:rsid w:val="00CA7C01"/>
    <w:rsid w:val="00CA7ED1"/>
    <w:rsid w:val="00CB050B"/>
    <w:rsid w:val="00CB11D7"/>
    <w:rsid w:val="00CB19B6"/>
    <w:rsid w:val="00CB3471"/>
    <w:rsid w:val="00CB3A69"/>
    <w:rsid w:val="00CB3ABF"/>
    <w:rsid w:val="00CB465B"/>
    <w:rsid w:val="00CB4BD5"/>
    <w:rsid w:val="00CB5F9C"/>
    <w:rsid w:val="00CB6125"/>
    <w:rsid w:val="00CB797B"/>
    <w:rsid w:val="00CB7E60"/>
    <w:rsid w:val="00CC02BD"/>
    <w:rsid w:val="00CC041F"/>
    <w:rsid w:val="00CC203C"/>
    <w:rsid w:val="00CC314D"/>
    <w:rsid w:val="00CC4DF5"/>
    <w:rsid w:val="00CC5026"/>
    <w:rsid w:val="00CC6293"/>
    <w:rsid w:val="00CC68D0"/>
    <w:rsid w:val="00CC6FE4"/>
    <w:rsid w:val="00CD0F3F"/>
    <w:rsid w:val="00CD16ED"/>
    <w:rsid w:val="00CD29BD"/>
    <w:rsid w:val="00CD2EE9"/>
    <w:rsid w:val="00CD34FC"/>
    <w:rsid w:val="00CD3E05"/>
    <w:rsid w:val="00CD4825"/>
    <w:rsid w:val="00CD74A9"/>
    <w:rsid w:val="00CD7C6B"/>
    <w:rsid w:val="00CE07AC"/>
    <w:rsid w:val="00CE15DB"/>
    <w:rsid w:val="00CE1617"/>
    <w:rsid w:val="00CE16DB"/>
    <w:rsid w:val="00CE1E63"/>
    <w:rsid w:val="00CE394B"/>
    <w:rsid w:val="00CE4158"/>
    <w:rsid w:val="00CE453A"/>
    <w:rsid w:val="00CE4CAF"/>
    <w:rsid w:val="00CE4FBF"/>
    <w:rsid w:val="00CE5072"/>
    <w:rsid w:val="00CE5913"/>
    <w:rsid w:val="00CE60CD"/>
    <w:rsid w:val="00CE65B4"/>
    <w:rsid w:val="00CE74EC"/>
    <w:rsid w:val="00CF0F05"/>
    <w:rsid w:val="00CF107C"/>
    <w:rsid w:val="00CF1531"/>
    <w:rsid w:val="00CF17E1"/>
    <w:rsid w:val="00CF22F5"/>
    <w:rsid w:val="00CF3AA6"/>
    <w:rsid w:val="00CF3D4A"/>
    <w:rsid w:val="00CF4133"/>
    <w:rsid w:val="00CF437D"/>
    <w:rsid w:val="00CF53B5"/>
    <w:rsid w:val="00CF541F"/>
    <w:rsid w:val="00CF5445"/>
    <w:rsid w:val="00CF5C3F"/>
    <w:rsid w:val="00CF6416"/>
    <w:rsid w:val="00CF6FB2"/>
    <w:rsid w:val="00CF7BD2"/>
    <w:rsid w:val="00D00DE8"/>
    <w:rsid w:val="00D00DF8"/>
    <w:rsid w:val="00D0180F"/>
    <w:rsid w:val="00D01F9A"/>
    <w:rsid w:val="00D02CE8"/>
    <w:rsid w:val="00D02D74"/>
    <w:rsid w:val="00D0358C"/>
    <w:rsid w:val="00D03BED"/>
    <w:rsid w:val="00D03DBE"/>
    <w:rsid w:val="00D03F9A"/>
    <w:rsid w:val="00D048C5"/>
    <w:rsid w:val="00D06288"/>
    <w:rsid w:val="00D06CC6"/>
    <w:rsid w:val="00D06D51"/>
    <w:rsid w:val="00D07F18"/>
    <w:rsid w:val="00D117F4"/>
    <w:rsid w:val="00D1348D"/>
    <w:rsid w:val="00D13BA8"/>
    <w:rsid w:val="00D1479B"/>
    <w:rsid w:val="00D14B34"/>
    <w:rsid w:val="00D15A8B"/>
    <w:rsid w:val="00D168E2"/>
    <w:rsid w:val="00D2019A"/>
    <w:rsid w:val="00D20DCC"/>
    <w:rsid w:val="00D20FBE"/>
    <w:rsid w:val="00D2201D"/>
    <w:rsid w:val="00D22EBD"/>
    <w:rsid w:val="00D2314C"/>
    <w:rsid w:val="00D23752"/>
    <w:rsid w:val="00D24991"/>
    <w:rsid w:val="00D259D7"/>
    <w:rsid w:val="00D25CED"/>
    <w:rsid w:val="00D26147"/>
    <w:rsid w:val="00D26EB8"/>
    <w:rsid w:val="00D26FBD"/>
    <w:rsid w:val="00D27963"/>
    <w:rsid w:val="00D30909"/>
    <w:rsid w:val="00D30BA8"/>
    <w:rsid w:val="00D30ECB"/>
    <w:rsid w:val="00D31239"/>
    <w:rsid w:val="00D3167A"/>
    <w:rsid w:val="00D32100"/>
    <w:rsid w:val="00D32AD9"/>
    <w:rsid w:val="00D33424"/>
    <w:rsid w:val="00D3357C"/>
    <w:rsid w:val="00D33FBB"/>
    <w:rsid w:val="00D34477"/>
    <w:rsid w:val="00D346F3"/>
    <w:rsid w:val="00D34C7D"/>
    <w:rsid w:val="00D35A22"/>
    <w:rsid w:val="00D36148"/>
    <w:rsid w:val="00D372CD"/>
    <w:rsid w:val="00D3763B"/>
    <w:rsid w:val="00D400D6"/>
    <w:rsid w:val="00D4134A"/>
    <w:rsid w:val="00D420A3"/>
    <w:rsid w:val="00D42321"/>
    <w:rsid w:val="00D42CC0"/>
    <w:rsid w:val="00D458DC"/>
    <w:rsid w:val="00D45B9F"/>
    <w:rsid w:val="00D50255"/>
    <w:rsid w:val="00D50BAA"/>
    <w:rsid w:val="00D51438"/>
    <w:rsid w:val="00D5278A"/>
    <w:rsid w:val="00D536D4"/>
    <w:rsid w:val="00D56BD2"/>
    <w:rsid w:val="00D6003C"/>
    <w:rsid w:val="00D60475"/>
    <w:rsid w:val="00D61997"/>
    <w:rsid w:val="00D62735"/>
    <w:rsid w:val="00D62C42"/>
    <w:rsid w:val="00D630E1"/>
    <w:rsid w:val="00D6391D"/>
    <w:rsid w:val="00D63BE2"/>
    <w:rsid w:val="00D66520"/>
    <w:rsid w:val="00D671D3"/>
    <w:rsid w:val="00D7049F"/>
    <w:rsid w:val="00D70998"/>
    <w:rsid w:val="00D710A8"/>
    <w:rsid w:val="00D71435"/>
    <w:rsid w:val="00D724F8"/>
    <w:rsid w:val="00D72AE9"/>
    <w:rsid w:val="00D746BD"/>
    <w:rsid w:val="00D75ED6"/>
    <w:rsid w:val="00D762E4"/>
    <w:rsid w:val="00D769E6"/>
    <w:rsid w:val="00D77C47"/>
    <w:rsid w:val="00D800BD"/>
    <w:rsid w:val="00D80B12"/>
    <w:rsid w:val="00D80B88"/>
    <w:rsid w:val="00D820BD"/>
    <w:rsid w:val="00D823C6"/>
    <w:rsid w:val="00D82CA2"/>
    <w:rsid w:val="00D83A3D"/>
    <w:rsid w:val="00D83A93"/>
    <w:rsid w:val="00D848B5"/>
    <w:rsid w:val="00D84AE9"/>
    <w:rsid w:val="00D8650A"/>
    <w:rsid w:val="00D865D0"/>
    <w:rsid w:val="00D90774"/>
    <w:rsid w:val="00D91702"/>
    <w:rsid w:val="00D917DB"/>
    <w:rsid w:val="00D920E3"/>
    <w:rsid w:val="00D92BD0"/>
    <w:rsid w:val="00D93C59"/>
    <w:rsid w:val="00D941C7"/>
    <w:rsid w:val="00D95A39"/>
    <w:rsid w:val="00D96EBC"/>
    <w:rsid w:val="00D96EF7"/>
    <w:rsid w:val="00D972BB"/>
    <w:rsid w:val="00DA042F"/>
    <w:rsid w:val="00DA0458"/>
    <w:rsid w:val="00DA1204"/>
    <w:rsid w:val="00DA13EC"/>
    <w:rsid w:val="00DA15D5"/>
    <w:rsid w:val="00DA17BA"/>
    <w:rsid w:val="00DA197D"/>
    <w:rsid w:val="00DA1BD3"/>
    <w:rsid w:val="00DA22B2"/>
    <w:rsid w:val="00DA2425"/>
    <w:rsid w:val="00DA6EED"/>
    <w:rsid w:val="00DB039B"/>
    <w:rsid w:val="00DB04C5"/>
    <w:rsid w:val="00DB05BA"/>
    <w:rsid w:val="00DB08E9"/>
    <w:rsid w:val="00DB1435"/>
    <w:rsid w:val="00DB24A8"/>
    <w:rsid w:val="00DB24E2"/>
    <w:rsid w:val="00DB34C1"/>
    <w:rsid w:val="00DB3C77"/>
    <w:rsid w:val="00DB4679"/>
    <w:rsid w:val="00DB49BA"/>
    <w:rsid w:val="00DB5954"/>
    <w:rsid w:val="00DB5D9D"/>
    <w:rsid w:val="00DB7714"/>
    <w:rsid w:val="00DC054A"/>
    <w:rsid w:val="00DC1A0A"/>
    <w:rsid w:val="00DC1B1A"/>
    <w:rsid w:val="00DC2CEE"/>
    <w:rsid w:val="00DC2E2B"/>
    <w:rsid w:val="00DC35C8"/>
    <w:rsid w:val="00DC51BD"/>
    <w:rsid w:val="00DC6CD6"/>
    <w:rsid w:val="00DD02F8"/>
    <w:rsid w:val="00DD05E3"/>
    <w:rsid w:val="00DD12C1"/>
    <w:rsid w:val="00DD395A"/>
    <w:rsid w:val="00DD5149"/>
    <w:rsid w:val="00DD7060"/>
    <w:rsid w:val="00DE02A4"/>
    <w:rsid w:val="00DE28E9"/>
    <w:rsid w:val="00DE34CF"/>
    <w:rsid w:val="00DE3956"/>
    <w:rsid w:val="00DE39C9"/>
    <w:rsid w:val="00DE3F52"/>
    <w:rsid w:val="00DE4587"/>
    <w:rsid w:val="00DE4BF4"/>
    <w:rsid w:val="00DE5F4D"/>
    <w:rsid w:val="00DE64B1"/>
    <w:rsid w:val="00DE6AC6"/>
    <w:rsid w:val="00DE756B"/>
    <w:rsid w:val="00DF0532"/>
    <w:rsid w:val="00DF116D"/>
    <w:rsid w:val="00DF2198"/>
    <w:rsid w:val="00DF24C9"/>
    <w:rsid w:val="00DF267B"/>
    <w:rsid w:val="00DF33A9"/>
    <w:rsid w:val="00DF3E0A"/>
    <w:rsid w:val="00DF46EF"/>
    <w:rsid w:val="00DF4D4A"/>
    <w:rsid w:val="00DF4F50"/>
    <w:rsid w:val="00DF6B9C"/>
    <w:rsid w:val="00DF6BFD"/>
    <w:rsid w:val="00DF6D3C"/>
    <w:rsid w:val="00E00236"/>
    <w:rsid w:val="00E00716"/>
    <w:rsid w:val="00E00B58"/>
    <w:rsid w:val="00E031FD"/>
    <w:rsid w:val="00E03D5D"/>
    <w:rsid w:val="00E0456A"/>
    <w:rsid w:val="00E04E52"/>
    <w:rsid w:val="00E072E9"/>
    <w:rsid w:val="00E07571"/>
    <w:rsid w:val="00E07BFF"/>
    <w:rsid w:val="00E07F0D"/>
    <w:rsid w:val="00E11656"/>
    <w:rsid w:val="00E122B8"/>
    <w:rsid w:val="00E1241F"/>
    <w:rsid w:val="00E1250C"/>
    <w:rsid w:val="00E126F5"/>
    <w:rsid w:val="00E13314"/>
    <w:rsid w:val="00E13551"/>
    <w:rsid w:val="00E13F3D"/>
    <w:rsid w:val="00E16794"/>
    <w:rsid w:val="00E16EC6"/>
    <w:rsid w:val="00E172DB"/>
    <w:rsid w:val="00E17471"/>
    <w:rsid w:val="00E201A8"/>
    <w:rsid w:val="00E2063B"/>
    <w:rsid w:val="00E240BE"/>
    <w:rsid w:val="00E247CA"/>
    <w:rsid w:val="00E256AD"/>
    <w:rsid w:val="00E25737"/>
    <w:rsid w:val="00E2654A"/>
    <w:rsid w:val="00E27205"/>
    <w:rsid w:val="00E30733"/>
    <w:rsid w:val="00E31B6B"/>
    <w:rsid w:val="00E32C83"/>
    <w:rsid w:val="00E34898"/>
    <w:rsid w:val="00E3499E"/>
    <w:rsid w:val="00E35D37"/>
    <w:rsid w:val="00E36AF9"/>
    <w:rsid w:val="00E36CA3"/>
    <w:rsid w:val="00E375BC"/>
    <w:rsid w:val="00E379D0"/>
    <w:rsid w:val="00E37AD1"/>
    <w:rsid w:val="00E40449"/>
    <w:rsid w:val="00E41D33"/>
    <w:rsid w:val="00E423DE"/>
    <w:rsid w:val="00E4381D"/>
    <w:rsid w:val="00E438E5"/>
    <w:rsid w:val="00E44605"/>
    <w:rsid w:val="00E44879"/>
    <w:rsid w:val="00E4520A"/>
    <w:rsid w:val="00E45A58"/>
    <w:rsid w:val="00E4712D"/>
    <w:rsid w:val="00E471CE"/>
    <w:rsid w:val="00E515D9"/>
    <w:rsid w:val="00E52715"/>
    <w:rsid w:val="00E530B5"/>
    <w:rsid w:val="00E53880"/>
    <w:rsid w:val="00E538D5"/>
    <w:rsid w:val="00E54008"/>
    <w:rsid w:val="00E54C50"/>
    <w:rsid w:val="00E5516A"/>
    <w:rsid w:val="00E55DF2"/>
    <w:rsid w:val="00E600C7"/>
    <w:rsid w:val="00E6169A"/>
    <w:rsid w:val="00E62506"/>
    <w:rsid w:val="00E6274D"/>
    <w:rsid w:val="00E63094"/>
    <w:rsid w:val="00E631D5"/>
    <w:rsid w:val="00E63ABD"/>
    <w:rsid w:val="00E648BE"/>
    <w:rsid w:val="00E654DB"/>
    <w:rsid w:val="00E663FE"/>
    <w:rsid w:val="00E66F70"/>
    <w:rsid w:val="00E70520"/>
    <w:rsid w:val="00E73A09"/>
    <w:rsid w:val="00E73ECA"/>
    <w:rsid w:val="00E7421F"/>
    <w:rsid w:val="00E7450B"/>
    <w:rsid w:val="00E7690B"/>
    <w:rsid w:val="00E76D6B"/>
    <w:rsid w:val="00E76D7F"/>
    <w:rsid w:val="00E77589"/>
    <w:rsid w:val="00E77943"/>
    <w:rsid w:val="00E80D20"/>
    <w:rsid w:val="00E80E25"/>
    <w:rsid w:val="00E82196"/>
    <w:rsid w:val="00E824B6"/>
    <w:rsid w:val="00E827B7"/>
    <w:rsid w:val="00E849C2"/>
    <w:rsid w:val="00E849EB"/>
    <w:rsid w:val="00E85B34"/>
    <w:rsid w:val="00E905E0"/>
    <w:rsid w:val="00E90738"/>
    <w:rsid w:val="00E90F44"/>
    <w:rsid w:val="00E91245"/>
    <w:rsid w:val="00E93012"/>
    <w:rsid w:val="00E93BED"/>
    <w:rsid w:val="00E93F99"/>
    <w:rsid w:val="00E941C6"/>
    <w:rsid w:val="00E96659"/>
    <w:rsid w:val="00E97715"/>
    <w:rsid w:val="00E979AA"/>
    <w:rsid w:val="00E97CBE"/>
    <w:rsid w:val="00EA0346"/>
    <w:rsid w:val="00EA03D5"/>
    <w:rsid w:val="00EA0D0D"/>
    <w:rsid w:val="00EA0FA8"/>
    <w:rsid w:val="00EA1981"/>
    <w:rsid w:val="00EA1A0C"/>
    <w:rsid w:val="00EA1C91"/>
    <w:rsid w:val="00EA2040"/>
    <w:rsid w:val="00EA204B"/>
    <w:rsid w:val="00EA20BE"/>
    <w:rsid w:val="00EA2806"/>
    <w:rsid w:val="00EA281E"/>
    <w:rsid w:val="00EA2CED"/>
    <w:rsid w:val="00EA2F52"/>
    <w:rsid w:val="00EA35BD"/>
    <w:rsid w:val="00EA3956"/>
    <w:rsid w:val="00EA408A"/>
    <w:rsid w:val="00EA44BE"/>
    <w:rsid w:val="00EA5B56"/>
    <w:rsid w:val="00EA6486"/>
    <w:rsid w:val="00EA6AB3"/>
    <w:rsid w:val="00EB05AF"/>
    <w:rsid w:val="00EB05EB"/>
    <w:rsid w:val="00EB074C"/>
    <w:rsid w:val="00EB09B7"/>
    <w:rsid w:val="00EB19C1"/>
    <w:rsid w:val="00EB23B1"/>
    <w:rsid w:val="00EB3590"/>
    <w:rsid w:val="00EB3912"/>
    <w:rsid w:val="00EB4327"/>
    <w:rsid w:val="00EB54FB"/>
    <w:rsid w:val="00EB7604"/>
    <w:rsid w:val="00EB797E"/>
    <w:rsid w:val="00EB7A03"/>
    <w:rsid w:val="00EC0601"/>
    <w:rsid w:val="00EC0971"/>
    <w:rsid w:val="00EC0B82"/>
    <w:rsid w:val="00EC1817"/>
    <w:rsid w:val="00EC1F56"/>
    <w:rsid w:val="00EC35E4"/>
    <w:rsid w:val="00EC36C7"/>
    <w:rsid w:val="00EC4474"/>
    <w:rsid w:val="00EC4BEF"/>
    <w:rsid w:val="00EC555B"/>
    <w:rsid w:val="00EC68C1"/>
    <w:rsid w:val="00EC7285"/>
    <w:rsid w:val="00EC7AE3"/>
    <w:rsid w:val="00EC7E6B"/>
    <w:rsid w:val="00ED067E"/>
    <w:rsid w:val="00ED0EE1"/>
    <w:rsid w:val="00ED16C7"/>
    <w:rsid w:val="00ED17C3"/>
    <w:rsid w:val="00ED2282"/>
    <w:rsid w:val="00ED3987"/>
    <w:rsid w:val="00ED51D6"/>
    <w:rsid w:val="00ED5491"/>
    <w:rsid w:val="00ED56AB"/>
    <w:rsid w:val="00ED5E60"/>
    <w:rsid w:val="00ED5F18"/>
    <w:rsid w:val="00ED74E2"/>
    <w:rsid w:val="00ED759B"/>
    <w:rsid w:val="00ED7C48"/>
    <w:rsid w:val="00EE0ED7"/>
    <w:rsid w:val="00EE14B4"/>
    <w:rsid w:val="00EE1D32"/>
    <w:rsid w:val="00EE23A3"/>
    <w:rsid w:val="00EE28B0"/>
    <w:rsid w:val="00EE32FB"/>
    <w:rsid w:val="00EE4B7E"/>
    <w:rsid w:val="00EE53FA"/>
    <w:rsid w:val="00EE56BE"/>
    <w:rsid w:val="00EE58E6"/>
    <w:rsid w:val="00EE5B19"/>
    <w:rsid w:val="00EE627C"/>
    <w:rsid w:val="00EE680E"/>
    <w:rsid w:val="00EE75F3"/>
    <w:rsid w:val="00EE7D7C"/>
    <w:rsid w:val="00EE7E4F"/>
    <w:rsid w:val="00EE7FC5"/>
    <w:rsid w:val="00EF02CC"/>
    <w:rsid w:val="00EF1457"/>
    <w:rsid w:val="00EF22EC"/>
    <w:rsid w:val="00EF2CF5"/>
    <w:rsid w:val="00EF2DD2"/>
    <w:rsid w:val="00EF326B"/>
    <w:rsid w:val="00EF33B7"/>
    <w:rsid w:val="00EF38A4"/>
    <w:rsid w:val="00EF3CA8"/>
    <w:rsid w:val="00EF4491"/>
    <w:rsid w:val="00EF50FD"/>
    <w:rsid w:val="00EF5A1D"/>
    <w:rsid w:val="00EF6CAE"/>
    <w:rsid w:val="00EF713A"/>
    <w:rsid w:val="00EF75B0"/>
    <w:rsid w:val="00EF7B1B"/>
    <w:rsid w:val="00F00488"/>
    <w:rsid w:val="00F0147D"/>
    <w:rsid w:val="00F02470"/>
    <w:rsid w:val="00F02CD8"/>
    <w:rsid w:val="00F03D56"/>
    <w:rsid w:val="00F042E4"/>
    <w:rsid w:val="00F048D2"/>
    <w:rsid w:val="00F04963"/>
    <w:rsid w:val="00F04A8F"/>
    <w:rsid w:val="00F04DE6"/>
    <w:rsid w:val="00F0500D"/>
    <w:rsid w:val="00F0759D"/>
    <w:rsid w:val="00F10224"/>
    <w:rsid w:val="00F10567"/>
    <w:rsid w:val="00F1198B"/>
    <w:rsid w:val="00F11A1D"/>
    <w:rsid w:val="00F134AD"/>
    <w:rsid w:val="00F134E2"/>
    <w:rsid w:val="00F13E41"/>
    <w:rsid w:val="00F17584"/>
    <w:rsid w:val="00F17E88"/>
    <w:rsid w:val="00F20008"/>
    <w:rsid w:val="00F20FC7"/>
    <w:rsid w:val="00F22AA6"/>
    <w:rsid w:val="00F22D0F"/>
    <w:rsid w:val="00F24DE7"/>
    <w:rsid w:val="00F250E8"/>
    <w:rsid w:val="00F25568"/>
    <w:rsid w:val="00F25728"/>
    <w:rsid w:val="00F25D98"/>
    <w:rsid w:val="00F26268"/>
    <w:rsid w:val="00F27011"/>
    <w:rsid w:val="00F2795C"/>
    <w:rsid w:val="00F300FB"/>
    <w:rsid w:val="00F30901"/>
    <w:rsid w:val="00F30F9E"/>
    <w:rsid w:val="00F3176D"/>
    <w:rsid w:val="00F32369"/>
    <w:rsid w:val="00F336B5"/>
    <w:rsid w:val="00F33B70"/>
    <w:rsid w:val="00F33D0C"/>
    <w:rsid w:val="00F3543D"/>
    <w:rsid w:val="00F3767C"/>
    <w:rsid w:val="00F37A85"/>
    <w:rsid w:val="00F41CC0"/>
    <w:rsid w:val="00F44A46"/>
    <w:rsid w:val="00F44B13"/>
    <w:rsid w:val="00F46C69"/>
    <w:rsid w:val="00F4700C"/>
    <w:rsid w:val="00F47298"/>
    <w:rsid w:val="00F473F3"/>
    <w:rsid w:val="00F503F6"/>
    <w:rsid w:val="00F505CE"/>
    <w:rsid w:val="00F50F71"/>
    <w:rsid w:val="00F50FAB"/>
    <w:rsid w:val="00F51D59"/>
    <w:rsid w:val="00F51DF6"/>
    <w:rsid w:val="00F5218B"/>
    <w:rsid w:val="00F547C4"/>
    <w:rsid w:val="00F548A9"/>
    <w:rsid w:val="00F56040"/>
    <w:rsid w:val="00F56419"/>
    <w:rsid w:val="00F56F87"/>
    <w:rsid w:val="00F5767C"/>
    <w:rsid w:val="00F6065B"/>
    <w:rsid w:val="00F60E34"/>
    <w:rsid w:val="00F62C46"/>
    <w:rsid w:val="00F65DBA"/>
    <w:rsid w:val="00F65E2E"/>
    <w:rsid w:val="00F6712F"/>
    <w:rsid w:val="00F67439"/>
    <w:rsid w:val="00F674C8"/>
    <w:rsid w:val="00F6799C"/>
    <w:rsid w:val="00F67DAE"/>
    <w:rsid w:val="00F726DF"/>
    <w:rsid w:val="00F72F77"/>
    <w:rsid w:val="00F733EA"/>
    <w:rsid w:val="00F735A0"/>
    <w:rsid w:val="00F73A9E"/>
    <w:rsid w:val="00F742E7"/>
    <w:rsid w:val="00F75649"/>
    <w:rsid w:val="00F75FDA"/>
    <w:rsid w:val="00F76406"/>
    <w:rsid w:val="00F76431"/>
    <w:rsid w:val="00F76484"/>
    <w:rsid w:val="00F772C2"/>
    <w:rsid w:val="00F77CA7"/>
    <w:rsid w:val="00F81FDE"/>
    <w:rsid w:val="00F837F4"/>
    <w:rsid w:val="00F838E7"/>
    <w:rsid w:val="00F84056"/>
    <w:rsid w:val="00F84057"/>
    <w:rsid w:val="00F841EF"/>
    <w:rsid w:val="00F845C9"/>
    <w:rsid w:val="00F8477A"/>
    <w:rsid w:val="00F850F7"/>
    <w:rsid w:val="00F86046"/>
    <w:rsid w:val="00F87039"/>
    <w:rsid w:val="00F87B1A"/>
    <w:rsid w:val="00F87EA7"/>
    <w:rsid w:val="00F922C6"/>
    <w:rsid w:val="00F950D7"/>
    <w:rsid w:val="00F951AD"/>
    <w:rsid w:val="00F9541A"/>
    <w:rsid w:val="00F966DA"/>
    <w:rsid w:val="00F96C74"/>
    <w:rsid w:val="00FA2C0C"/>
    <w:rsid w:val="00FA3403"/>
    <w:rsid w:val="00FA38C9"/>
    <w:rsid w:val="00FA4C3A"/>
    <w:rsid w:val="00FA4D64"/>
    <w:rsid w:val="00FA5620"/>
    <w:rsid w:val="00FA6A46"/>
    <w:rsid w:val="00FB12A5"/>
    <w:rsid w:val="00FB2389"/>
    <w:rsid w:val="00FB254A"/>
    <w:rsid w:val="00FB4148"/>
    <w:rsid w:val="00FB4912"/>
    <w:rsid w:val="00FB51B8"/>
    <w:rsid w:val="00FB56FE"/>
    <w:rsid w:val="00FB6386"/>
    <w:rsid w:val="00FB7047"/>
    <w:rsid w:val="00FB71B6"/>
    <w:rsid w:val="00FB768D"/>
    <w:rsid w:val="00FB76D1"/>
    <w:rsid w:val="00FC0356"/>
    <w:rsid w:val="00FC1756"/>
    <w:rsid w:val="00FC1938"/>
    <w:rsid w:val="00FC3728"/>
    <w:rsid w:val="00FC4276"/>
    <w:rsid w:val="00FC6872"/>
    <w:rsid w:val="00FD1B94"/>
    <w:rsid w:val="00FD47FC"/>
    <w:rsid w:val="00FD5893"/>
    <w:rsid w:val="00FD5CE6"/>
    <w:rsid w:val="00FD67C8"/>
    <w:rsid w:val="00FD7618"/>
    <w:rsid w:val="00FD7C9F"/>
    <w:rsid w:val="00FE03D6"/>
    <w:rsid w:val="00FE18A6"/>
    <w:rsid w:val="00FE2428"/>
    <w:rsid w:val="00FE271E"/>
    <w:rsid w:val="00FE2864"/>
    <w:rsid w:val="00FE38F1"/>
    <w:rsid w:val="00FE4EDA"/>
    <w:rsid w:val="00FE5A98"/>
    <w:rsid w:val="00FE5CD2"/>
    <w:rsid w:val="00FE5E44"/>
    <w:rsid w:val="00FE612A"/>
    <w:rsid w:val="00FE6B80"/>
    <w:rsid w:val="00FE7045"/>
    <w:rsid w:val="00FE7E98"/>
    <w:rsid w:val="00FF1089"/>
    <w:rsid w:val="00FF3209"/>
    <w:rsid w:val="00FF43B5"/>
    <w:rsid w:val="00FF549D"/>
    <w:rsid w:val="00FF59D6"/>
    <w:rsid w:val="00FF6CB7"/>
    <w:rsid w:val="00FF7456"/>
    <w:rsid w:val="00FF789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3480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qFormat/>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qFormat/>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Editor's Note Char1"/>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DocumentMapChar">
    <w:name w:val="Document Map Char"/>
    <w:link w:val="DocumentMap"/>
    <w:qFormat/>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qFormat/>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qForma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customStyle="1" w:styleId="UnresolvedMention2">
    <w:name w:val="Unresolved Mention2"/>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qFormat/>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0">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qFormat/>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qFormat/>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C1C5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C1C5E"/>
    <w:pPr>
      <w:spacing w:after="200"/>
    </w:pPr>
    <w:rPr>
      <w:i/>
      <w:iCs/>
      <w:color w:val="1F497D"/>
      <w:sz w:val="18"/>
      <w:szCs w:val="18"/>
    </w:rPr>
  </w:style>
  <w:style w:type="paragraph" w:customStyle="1" w:styleId="EnvelopeAddress1">
    <w:name w:val="Envelope Address1"/>
    <w:basedOn w:val="Normal"/>
    <w:next w:val="EnvelopeAddress"/>
    <w:semiHidden/>
    <w:unhideWhenUsed/>
    <w:rsid w:val="004C1C5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C1C5E"/>
    <w:pPr>
      <w:spacing w:after="0"/>
    </w:pPr>
    <w:rPr>
      <w:rFonts w:ascii="Cambria" w:eastAsia="MS Gothic" w:hAnsi="Cambria"/>
    </w:rPr>
  </w:style>
  <w:style w:type="paragraph" w:customStyle="1" w:styleId="IndexHeading1">
    <w:name w:val="Index Heading1"/>
    <w:basedOn w:val="Normal"/>
    <w:next w:val="Index1"/>
    <w:semiHidden/>
    <w:unhideWhenUsed/>
    <w:rsid w:val="004C1C5E"/>
    <w:rPr>
      <w:rFonts w:ascii="Cambria" w:eastAsia="MS Gothic" w:hAnsi="Cambria"/>
      <w:b/>
      <w:bCs/>
    </w:rPr>
  </w:style>
  <w:style w:type="paragraph" w:customStyle="1" w:styleId="IntenseQuote1">
    <w:name w:val="Intense Quote1"/>
    <w:basedOn w:val="Normal"/>
    <w:next w:val="Normal"/>
    <w:uiPriority w:val="30"/>
    <w:qFormat/>
    <w:rsid w:val="004C1C5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C1C5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C1C5E"/>
    <w:pPr>
      <w:spacing w:before="200" w:after="160"/>
      <w:ind w:left="864" w:right="864"/>
      <w:jc w:val="center"/>
    </w:pPr>
    <w:rPr>
      <w:i/>
      <w:iCs/>
      <w:color w:val="404040"/>
    </w:rPr>
  </w:style>
  <w:style w:type="paragraph" w:customStyle="1" w:styleId="Subtitle1">
    <w:name w:val="Subtitle1"/>
    <w:basedOn w:val="Normal"/>
    <w:next w:val="Normal"/>
    <w:qFormat/>
    <w:rsid w:val="004C1C5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C1C5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C1C5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C1C5E"/>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4C1C5E"/>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4C1C5E"/>
    <w:rPr>
      <w:color w:val="808080"/>
      <w:shd w:val="clear" w:color="auto" w:fill="E6E6E6"/>
    </w:rPr>
  </w:style>
  <w:style w:type="character" w:customStyle="1" w:styleId="1Char1">
    <w:name w:val="标题 1 Char1"/>
    <w:rsid w:val="004C1C5E"/>
    <w:rPr>
      <w:rFonts w:ascii="Arial" w:hAnsi="Arial"/>
      <w:sz w:val="36"/>
      <w:lang w:eastAsia="en-US"/>
    </w:rPr>
  </w:style>
  <w:style w:type="character" w:customStyle="1" w:styleId="a">
    <w:name w:val="未处理的提及"/>
    <w:uiPriority w:val="99"/>
    <w:semiHidden/>
    <w:unhideWhenUsed/>
    <w:rsid w:val="004C1C5E"/>
    <w:rPr>
      <w:color w:val="808080"/>
      <w:shd w:val="clear" w:color="auto" w:fill="E6E6E6"/>
    </w:rPr>
  </w:style>
  <w:style w:type="table" w:customStyle="1" w:styleId="TableGrid1">
    <w:name w:val="Table Grid1"/>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C1C5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C1C5E"/>
  </w:style>
  <w:style w:type="numbering" w:customStyle="1" w:styleId="NoList21">
    <w:name w:val="No List21"/>
    <w:next w:val="NoList"/>
    <w:uiPriority w:val="99"/>
    <w:semiHidden/>
    <w:rsid w:val="004C1C5E"/>
  </w:style>
  <w:style w:type="numbering" w:customStyle="1" w:styleId="NoList31">
    <w:name w:val="No List31"/>
    <w:next w:val="NoList"/>
    <w:uiPriority w:val="99"/>
    <w:semiHidden/>
    <w:rsid w:val="004C1C5E"/>
  </w:style>
  <w:style w:type="numbering" w:customStyle="1" w:styleId="NoList41">
    <w:name w:val="No List41"/>
    <w:next w:val="NoList"/>
    <w:uiPriority w:val="99"/>
    <w:semiHidden/>
    <w:unhideWhenUsed/>
    <w:rsid w:val="004C1C5E"/>
  </w:style>
  <w:style w:type="numbering" w:customStyle="1" w:styleId="NoList51">
    <w:name w:val="No List51"/>
    <w:next w:val="NoList"/>
    <w:uiPriority w:val="99"/>
    <w:semiHidden/>
    <w:rsid w:val="004C1C5E"/>
  </w:style>
  <w:style w:type="numbering" w:customStyle="1" w:styleId="NoList8">
    <w:name w:val="No List8"/>
    <w:next w:val="NoList"/>
    <w:uiPriority w:val="99"/>
    <w:semiHidden/>
    <w:unhideWhenUsed/>
    <w:rsid w:val="004C1C5E"/>
  </w:style>
  <w:style w:type="table" w:customStyle="1" w:styleId="TableGrid6">
    <w:name w:val="Table Grid6"/>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C1C5E"/>
  </w:style>
  <w:style w:type="table" w:customStyle="1" w:styleId="TableGrid7">
    <w:name w:val="Table Grid7"/>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C1C5E"/>
  </w:style>
  <w:style w:type="table" w:customStyle="1" w:styleId="TableGrid8">
    <w:name w:val="Table Grid8"/>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C1C5E"/>
  </w:style>
  <w:style w:type="table" w:customStyle="1" w:styleId="TableGrid9">
    <w:name w:val="Table Grid9"/>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C1C5E"/>
  </w:style>
  <w:style w:type="table" w:customStyle="1" w:styleId="TableGrid10">
    <w:name w:val="Table Grid10"/>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semiHidden/>
    <w:rsid w:val="00BD450C"/>
    <w:rPr>
      <w:rFonts w:ascii="Consolas" w:eastAsia="Times New Roman" w:hAnsi="Consolas"/>
    </w:rPr>
  </w:style>
  <w:style w:type="character" w:customStyle="1" w:styleId="NoteHeadingChar1">
    <w:name w:val="Note Heading Char1"/>
    <w:basedOn w:val="DefaultParagraphFont"/>
    <w:semiHidden/>
    <w:rsid w:val="00BD450C"/>
    <w:rPr>
      <w:rFonts w:eastAsia="Times New Roman"/>
    </w:rPr>
  </w:style>
  <w:style w:type="character" w:customStyle="1" w:styleId="MacroTextChar1">
    <w:name w:val="Macro Text Char1"/>
    <w:basedOn w:val="DefaultParagraphFont"/>
    <w:semiHidden/>
    <w:rsid w:val="00BD450C"/>
    <w:rPr>
      <w:rFonts w:ascii="Consolas" w:eastAsia="Times New Roman" w:hAnsi="Consolas"/>
    </w:rPr>
  </w:style>
  <w:style w:type="character" w:customStyle="1" w:styleId="PlainTextChar1">
    <w:name w:val="Plain Text Char1"/>
    <w:basedOn w:val="DefaultParagraphFont"/>
    <w:semiHidden/>
    <w:rsid w:val="00BD450C"/>
    <w:rPr>
      <w:rFonts w:ascii="Consolas" w:eastAsia="Times New Roman" w:hAnsi="Consolas"/>
      <w:sz w:val="21"/>
      <w:szCs w:val="21"/>
    </w:rPr>
  </w:style>
  <w:style w:type="character" w:customStyle="1" w:styleId="BodyTextChar2">
    <w:name w:val="Body Text Char2"/>
    <w:basedOn w:val="DefaultParagraphFont"/>
    <w:rsid w:val="00BD450C"/>
    <w:rPr>
      <w:rFonts w:eastAsia="Times New Roman"/>
    </w:rPr>
  </w:style>
  <w:style w:type="character" w:customStyle="1" w:styleId="SalutationChar1">
    <w:name w:val="Salutation Char1"/>
    <w:basedOn w:val="DefaultParagraphFont"/>
    <w:semiHidden/>
    <w:rsid w:val="00BD450C"/>
    <w:rPr>
      <w:rFonts w:eastAsia="Times New Roman"/>
    </w:rPr>
  </w:style>
  <w:style w:type="character" w:customStyle="1" w:styleId="SignatureChar1">
    <w:name w:val="Signature Char1"/>
    <w:basedOn w:val="DefaultParagraphFont"/>
    <w:semiHidden/>
    <w:rsid w:val="00BD450C"/>
    <w:rPr>
      <w:rFonts w:eastAsia="Times New Roman"/>
    </w:rPr>
  </w:style>
  <w:style w:type="character" w:customStyle="1" w:styleId="HTMLAddressChar1">
    <w:name w:val="HTML Address Char1"/>
    <w:basedOn w:val="DefaultParagraphFont"/>
    <w:semiHidden/>
    <w:rsid w:val="00BD450C"/>
    <w:rPr>
      <w:rFonts w:eastAsia="Times New Roman"/>
      <w:i/>
      <w:iCs/>
    </w:rPr>
  </w:style>
  <w:style w:type="character" w:customStyle="1" w:styleId="FootnoteTextChar1">
    <w:name w:val="Footnote Text Char1"/>
    <w:basedOn w:val="DefaultParagraphFont"/>
    <w:semiHidden/>
    <w:rsid w:val="00BD450C"/>
    <w:rPr>
      <w:rFonts w:eastAsia="Times New Roman"/>
    </w:rPr>
  </w:style>
  <w:style w:type="character" w:customStyle="1" w:styleId="BalloonTextChar2">
    <w:name w:val="Balloon Text Char2"/>
    <w:basedOn w:val="DefaultParagraphFont"/>
    <w:rsid w:val="00BD450C"/>
    <w:rPr>
      <w:rFonts w:ascii="Segoe UI" w:eastAsia="Times New Roman" w:hAnsi="Segoe UI" w:cs="Segoe UI"/>
      <w:sz w:val="18"/>
      <w:szCs w:val="18"/>
    </w:rPr>
  </w:style>
  <w:style w:type="character" w:customStyle="1" w:styleId="BodyText2Char2">
    <w:name w:val="Body Text 2 Char2"/>
    <w:basedOn w:val="DefaultParagraphFont"/>
    <w:rsid w:val="00BD450C"/>
    <w:rPr>
      <w:rFonts w:eastAsia="Times New Roman"/>
    </w:rPr>
  </w:style>
  <w:style w:type="character" w:customStyle="1" w:styleId="BodyText3Char2">
    <w:name w:val="Body Text 3 Char2"/>
    <w:basedOn w:val="DefaultParagraphFont"/>
    <w:rsid w:val="00BD450C"/>
    <w:rPr>
      <w:rFonts w:eastAsia="Times New Roman"/>
      <w:sz w:val="16"/>
      <w:szCs w:val="16"/>
    </w:rPr>
  </w:style>
  <w:style w:type="character" w:customStyle="1" w:styleId="BodyTextFirstIndentChar2">
    <w:name w:val="Body Text First Indent Char2"/>
    <w:basedOn w:val="BodyTextChar2"/>
    <w:rsid w:val="00BD450C"/>
    <w:rPr>
      <w:rFonts w:eastAsia="Times New Roman"/>
    </w:rPr>
  </w:style>
  <w:style w:type="character" w:customStyle="1" w:styleId="BodyTextIndentChar2">
    <w:name w:val="Body Text Indent Char2"/>
    <w:basedOn w:val="DefaultParagraphFont"/>
    <w:rsid w:val="00BD450C"/>
    <w:rPr>
      <w:rFonts w:eastAsia="Times New Roman"/>
    </w:rPr>
  </w:style>
  <w:style w:type="character" w:customStyle="1" w:styleId="BodyTextFirstIndent2Char2">
    <w:name w:val="Body Text First Indent 2 Char2"/>
    <w:basedOn w:val="BodyTextIndentChar2"/>
    <w:rsid w:val="00BD450C"/>
    <w:rPr>
      <w:rFonts w:eastAsia="Times New Roman"/>
    </w:rPr>
  </w:style>
  <w:style w:type="character" w:customStyle="1" w:styleId="BodyTextIndent2Char2">
    <w:name w:val="Body Text Indent 2 Char2"/>
    <w:basedOn w:val="DefaultParagraphFont"/>
    <w:rsid w:val="00BD450C"/>
    <w:rPr>
      <w:rFonts w:eastAsia="Times New Roman"/>
    </w:rPr>
  </w:style>
  <w:style w:type="character" w:customStyle="1" w:styleId="BodyTextIndent3Char2">
    <w:name w:val="Body Text Indent 3 Char2"/>
    <w:basedOn w:val="DefaultParagraphFont"/>
    <w:rsid w:val="00BD450C"/>
    <w:rPr>
      <w:rFonts w:eastAsia="Times New Roman"/>
      <w:sz w:val="16"/>
      <w:szCs w:val="16"/>
    </w:rPr>
  </w:style>
  <w:style w:type="character" w:customStyle="1" w:styleId="ClosingChar2">
    <w:name w:val="Closing Char2"/>
    <w:basedOn w:val="DefaultParagraphFont"/>
    <w:rsid w:val="00BD450C"/>
    <w:rPr>
      <w:rFonts w:eastAsia="Times New Roman"/>
    </w:rPr>
  </w:style>
  <w:style w:type="character" w:customStyle="1" w:styleId="CommentTextChar2">
    <w:name w:val="Comment Text Char2"/>
    <w:basedOn w:val="DefaultParagraphFont"/>
    <w:rsid w:val="00BD450C"/>
    <w:rPr>
      <w:rFonts w:eastAsia="Times New Roman"/>
    </w:rPr>
  </w:style>
  <w:style w:type="character" w:customStyle="1" w:styleId="CommentSubjectChar2">
    <w:name w:val="Comment Subject Char2"/>
    <w:basedOn w:val="CommentTextChar2"/>
    <w:rsid w:val="00BD450C"/>
    <w:rPr>
      <w:rFonts w:eastAsia="Times New Roman"/>
      <w:b/>
      <w:bCs/>
    </w:rPr>
  </w:style>
  <w:style w:type="character" w:customStyle="1" w:styleId="DateChar2">
    <w:name w:val="Date Char2"/>
    <w:basedOn w:val="DefaultParagraphFont"/>
    <w:rsid w:val="00BD450C"/>
    <w:rPr>
      <w:rFonts w:eastAsia="Times New Roman"/>
    </w:rPr>
  </w:style>
  <w:style w:type="character" w:customStyle="1" w:styleId="DocumentMapChar2">
    <w:name w:val="Document Map Char2"/>
    <w:basedOn w:val="DefaultParagraphFont"/>
    <w:rsid w:val="00BD450C"/>
    <w:rPr>
      <w:rFonts w:ascii="Segoe UI" w:eastAsia="Times New Roman" w:hAnsi="Segoe UI" w:cs="Segoe UI"/>
      <w:sz w:val="16"/>
      <w:szCs w:val="16"/>
    </w:rPr>
  </w:style>
  <w:style w:type="character" w:customStyle="1" w:styleId="E-mailSignatureChar2">
    <w:name w:val="E-mail Signature Char2"/>
    <w:basedOn w:val="DefaultParagraphFont"/>
    <w:rsid w:val="00BD450C"/>
    <w:rPr>
      <w:rFonts w:eastAsia="Times New Roman"/>
    </w:rPr>
  </w:style>
  <w:style w:type="character" w:customStyle="1" w:styleId="FooterChar2">
    <w:name w:val="Footer Char2"/>
    <w:basedOn w:val="DefaultParagraphFont"/>
    <w:rsid w:val="00BD450C"/>
    <w:rPr>
      <w:rFonts w:eastAsia="Times New Roman"/>
    </w:rPr>
  </w:style>
  <w:style w:type="character" w:customStyle="1" w:styleId="HeaderChar2">
    <w:name w:val="Header Char2"/>
    <w:basedOn w:val="DefaultParagraphFont"/>
    <w:rsid w:val="00BD450C"/>
    <w:rPr>
      <w:rFonts w:eastAsia="Times New Roman"/>
    </w:rPr>
  </w:style>
  <w:style w:type="character" w:customStyle="1" w:styleId="2">
    <w:name w:val="未处理的提及2"/>
    <w:uiPriority w:val="99"/>
    <w:semiHidden/>
    <w:unhideWhenUsed/>
    <w:rsid w:val="00022D0B"/>
    <w:rPr>
      <w:color w:val="808080"/>
      <w:shd w:val="clear" w:color="auto" w:fill="E6E6E6"/>
    </w:rPr>
  </w:style>
  <w:style w:type="character" w:customStyle="1" w:styleId="Char">
    <w:name w:val="批注文字 Char"/>
    <w:rsid w:val="00022D0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9F2AC-2E70-4C87-BCA5-B30D382A0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41</TotalTime>
  <Pages>4</Pages>
  <Words>1250</Words>
  <Characters>7128</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2025-08 r1</cp:lastModifiedBy>
  <cp:revision>137</cp:revision>
  <cp:lastPrinted>1900-01-01T00:00:00Z</cp:lastPrinted>
  <dcterms:created xsi:type="dcterms:W3CDTF">2025-06-09T16:06:00Z</dcterms:created>
  <dcterms:modified xsi:type="dcterms:W3CDTF">2025-08-29T07:25:00Z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