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DB2B" w14:textId="24765F21" w:rsidR="008C2BDE" w:rsidRDefault="008C2BDE" w:rsidP="008C2BDE">
      <w:pPr>
        <w:pStyle w:val="CRCoverPage"/>
        <w:tabs>
          <w:tab w:val="right" w:pos="9639"/>
        </w:tabs>
        <w:spacing w:after="0"/>
        <w:rPr>
          <w:rFonts w:eastAsia="Malgun Gothic"/>
          <w:b/>
          <w:sz w:val="24"/>
          <w:lang w:val="en-US"/>
        </w:rPr>
      </w:pPr>
      <w:r>
        <w:rPr>
          <w:rFonts w:eastAsia="Malgun Gothic"/>
          <w:b/>
          <w:sz w:val="24"/>
          <w:lang w:val="en-US"/>
        </w:rPr>
        <w:t>3GPP TSG CT WG3 Meeting #142</w:t>
      </w:r>
      <w:r>
        <w:rPr>
          <w:rFonts w:eastAsia="Malgun Gothic"/>
          <w:b/>
          <w:sz w:val="24"/>
          <w:lang w:val="en-US"/>
        </w:rPr>
        <w:tab/>
      </w:r>
      <w:r w:rsidRPr="008C2BDE">
        <w:rPr>
          <w:rFonts w:eastAsia="Malgun Gothic" w:cs="Arial"/>
          <w:b/>
          <w:i/>
          <w:sz w:val="28"/>
          <w:lang w:val="en-US"/>
        </w:rPr>
        <w:t>C3-25</w:t>
      </w:r>
      <w:r w:rsidR="007B761C">
        <w:rPr>
          <w:rFonts w:eastAsia="Malgun Gothic" w:cs="Arial"/>
          <w:b/>
          <w:i/>
          <w:sz w:val="28"/>
          <w:lang w:val="en-US"/>
        </w:rPr>
        <w:t>xxxx</w:t>
      </w:r>
    </w:p>
    <w:p w14:paraId="522B4EA6" w14:textId="6419D4D7"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7B761C" w:rsidRPr="00C966DA">
        <w:rPr>
          <w:rFonts w:ascii="Arial" w:eastAsia="Times New Roman" w:hAnsi="Arial"/>
          <w:b/>
          <w:noProof/>
          <w:sz w:val="24"/>
        </w:rPr>
        <w:tab/>
      </w:r>
      <w:r w:rsidR="007B761C" w:rsidRPr="00C966DA">
        <w:rPr>
          <w:rFonts w:ascii="Arial" w:eastAsia="Times New Roman" w:hAnsi="Arial"/>
          <w:b/>
          <w:noProof/>
          <w:sz w:val="24"/>
        </w:rPr>
        <w:tab/>
      </w:r>
      <w:r w:rsidR="007B761C" w:rsidRPr="00C966DA">
        <w:rPr>
          <w:rFonts w:ascii="Arial" w:eastAsia="Times New Roman" w:hAnsi="Arial"/>
          <w:b/>
          <w:noProof/>
          <w:sz w:val="24"/>
        </w:rPr>
        <w:tab/>
      </w:r>
      <w:r w:rsidR="007B761C" w:rsidRPr="00C966DA">
        <w:rPr>
          <w:rFonts w:ascii="Arial" w:eastAsia="Times New Roman" w:hAnsi="Arial"/>
          <w:b/>
          <w:noProof/>
          <w:sz w:val="24"/>
        </w:rPr>
        <w:tab/>
      </w:r>
      <w:r w:rsidR="007B761C" w:rsidRPr="00C966DA">
        <w:rPr>
          <w:rFonts w:ascii="Arial" w:eastAsia="Times New Roman" w:hAnsi="Arial"/>
          <w:b/>
          <w:noProof/>
          <w:sz w:val="24"/>
        </w:rPr>
        <w:tab/>
      </w:r>
      <w:r w:rsidR="007B761C" w:rsidRPr="00C966DA">
        <w:rPr>
          <w:rFonts w:ascii="Arial" w:eastAsia="Times New Roman" w:hAnsi="Arial"/>
          <w:b/>
          <w:noProof/>
          <w:sz w:val="24"/>
        </w:rPr>
        <w:tab/>
      </w:r>
      <w:r w:rsidR="007B761C" w:rsidRPr="00C966DA">
        <w:rPr>
          <w:rFonts w:ascii="Arial" w:eastAsia="Times New Roman" w:hAnsi="Arial"/>
          <w:b/>
          <w:noProof/>
          <w:sz w:val="24"/>
        </w:rPr>
        <w:tab/>
      </w:r>
      <w:r w:rsidR="007B761C" w:rsidRPr="00C966DA">
        <w:rPr>
          <w:rFonts w:ascii="Arial" w:eastAsia="Times New Roman" w:hAnsi="Arial"/>
          <w:b/>
          <w:noProof/>
          <w:sz w:val="24"/>
        </w:rPr>
        <w:tab/>
        <w:t xml:space="preserve"> (Revision of C3-2</w:t>
      </w:r>
      <w:r w:rsidR="007B761C">
        <w:rPr>
          <w:rFonts w:ascii="Arial" w:eastAsia="Times New Roman" w:hAnsi="Arial"/>
          <w:b/>
          <w:noProof/>
          <w:sz w:val="24"/>
        </w:rPr>
        <w:t>53</w:t>
      </w:r>
      <w:r w:rsidR="007B761C">
        <w:rPr>
          <w:rFonts w:ascii="Arial" w:eastAsia="Times New Roman" w:hAnsi="Arial"/>
          <w:b/>
          <w:noProof/>
          <w:sz w:val="24"/>
        </w:rPr>
        <w:t>398</w:t>
      </w:r>
      <w:r w:rsidR="007B761C"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8E564B" w:rsidR="001E41F3" w:rsidRPr="008C2BDE" w:rsidRDefault="005B278F" w:rsidP="008C2BDE">
            <w:pPr>
              <w:pStyle w:val="CRCoverPage"/>
              <w:spacing w:after="0"/>
              <w:jc w:val="center"/>
              <w:rPr>
                <w:rFonts w:cs="Arial"/>
                <w:b/>
                <w:noProof/>
                <w:sz w:val="28"/>
              </w:rPr>
            </w:pPr>
            <w:r w:rsidRPr="008C2BDE">
              <w:rPr>
                <w:rFonts w:cs="Arial"/>
                <w:b/>
                <w:noProof/>
                <w:sz w:val="28"/>
              </w:rPr>
              <w:t>29.</w:t>
            </w:r>
            <w:r w:rsidR="008C4F81" w:rsidRPr="008C2BDE">
              <w:rPr>
                <w:rFonts w:cs="Arial"/>
                <w:b/>
                <w:noProof/>
                <w:sz w:val="28"/>
              </w:rPr>
              <w:t>5</w:t>
            </w:r>
            <w:r w:rsidR="002F6A89" w:rsidRPr="008C2BDE">
              <w:rPr>
                <w:rFonts w:cs="Arial"/>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E4216C" w:rsidR="001E41F3" w:rsidRPr="008C2BDE" w:rsidRDefault="008C2BDE" w:rsidP="008C2BDE">
            <w:pPr>
              <w:pStyle w:val="CRCoverPage"/>
              <w:spacing w:after="0"/>
              <w:jc w:val="center"/>
              <w:rPr>
                <w:rFonts w:cs="Arial"/>
                <w:b/>
                <w:noProof/>
                <w:sz w:val="28"/>
              </w:rPr>
            </w:pPr>
            <w:r w:rsidRPr="008C2BDE">
              <w:rPr>
                <w:rFonts w:cs="Arial"/>
                <w:b/>
                <w:noProof/>
                <w:sz w:val="28"/>
              </w:rPr>
              <w:t>1693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88F2D6" w:rsidR="001E41F3" w:rsidRPr="00410371" w:rsidRDefault="007B761C" w:rsidP="008C2BDE">
            <w:pPr>
              <w:pStyle w:val="CRCoverPage"/>
              <w:spacing w:after="0"/>
              <w:jc w:val="center"/>
              <w:rPr>
                <w:b/>
                <w:noProof/>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8C2BDE" w:rsidRDefault="004F60E8" w:rsidP="008C2BDE">
            <w:pPr>
              <w:pStyle w:val="CRCoverPage"/>
              <w:spacing w:after="0"/>
              <w:jc w:val="center"/>
              <w:rPr>
                <w:rFonts w:cs="Arial"/>
                <w:b/>
                <w:noProof/>
                <w:sz w:val="28"/>
              </w:rPr>
            </w:pPr>
            <w:r w:rsidRPr="008C2BDE">
              <w:rPr>
                <w:rFonts w:cs="Arial"/>
                <w:b/>
                <w:noProof/>
                <w:sz w:val="28"/>
              </w:rPr>
              <w:t>1</w:t>
            </w:r>
            <w:r w:rsidR="00BB52DF" w:rsidRPr="008C2BDE">
              <w:rPr>
                <w:rFonts w:cs="Arial"/>
                <w:b/>
                <w:noProof/>
                <w:sz w:val="28"/>
              </w:rPr>
              <w:t>9</w:t>
            </w:r>
            <w:r w:rsidRPr="008C2BDE">
              <w:rPr>
                <w:rFonts w:cs="Arial"/>
                <w:b/>
                <w:noProof/>
                <w:sz w:val="28"/>
              </w:rPr>
              <w:t>.</w:t>
            </w:r>
            <w:r w:rsidR="00806536" w:rsidRPr="008C2BDE">
              <w:rPr>
                <w:rFonts w:cs="Arial"/>
                <w:b/>
                <w:noProof/>
                <w:sz w:val="28"/>
              </w:rPr>
              <w:t>3</w:t>
            </w:r>
            <w:r w:rsidRPr="008C2BDE">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2B728D" w:rsidR="001E41F3" w:rsidRDefault="00267595" w:rsidP="008C2727">
            <w:pPr>
              <w:pStyle w:val="CRCoverPage"/>
              <w:spacing w:after="0"/>
              <w:rPr>
                <w:noProof/>
                <w:lang w:eastAsia="zh-CN"/>
              </w:rPr>
            </w:pPr>
            <w:r>
              <w:rPr>
                <w:noProof/>
              </w:rPr>
              <w:t xml:space="preserve">Update the multiplexed media information </w:t>
            </w:r>
            <w:r w:rsidR="008F3EE5">
              <w:rPr>
                <w:noProof/>
              </w:rPr>
              <w:t>over NEF interface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B925E0" w:rsidR="001E41F3" w:rsidRDefault="00C6130C">
            <w:pPr>
              <w:pStyle w:val="CRCoverPage"/>
              <w:spacing w:after="0"/>
              <w:ind w:left="100"/>
              <w:rPr>
                <w:noProof/>
              </w:rPr>
            </w:pPr>
            <w:r>
              <w:rPr>
                <w:lang w:eastAsia="zh-CN"/>
              </w:rPr>
              <w:t>Er</w:t>
            </w:r>
            <w:r w:rsidR="006152BE">
              <w:rPr>
                <w:lang w:eastAsia="zh-CN"/>
              </w:rPr>
              <w:t>icsson</w:t>
            </w:r>
            <w:r w:rsidR="006204C4">
              <w:rPr>
                <w:lang w:eastAsia="zh-CN"/>
              </w:rPr>
              <w:t>, Huawei</w:t>
            </w:r>
            <w:r w:rsidR="004324B9">
              <w:rPr>
                <w:lang w:eastAsia="zh-CN"/>
              </w:rPr>
              <w:t>, China Mobile</w:t>
            </w:r>
            <w:r w:rsidR="007B761C">
              <w:rPr>
                <w:lang w:eastAsia="zh-CN"/>
              </w:rPr>
              <w:t xml:space="preserve">, Nokia, </w:t>
            </w:r>
            <w:proofErr w:type="spellStart"/>
            <w:r w:rsidR="007B761C">
              <w:rPr>
                <w:lang w:eastAsia="zh-CN"/>
              </w:rPr>
              <w:t>InterDigital</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ECB92D" w:rsidR="001E41F3" w:rsidRDefault="004F60E8">
            <w:pPr>
              <w:pStyle w:val="CRCoverPage"/>
              <w:spacing w:after="0"/>
              <w:ind w:left="100"/>
              <w:rPr>
                <w:noProof/>
              </w:rPr>
            </w:pPr>
            <w:r>
              <w:rPr>
                <w:noProof/>
              </w:rPr>
              <w:t>202</w:t>
            </w:r>
            <w:r w:rsidR="00A05EB6">
              <w:rPr>
                <w:noProof/>
              </w:rPr>
              <w:t>5</w:t>
            </w:r>
            <w:r>
              <w:rPr>
                <w:noProof/>
              </w:rPr>
              <w:t>-</w:t>
            </w:r>
            <w:r w:rsidR="0056559F">
              <w:rPr>
                <w:noProof/>
              </w:rPr>
              <w:t>08</w:t>
            </w:r>
            <w:r>
              <w:rPr>
                <w:noProof/>
              </w:rPr>
              <w:t>-</w:t>
            </w:r>
            <w:r w:rsidR="0056559F">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8DC071" w14:textId="169E6829" w:rsidR="008D0EE0" w:rsidRPr="005D3A83" w:rsidRDefault="00716B2C" w:rsidP="008D0EE0">
            <w:pPr>
              <w:pStyle w:val="CRCoverPage"/>
              <w:spacing w:after="0"/>
              <w:rPr>
                <w:noProof/>
              </w:rPr>
            </w:pPr>
            <w:r>
              <w:rPr>
                <w:noProof/>
              </w:rPr>
              <w:t>3</w:t>
            </w:r>
            <w:r>
              <w:rPr>
                <w:rFonts w:hint="eastAsia"/>
                <w:noProof/>
                <w:lang w:eastAsia="zh-CN"/>
              </w:rPr>
              <w:t>GPP</w:t>
            </w:r>
            <w:r>
              <w:rPr>
                <w:noProof/>
              </w:rPr>
              <w:t> </w:t>
            </w:r>
            <w:r w:rsidR="008D0EE0" w:rsidRPr="005D3A83">
              <w:rPr>
                <w:noProof/>
              </w:rPr>
              <w:t>TS</w:t>
            </w:r>
            <w:r>
              <w:rPr>
                <w:noProof/>
              </w:rPr>
              <w:t> </w:t>
            </w:r>
            <w:r w:rsidR="008D0EE0" w:rsidRPr="005D3A83">
              <w:rPr>
                <w:noProof/>
              </w:rPr>
              <w:t>23.502 stated, the AF may include the SRTP Multiplexed Media Identification Information in the FlowDescription as:</w:t>
            </w:r>
          </w:p>
          <w:p w14:paraId="4B1C6885" w14:textId="77777777" w:rsidR="008D0EE0" w:rsidRPr="00B16FB3" w:rsidRDefault="008D0EE0" w:rsidP="008D0EE0">
            <w:pPr>
              <w:pStyle w:val="CRCoverPage"/>
              <w:spacing w:after="0"/>
              <w:rPr>
                <w:i/>
                <w:iCs/>
                <w:noProof/>
                <w:u w:val="single"/>
              </w:rPr>
            </w:pPr>
          </w:p>
          <w:p w14:paraId="1BE29C5F" w14:textId="436D3243" w:rsidR="008D0EE0" w:rsidRPr="00B16FB3" w:rsidRDefault="008D0EE0" w:rsidP="008D0EE0">
            <w:pPr>
              <w:pStyle w:val="B10"/>
              <w:rPr>
                <w:rFonts w:ascii="Arial" w:hAnsi="Arial"/>
                <w:i/>
                <w:iCs/>
                <w:noProof/>
                <w:u w:val="single"/>
              </w:rPr>
            </w:pPr>
            <w:r w:rsidRPr="00B16FB3">
              <w:rPr>
                <w:rFonts w:ascii="Arial" w:hAnsi="Arial"/>
                <w:i/>
                <w:iCs/>
                <w:noProof/>
                <w:u w:val="single"/>
              </w:rPr>
              <w:t>The AF may include (S)RTP Multiplexed Media Identification Information in the Flow Description and separate service requirements per media flow and requests for differentiated QoS handling for media flows multiplexed into a single UDP/IP traffic flow as described in clause 6.1.3.27.</w:t>
            </w:r>
            <w:r w:rsidR="00716B2C">
              <w:rPr>
                <w:rFonts w:ascii="Arial" w:hAnsi="Arial"/>
                <w:i/>
                <w:iCs/>
                <w:noProof/>
                <w:u w:val="single"/>
              </w:rPr>
              <w:t>7</w:t>
            </w:r>
            <w:r w:rsidRPr="00B16FB3">
              <w:rPr>
                <w:rFonts w:ascii="Arial" w:hAnsi="Arial"/>
                <w:i/>
                <w:iCs/>
                <w:noProof/>
                <w:u w:val="single"/>
              </w:rPr>
              <w:t xml:space="preserve"> of TS 23.503 [20]. </w:t>
            </w:r>
          </w:p>
          <w:p w14:paraId="708AA7DE" w14:textId="5623FAA5" w:rsidR="00CE766F" w:rsidRPr="005D3A83" w:rsidRDefault="008D0EE0" w:rsidP="00B37042">
            <w:pPr>
              <w:pStyle w:val="CRCoverPage"/>
              <w:spacing w:after="0"/>
              <w:rPr>
                <w:noProof/>
              </w:rPr>
            </w:pPr>
            <w:r w:rsidRPr="005D3A83">
              <w:rPr>
                <w:noProof/>
              </w:rPr>
              <w:t xml:space="preserve">Therefore, it is clear that the multiplexed media information shall be defined in the </w:t>
            </w:r>
            <w:r w:rsidR="008F3EE5">
              <w:rPr>
                <w:noProof/>
              </w:rPr>
              <w:t>flow description</w:t>
            </w:r>
            <w:r w:rsidRPr="005D3A83">
              <w:rPr>
                <w:noProof/>
              </w:rPr>
              <w:t>. In stage 3, the data type for the multiplexed media information is still open with editor’s note and now it can be removed and finalized with SA4 LS reply.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11C231" w:rsidR="00500324" w:rsidRDefault="005D3A83" w:rsidP="005D3A83">
            <w:pPr>
              <w:pStyle w:val="CRCoverPage"/>
              <w:rPr>
                <w:noProof/>
              </w:rPr>
            </w:pPr>
            <w:r w:rsidRPr="005D3A83">
              <w:rPr>
                <w:noProof/>
              </w:rPr>
              <w:t xml:space="preserve">Update the </w:t>
            </w:r>
            <w:r w:rsidR="00837190">
              <w:rPr>
                <w:noProof/>
              </w:rPr>
              <w:t>procedure for</w:t>
            </w:r>
            <w:r w:rsidRPr="005D3A83">
              <w:rPr>
                <w:noProof/>
              </w:rPr>
              <w:t xml:space="preserve"> the multiplexed media identification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61C0C2" w:rsidR="001E41F3" w:rsidRDefault="00373F9D" w:rsidP="00E41CFE">
            <w:pPr>
              <w:pStyle w:val="CRCoverPage"/>
              <w:spacing w:after="0"/>
              <w:rPr>
                <w:noProof/>
                <w:lang w:eastAsia="zh-CN"/>
              </w:rPr>
            </w:pPr>
            <w:r w:rsidRPr="00373F9D">
              <w:rPr>
                <w:noProof/>
                <w:lang w:eastAsia="zh-CN"/>
              </w:rPr>
              <w:t>Multiplexed media identificaiton information is not complete and not aligned with SA2.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62A61" w14:paraId="6A17D7AC" w14:textId="77777777" w:rsidTr="00547111">
        <w:tc>
          <w:tcPr>
            <w:tcW w:w="2694" w:type="dxa"/>
            <w:gridSpan w:val="2"/>
            <w:tcBorders>
              <w:top w:val="single" w:sz="4" w:space="0" w:color="auto"/>
              <w:left w:val="single" w:sz="4" w:space="0" w:color="auto"/>
            </w:tcBorders>
          </w:tcPr>
          <w:p w14:paraId="6DAD5B19" w14:textId="77777777" w:rsidR="00D62A61" w:rsidRDefault="00D62A61" w:rsidP="00D62A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5518B0" w:rsidR="00D62A61" w:rsidRDefault="00D62A61" w:rsidP="00D62A61">
            <w:pPr>
              <w:pStyle w:val="CRCoverPage"/>
              <w:spacing w:after="0"/>
              <w:rPr>
                <w:noProof/>
                <w:lang w:eastAsia="zh-CN"/>
              </w:rPr>
            </w:pPr>
            <w:r>
              <w:rPr>
                <w:noProof/>
                <w:lang w:eastAsia="zh-CN"/>
              </w:rPr>
              <w:t>4.</w:t>
            </w:r>
            <w:r w:rsidR="00837190">
              <w:rPr>
                <w:noProof/>
                <w:lang w:eastAsia="zh-CN"/>
              </w:rPr>
              <w:t>4.9.2.13</w:t>
            </w:r>
          </w:p>
        </w:tc>
      </w:tr>
      <w:tr w:rsidR="00D62A61" w14:paraId="56E1E6C3" w14:textId="77777777" w:rsidTr="00547111">
        <w:tc>
          <w:tcPr>
            <w:tcW w:w="2694" w:type="dxa"/>
            <w:gridSpan w:val="2"/>
            <w:tcBorders>
              <w:left w:val="single" w:sz="4" w:space="0" w:color="auto"/>
            </w:tcBorders>
          </w:tcPr>
          <w:p w14:paraId="2FB9DE77" w14:textId="77777777" w:rsidR="00D62A61" w:rsidRDefault="00D62A61" w:rsidP="00D62A61">
            <w:pPr>
              <w:pStyle w:val="CRCoverPage"/>
              <w:spacing w:after="0"/>
              <w:rPr>
                <w:b/>
                <w:i/>
                <w:noProof/>
                <w:sz w:val="8"/>
                <w:szCs w:val="8"/>
              </w:rPr>
            </w:pPr>
          </w:p>
        </w:tc>
        <w:tc>
          <w:tcPr>
            <w:tcW w:w="6946" w:type="dxa"/>
            <w:gridSpan w:val="9"/>
            <w:tcBorders>
              <w:right w:val="single" w:sz="4" w:space="0" w:color="auto"/>
            </w:tcBorders>
          </w:tcPr>
          <w:p w14:paraId="0898542D" w14:textId="77777777" w:rsidR="00D62A61" w:rsidRDefault="00D62A61" w:rsidP="00D62A61">
            <w:pPr>
              <w:pStyle w:val="CRCoverPage"/>
              <w:spacing w:after="0"/>
              <w:rPr>
                <w:noProof/>
                <w:sz w:val="8"/>
                <w:szCs w:val="8"/>
              </w:rPr>
            </w:pPr>
          </w:p>
        </w:tc>
      </w:tr>
      <w:tr w:rsidR="00D62A61" w14:paraId="76F95A8B" w14:textId="77777777" w:rsidTr="00547111">
        <w:tc>
          <w:tcPr>
            <w:tcW w:w="2694" w:type="dxa"/>
            <w:gridSpan w:val="2"/>
            <w:tcBorders>
              <w:left w:val="single" w:sz="4" w:space="0" w:color="auto"/>
            </w:tcBorders>
          </w:tcPr>
          <w:p w14:paraId="335EAB52" w14:textId="77777777" w:rsidR="00D62A61" w:rsidRDefault="00D62A61" w:rsidP="00D62A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2A61" w:rsidRDefault="00D62A61" w:rsidP="00D62A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2A61" w:rsidRDefault="00D62A61" w:rsidP="00D62A61">
            <w:pPr>
              <w:pStyle w:val="CRCoverPage"/>
              <w:spacing w:after="0"/>
              <w:jc w:val="center"/>
              <w:rPr>
                <w:b/>
                <w:caps/>
                <w:noProof/>
              </w:rPr>
            </w:pPr>
            <w:r>
              <w:rPr>
                <w:b/>
                <w:caps/>
                <w:noProof/>
              </w:rPr>
              <w:t>N</w:t>
            </w:r>
          </w:p>
        </w:tc>
        <w:tc>
          <w:tcPr>
            <w:tcW w:w="2977" w:type="dxa"/>
            <w:gridSpan w:val="4"/>
          </w:tcPr>
          <w:p w14:paraId="304CCBCB" w14:textId="77777777" w:rsidR="00D62A61" w:rsidRDefault="00D62A61" w:rsidP="00D62A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2A61" w:rsidRDefault="00D62A61" w:rsidP="00D62A61">
            <w:pPr>
              <w:pStyle w:val="CRCoverPage"/>
              <w:spacing w:after="0"/>
              <w:ind w:left="99"/>
              <w:rPr>
                <w:noProof/>
              </w:rPr>
            </w:pPr>
          </w:p>
        </w:tc>
      </w:tr>
      <w:tr w:rsidR="00D62A61" w14:paraId="34ACE2EB" w14:textId="77777777" w:rsidTr="00547111">
        <w:tc>
          <w:tcPr>
            <w:tcW w:w="2694" w:type="dxa"/>
            <w:gridSpan w:val="2"/>
            <w:tcBorders>
              <w:left w:val="single" w:sz="4" w:space="0" w:color="auto"/>
            </w:tcBorders>
          </w:tcPr>
          <w:p w14:paraId="571382F3" w14:textId="77777777" w:rsidR="00D62A61" w:rsidRDefault="00D62A61" w:rsidP="00D62A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D62A61" w:rsidRDefault="00D62A61" w:rsidP="00D62A61">
            <w:pPr>
              <w:pStyle w:val="CRCoverPage"/>
              <w:spacing w:after="0"/>
              <w:jc w:val="center"/>
              <w:rPr>
                <w:b/>
                <w:caps/>
                <w:noProof/>
              </w:rPr>
            </w:pPr>
            <w:r>
              <w:rPr>
                <w:b/>
                <w:caps/>
                <w:noProof/>
              </w:rPr>
              <w:t>X</w:t>
            </w:r>
          </w:p>
        </w:tc>
        <w:tc>
          <w:tcPr>
            <w:tcW w:w="2977" w:type="dxa"/>
            <w:gridSpan w:val="4"/>
          </w:tcPr>
          <w:p w14:paraId="7DB274D8" w14:textId="77777777" w:rsidR="00D62A61" w:rsidRDefault="00D62A61" w:rsidP="00D62A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D62A61" w:rsidRDefault="00D62A61" w:rsidP="00D62A61">
            <w:pPr>
              <w:pStyle w:val="CRCoverPage"/>
              <w:spacing w:after="0"/>
              <w:ind w:left="99"/>
              <w:rPr>
                <w:noProof/>
              </w:rPr>
            </w:pPr>
            <w:r>
              <w:rPr>
                <w:noProof/>
              </w:rPr>
              <w:t>TS/TR ... CR ...</w:t>
            </w:r>
          </w:p>
        </w:tc>
      </w:tr>
      <w:tr w:rsidR="00D62A61" w14:paraId="446DDBAC" w14:textId="77777777" w:rsidTr="00547111">
        <w:tc>
          <w:tcPr>
            <w:tcW w:w="2694" w:type="dxa"/>
            <w:gridSpan w:val="2"/>
            <w:tcBorders>
              <w:left w:val="single" w:sz="4" w:space="0" w:color="auto"/>
            </w:tcBorders>
          </w:tcPr>
          <w:p w14:paraId="678A1AA6" w14:textId="77777777" w:rsidR="00D62A61" w:rsidRDefault="00D62A61" w:rsidP="00D62A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A4306D9" w14:textId="77777777" w:rsidR="00D62A61" w:rsidRDefault="00D62A61" w:rsidP="00D62A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2A61" w:rsidRDefault="00D62A61" w:rsidP="00D62A61">
            <w:pPr>
              <w:pStyle w:val="CRCoverPage"/>
              <w:spacing w:after="0"/>
              <w:ind w:left="99"/>
              <w:rPr>
                <w:noProof/>
              </w:rPr>
            </w:pPr>
            <w:r>
              <w:rPr>
                <w:noProof/>
              </w:rPr>
              <w:t xml:space="preserve">TS/TR ... CR ... </w:t>
            </w:r>
          </w:p>
        </w:tc>
      </w:tr>
      <w:tr w:rsidR="00D62A61" w14:paraId="55C714D2" w14:textId="77777777" w:rsidTr="00547111">
        <w:tc>
          <w:tcPr>
            <w:tcW w:w="2694" w:type="dxa"/>
            <w:gridSpan w:val="2"/>
            <w:tcBorders>
              <w:left w:val="single" w:sz="4" w:space="0" w:color="auto"/>
            </w:tcBorders>
          </w:tcPr>
          <w:p w14:paraId="45913E62" w14:textId="77777777" w:rsidR="00D62A61" w:rsidRDefault="00D62A61" w:rsidP="00D62A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B4FF921" w14:textId="77777777" w:rsidR="00D62A61" w:rsidRDefault="00D62A61" w:rsidP="00D62A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2A61" w:rsidRDefault="00D62A61" w:rsidP="00D62A61">
            <w:pPr>
              <w:pStyle w:val="CRCoverPage"/>
              <w:spacing w:after="0"/>
              <w:ind w:left="99"/>
              <w:rPr>
                <w:noProof/>
              </w:rPr>
            </w:pPr>
            <w:r>
              <w:rPr>
                <w:noProof/>
              </w:rPr>
              <w:t xml:space="preserve">TS/TR ... CR ... </w:t>
            </w:r>
          </w:p>
        </w:tc>
      </w:tr>
      <w:tr w:rsidR="00D62A61" w14:paraId="60DF82CC" w14:textId="77777777" w:rsidTr="008863B9">
        <w:tc>
          <w:tcPr>
            <w:tcW w:w="2694" w:type="dxa"/>
            <w:gridSpan w:val="2"/>
            <w:tcBorders>
              <w:left w:val="single" w:sz="4" w:space="0" w:color="auto"/>
            </w:tcBorders>
          </w:tcPr>
          <w:p w14:paraId="517696CD" w14:textId="77777777" w:rsidR="00D62A61" w:rsidRDefault="00D62A61" w:rsidP="00D62A61">
            <w:pPr>
              <w:pStyle w:val="CRCoverPage"/>
              <w:spacing w:after="0"/>
              <w:rPr>
                <w:b/>
                <w:i/>
                <w:noProof/>
              </w:rPr>
            </w:pPr>
          </w:p>
        </w:tc>
        <w:tc>
          <w:tcPr>
            <w:tcW w:w="6946" w:type="dxa"/>
            <w:gridSpan w:val="9"/>
            <w:tcBorders>
              <w:right w:val="single" w:sz="4" w:space="0" w:color="auto"/>
            </w:tcBorders>
          </w:tcPr>
          <w:p w14:paraId="4D84207F" w14:textId="77777777" w:rsidR="00D62A61" w:rsidRDefault="00D62A61" w:rsidP="00D62A61">
            <w:pPr>
              <w:pStyle w:val="CRCoverPage"/>
              <w:spacing w:after="0"/>
              <w:rPr>
                <w:noProof/>
              </w:rPr>
            </w:pPr>
          </w:p>
        </w:tc>
      </w:tr>
      <w:tr w:rsidR="00D62A61" w14:paraId="556B87B6" w14:textId="77777777" w:rsidTr="008863B9">
        <w:tc>
          <w:tcPr>
            <w:tcW w:w="2694" w:type="dxa"/>
            <w:gridSpan w:val="2"/>
            <w:tcBorders>
              <w:left w:val="single" w:sz="4" w:space="0" w:color="auto"/>
              <w:bottom w:val="single" w:sz="4" w:space="0" w:color="auto"/>
            </w:tcBorders>
          </w:tcPr>
          <w:p w14:paraId="79A9C411" w14:textId="77777777" w:rsidR="00D62A61" w:rsidRDefault="00D62A61" w:rsidP="00D62A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7799BF" w:rsidR="00D62A61" w:rsidRDefault="00D62A61" w:rsidP="00837190">
            <w:pPr>
              <w:pStyle w:val="CRCoverPage"/>
              <w:spacing w:after="0"/>
              <w:ind w:left="100"/>
              <w:rPr>
                <w:noProof/>
              </w:rPr>
            </w:pPr>
            <w:r w:rsidRPr="00D908C0">
              <w:rPr>
                <w:noProof/>
              </w:rPr>
              <w:t xml:space="preserve">This CR </w:t>
            </w:r>
            <w:r w:rsidR="00716B2C">
              <w:rPr>
                <w:noProof/>
              </w:rPr>
              <w:t xml:space="preserve">does not </w:t>
            </w:r>
            <w:r w:rsidR="00837190">
              <w:rPr>
                <w:noProof/>
              </w:rPr>
              <w:t xml:space="preserve">impact </w:t>
            </w:r>
            <w:r w:rsidR="00716B2C">
              <w:rPr>
                <w:noProof/>
              </w:rPr>
              <w:t xml:space="preserve">the </w:t>
            </w:r>
            <w:r w:rsidR="00837190">
              <w:rPr>
                <w:noProof/>
              </w:rPr>
              <w:t>OpenAPI.</w:t>
            </w:r>
          </w:p>
        </w:tc>
      </w:tr>
      <w:tr w:rsidR="00D62A61" w:rsidRPr="008863B9" w14:paraId="45BFE792" w14:textId="77777777" w:rsidTr="008863B9">
        <w:tc>
          <w:tcPr>
            <w:tcW w:w="2694" w:type="dxa"/>
            <w:gridSpan w:val="2"/>
            <w:tcBorders>
              <w:top w:val="single" w:sz="4" w:space="0" w:color="auto"/>
              <w:bottom w:val="single" w:sz="4" w:space="0" w:color="auto"/>
            </w:tcBorders>
          </w:tcPr>
          <w:p w14:paraId="194242DD" w14:textId="77777777" w:rsidR="00D62A61" w:rsidRPr="008863B9" w:rsidRDefault="00D62A61" w:rsidP="00D62A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2A61" w:rsidRPr="008863B9" w:rsidRDefault="00D62A61" w:rsidP="00D62A61">
            <w:pPr>
              <w:pStyle w:val="CRCoverPage"/>
              <w:spacing w:after="0"/>
              <w:ind w:left="100"/>
              <w:rPr>
                <w:noProof/>
                <w:sz w:val="8"/>
                <w:szCs w:val="8"/>
              </w:rPr>
            </w:pPr>
          </w:p>
        </w:tc>
      </w:tr>
      <w:tr w:rsidR="00D62A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2A61" w:rsidRDefault="00D62A61" w:rsidP="00D62A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62A61" w:rsidRDefault="00D62A61" w:rsidP="00D62A6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6F46E387" w14:textId="2287737F" w:rsidR="00837190" w:rsidRPr="00D36A5D" w:rsidRDefault="00837190" w:rsidP="00837190">
      <w:pPr>
        <w:pStyle w:val="Heading5"/>
      </w:pPr>
      <w:bookmarkStart w:id="1" w:name="_Hlk56636785"/>
      <w:bookmarkStart w:id="2" w:name="_Toc88667777"/>
      <w:bookmarkStart w:id="3" w:name="_Toc85557267"/>
      <w:bookmarkStart w:id="4" w:name="_Toc101244652"/>
      <w:bookmarkStart w:id="5" w:name="_Toc85553168"/>
      <w:bookmarkStart w:id="6" w:name="_Toc112951381"/>
      <w:bookmarkStart w:id="7" w:name="_Toc104539258"/>
      <w:bookmarkStart w:id="8" w:name="_Toc90656062"/>
      <w:bookmarkStart w:id="9" w:name="_Toc94064469"/>
      <w:bookmarkStart w:id="10" w:name="_Toc70550755"/>
      <w:bookmarkStart w:id="11" w:name="_Toc113031921"/>
      <w:bookmarkStart w:id="12" w:name="_Toc145706052"/>
      <w:bookmarkStart w:id="13" w:name="_Toc148523025"/>
      <w:bookmarkStart w:id="14" w:name="_Toc114134060"/>
      <w:bookmarkStart w:id="15" w:name="_Toc136562720"/>
      <w:bookmarkStart w:id="16" w:name="_Toc98233871"/>
      <w:bookmarkStart w:id="17" w:name="_Toc83233239"/>
      <w:bookmarkStart w:id="18" w:name="_Toc120702561"/>
      <w:bookmarkStart w:id="19" w:name="_Toc138754554"/>
      <w:bookmarkStart w:id="20" w:name="_Toc153364161"/>
      <w:bookmarkStart w:id="21" w:name="_Toc164921237"/>
      <w:bookmarkStart w:id="22" w:name="_Toc170120779"/>
      <w:r w:rsidRPr="00D36A5D">
        <w:t>4.4.9.2.13</w:t>
      </w:r>
      <w:r w:rsidRPr="00D36A5D">
        <w:tab/>
        <w:t xml:space="preserve">Provisioning of the Multiplexed Media </w:t>
      </w:r>
      <w:ins w:id="23" w:author="MZ_Ericsson r1" w:date="2025-08-12T13:21:00Z">
        <w:r>
          <w:t>I</w:t>
        </w:r>
      </w:ins>
      <w:ins w:id="24" w:author="MZ_Ericsson r1" w:date="2025-08-12T13:20:00Z">
        <w:r>
          <w:t xml:space="preserve">dentification </w:t>
        </w:r>
      </w:ins>
      <w:r w:rsidRPr="00D36A5D">
        <w:t>Information</w:t>
      </w:r>
    </w:p>
    <w:p w14:paraId="0D93B6F8" w14:textId="77777777" w:rsidR="00837190" w:rsidRDefault="00837190" w:rsidP="00837190">
      <w:r>
        <w:t>If the "</w:t>
      </w:r>
      <w:proofErr w:type="spellStart"/>
      <w:r>
        <w:t>MpxMedia</w:t>
      </w:r>
      <w:proofErr w:type="spellEnd"/>
      <w:r>
        <w:t>" feature as defined in clause</w:t>
      </w:r>
      <w:r w:rsidRPr="00ED63FA">
        <w:t xml:space="preserve"> 5.14.4 of 3GPP TS 29.122 [4] </w:t>
      </w:r>
      <w:r>
        <w:t>is supported, the AF may include:</w:t>
      </w:r>
    </w:p>
    <w:p w14:paraId="76DF048F" w14:textId="2C1F19F0" w:rsidR="00837190" w:rsidRDefault="00837190" w:rsidP="00837190">
      <w:pPr>
        <w:pStyle w:val="B10"/>
      </w:pPr>
      <w:r w:rsidRPr="002756A9">
        <w:t>-</w:t>
      </w:r>
      <w:r w:rsidRPr="002756A9">
        <w:tab/>
      </w:r>
      <w:r>
        <w:t xml:space="preserve">the </w:t>
      </w:r>
      <w:r w:rsidRPr="007A28B2">
        <w:t xml:space="preserve">Multiplexed Media </w:t>
      </w:r>
      <w:ins w:id="25" w:author="MZ_Ericsson r1" w:date="2025-08-12T13:21:00Z">
        <w:r>
          <w:t xml:space="preserve">Identification </w:t>
        </w:r>
      </w:ins>
      <w:r w:rsidRPr="007A28B2">
        <w:t>Information</w:t>
      </w:r>
      <w:r>
        <w:t xml:space="preserve"> for the Uplink </w:t>
      </w:r>
      <w:ins w:id="26" w:author="Ericsson_MZ" w:date="2025-08-18T14:12:00Z" w16du:dateUtc="2025-08-18T12:12:00Z">
        <w:r w:rsidR="00A251DF">
          <w:t>and/</w:t>
        </w:r>
      </w:ins>
      <w:r>
        <w:t>or Downlink IP flows to uniquely identify each flow of the multiplexed media within the "</w:t>
      </w:r>
      <w:proofErr w:type="spellStart"/>
      <w:r>
        <w:t>mpx</w:t>
      </w:r>
      <w:r>
        <w:rPr>
          <w:color w:val="000000"/>
        </w:rPr>
        <w:t>Media</w:t>
      </w:r>
      <w:ins w:id="27" w:author="MZ_Ericsson r1" w:date="2025-08-12T13:21:00Z">
        <w:r>
          <w:rPr>
            <w:color w:val="000000"/>
          </w:rPr>
          <w:t>Ul</w:t>
        </w:r>
      </w:ins>
      <w:r>
        <w:rPr>
          <w:color w:val="000000"/>
        </w:rPr>
        <w:t>Infos</w:t>
      </w:r>
      <w:proofErr w:type="spellEnd"/>
      <w:r>
        <w:t>"</w:t>
      </w:r>
      <w:ins w:id="28" w:author="MZ_Ericsson r1" w:date="2025-08-12T13:21:00Z">
        <w:r>
          <w:t xml:space="preserve"> </w:t>
        </w:r>
      </w:ins>
      <w:ins w:id="29" w:author="Zhenning" w:date="2025-08-18T18:39:00Z">
        <w:r w:rsidR="0005502A">
          <w:t>and/</w:t>
        </w:r>
      </w:ins>
      <w:ins w:id="30" w:author="MZ_Ericsson r1" w:date="2025-08-12T13:21:00Z">
        <w:r>
          <w:t>or "</w:t>
        </w:r>
        <w:proofErr w:type="spellStart"/>
        <w:r>
          <w:t>mpx</w:t>
        </w:r>
        <w:r>
          <w:rPr>
            <w:color w:val="000000"/>
          </w:rPr>
          <w:t>MediaDlInfos</w:t>
        </w:r>
        <w:proofErr w:type="spellEnd"/>
        <w:r>
          <w:t>"</w:t>
        </w:r>
      </w:ins>
      <w:r>
        <w:t xml:space="preserve"> attribute.</w:t>
      </w:r>
    </w:p>
    <w:p w14:paraId="64BED231" w14:textId="418533B2" w:rsidR="00837190" w:rsidRPr="00D220E8" w:rsidRDefault="00837190" w:rsidP="00837190">
      <w:r>
        <w:t xml:space="preserve">If the NEF authorizes the AF request, the NEF shall provision the received information to the PCF by invoking the </w:t>
      </w:r>
      <w:proofErr w:type="spellStart"/>
      <w:r>
        <w:t>Npcf_PolicyAuthorization</w:t>
      </w:r>
      <w:proofErr w:type="spellEnd"/>
      <w:r>
        <w:t xml:space="preserve"> service as defined in 3GPP TS 29.514 [7]</w:t>
      </w:r>
      <w:ins w:id="31" w:author="MZ_Ericsson r1" w:date="2025-08-12T13:21:00Z">
        <w:r>
          <w:t>.</w:t>
        </w:r>
      </w:ins>
      <w:del w:id="32" w:author="MZ_Ericsson r1" w:date="2025-08-12T13:21:00Z">
        <w:r w:rsidDel="00837190">
          <w:delText>;</w:delText>
        </w:r>
      </w:del>
    </w:p>
    <w:p w14:paraId="07927F8A" w14:textId="7A9DFB59" w:rsidR="00837190" w:rsidRPr="00380F13" w:rsidDel="00837190" w:rsidRDefault="00837190" w:rsidP="00837190">
      <w:pPr>
        <w:pStyle w:val="EditorsNote"/>
        <w:overflowPunct w:val="0"/>
        <w:autoSpaceDE w:val="0"/>
        <w:autoSpaceDN w:val="0"/>
        <w:adjustRightInd w:val="0"/>
        <w:ind w:left="1559" w:hanging="1276"/>
        <w:textAlignment w:val="baseline"/>
        <w:rPr>
          <w:del w:id="33" w:author="MZ_Ericsson r1" w:date="2025-08-12T13:21:00Z"/>
        </w:rPr>
      </w:pPr>
      <w:del w:id="34" w:author="MZ_Ericsson r1" w:date="2025-08-12T13:21:00Z">
        <w:r w:rsidRPr="00967713" w:rsidDel="00837190">
          <w:rPr>
            <w:rStyle w:val="EditorsNoteCharChar"/>
          </w:rPr>
          <w:delText>Editor's note:</w:delText>
        </w:r>
        <w:r w:rsidRPr="00967713" w:rsidDel="00837190">
          <w:rPr>
            <w:rStyle w:val="EditorsNoteCharChar"/>
          </w:rPr>
          <w:tab/>
        </w:r>
        <w:r w:rsidDel="00837190">
          <w:rPr>
            <w:rStyle w:val="EditorsNoteCharChar"/>
          </w:rPr>
          <w:delText xml:space="preserve">The data type of attribute </w:delText>
        </w:r>
        <w:r w:rsidDel="00837190">
          <w:rPr>
            <w:lang w:eastAsia="zh-CN"/>
          </w:rPr>
          <w:delText>"</w:delText>
        </w:r>
        <w:r w:rsidDel="00837190">
          <w:rPr>
            <w:rStyle w:val="EditorsNoteCharChar"/>
          </w:rPr>
          <w:delText>mpxMediaInfos</w:delText>
        </w:r>
        <w:r w:rsidDel="00837190">
          <w:rPr>
            <w:lang w:eastAsia="zh-CN"/>
          </w:rPr>
          <w:delText>" is FFS</w:delText>
        </w:r>
        <w:r w:rsidRPr="00967713" w:rsidDel="00837190">
          <w:rPr>
            <w:rStyle w:val="EditorsNoteCharChar"/>
          </w:rPr>
          <w:delText>.</w:delText>
        </w:r>
      </w:del>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656AE9F5" w14:textId="77777777" w:rsidR="00FA2792" w:rsidRDefault="00FA2792" w:rsidP="00435BA5"/>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F7DB" w14:textId="77777777" w:rsidR="003E652C" w:rsidRDefault="003E652C">
      <w:r>
        <w:separator/>
      </w:r>
    </w:p>
  </w:endnote>
  <w:endnote w:type="continuationSeparator" w:id="0">
    <w:p w14:paraId="3D6D3965" w14:textId="77777777" w:rsidR="003E652C" w:rsidRDefault="003E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1A89" w14:textId="77777777" w:rsidR="003E652C" w:rsidRDefault="003E652C">
      <w:r>
        <w:separator/>
      </w:r>
    </w:p>
  </w:footnote>
  <w:footnote w:type="continuationSeparator" w:id="0">
    <w:p w14:paraId="1AA5DA45" w14:textId="77777777" w:rsidR="003E652C" w:rsidRDefault="003E6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num w:numId="1" w16cid:durableId="270819129">
    <w:abstractNumId w:val="3"/>
  </w:num>
  <w:num w:numId="2" w16cid:durableId="1976175270">
    <w:abstractNumId w:val="2"/>
  </w:num>
  <w:num w:numId="3" w16cid:durableId="1255748031">
    <w:abstractNumId w:val="1"/>
  </w:num>
  <w:num w:numId="4" w16cid:durableId="929506315">
    <w:abstractNumId w:val="0"/>
  </w:num>
  <w:num w:numId="5" w16cid:durableId="39717379">
    <w:abstractNumId w:val="3"/>
  </w:num>
  <w:num w:numId="6" w16cid:durableId="1387487654">
    <w:abstractNumId w:val="2"/>
  </w:num>
  <w:num w:numId="7" w16cid:durableId="1704597977">
    <w:abstractNumId w:val="1"/>
    <w:lvlOverride w:ilvl="0">
      <w:startOverride w:val="1"/>
    </w:lvlOverride>
  </w:num>
  <w:num w:numId="8" w16cid:durableId="1361586359">
    <w:abstractNumId w:val="0"/>
    <w:lvlOverride w:ilvl="0">
      <w:startOverride w:val="1"/>
    </w:lvlOverride>
  </w:num>
  <w:num w:numId="9" w16cid:durableId="65761481">
    <w:abstractNumId w:val="3"/>
  </w:num>
  <w:num w:numId="10" w16cid:durableId="1690058082">
    <w:abstractNumId w:val="2"/>
  </w:num>
  <w:num w:numId="11" w16cid:durableId="2110155759">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Ericsson_MZ">
    <w15:presenceInfo w15:providerId="None" w15:userId="Ericsson_MZ"/>
  </w15:person>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307C6"/>
    <w:rsid w:val="00031A88"/>
    <w:rsid w:val="00036519"/>
    <w:rsid w:val="00036C41"/>
    <w:rsid w:val="00040F62"/>
    <w:rsid w:val="000435E8"/>
    <w:rsid w:val="00043E88"/>
    <w:rsid w:val="00051CEE"/>
    <w:rsid w:val="0005502A"/>
    <w:rsid w:val="00055801"/>
    <w:rsid w:val="00056F86"/>
    <w:rsid w:val="00070E09"/>
    <w:rsid w:val="000744ED"/>
    <w:rsid w:val="000755F6"/>
    <w:rsid w:val="000765BE"/>
    <w:rsid w:val="000805B3"/>
    <w:rsid w:val="0008070F"/>
    <w:rsid w:val="00081FCA"/>
    <w:rsid w:val="000837AD"/>
    <w:rsid w:val="00084410"/>
    <w:rsid w:val="000844F1"/>
    <w:rsid w:val="00086154"/>
    <w:rsid w:val="00090254"/>
    <w:rsid w:val="000A0E46"/>
    <w:rsid w:val="000A6394"/>
    <w:rsid w:val="000A6946"/>
    <w:rsid w:val="000A6B6E"/>
    <w:rsid w:val="000B2841"/>
    <w:rsid w:val="000B2F8B"/>
    <w:rsid w:val="000B37E0"/>
    <w:rsid w:val="000B7FED"/>
    <w:rsid w:val="000C038A"/>
    <w:rsid w:val="000C0B2C"/>
    <w:rsid w:val="000C2CA8"/>
    <w:rsid w:val="000C3F70"/>
    <w:rsid w:val="000C6598"/>
    <w:rsid w:val="000C774A"/>
    <w:rsid w:val="000D04AF"/>
    <w:rsid w:val="000D44B3"/>
    <w:rsid w:val="000E1243"/>
    <w:rsid w:val="000E1E6B"/>
    <w:rsid w:val="000E2146"/>
    <w:rsid w:val="000E5F0B"/>
    <w:rsid w:val="000F0C55"/>
    <w:rsid w:val="000F2DCC"/>
    <w:rsid w:val="000F2ED5"/>
    <w:rsid w:val="000F4D41"/>
    <w:rsid w:val="00103D45"/>
    <w:rsid w:val="00103F8A"/>
    <w:rsid w:val="001040FF"/>
    <w:rsid w:val="00114204"/>
    <w:rsid w:val="00120729"/>
    <w:rsid w:val="00120BD6"/>
    <w:rsid w:val="00124BA6"/>
    <w:rsid w:val="00124FE8"/>
    <w:rsid w:val="00127715"/>
    <w:rsid w:val="001322EE"/>
    <w:rsid w:val="001367D4"/>
    <w:rsid w:val="001417DE"/>
    <w:rsid w:val="00142201"/>
    <w:rsid w:val="00142F63"/>
    <w:rsid w:val="00145D43"/>
    <w:rsid w:val="00147193"/>
    <w:rsid w:val="0015142E"/>
    <w:rsid w:val="001515D3"/>
    <w:rsid w:val="001600BD"/>
    <w:rsid w:val="00160347"/>
    <w:rsid w:val="0016069F"/>
    <w:rsid w:val="0016335E"/>
    <w:rsid w:val="00164F4A"/>
    <w:rsid w:val="00165427"/>
    <w:rsid w:val="001717F6"/>
    <w:rsid w:val="00172B43"/>
    <w:rsid w:val="00173827"/>
    <w:rsid w:val="001813AA"/>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7A65"/>
    <w:rsid w:val="001C0581"/>
    <w:rsid w:val="001C43B4"/>
    <w:rsid w:val="001C59F7"/>
    <w:rsid w:val="001C5D64"/>
    <w:rsid w:val="001C6160"/>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55C9"/>
    <w:rsid w:val="002172AA"/>
    <w:rsid w:val="002212FD"/>
    <w:rsid w:val="00221D7E"/>
    <w:rsid w:val="00222B09"/>
    <w:rsid w:val="00224F7A"/>
    <w:rsid w:val="00226F66"/>
    <w:rsid w:val="00227CFE"/>
    <w:rsid w:val="0023172D"/>
    <w:rsid w:val="0023329A"/>
    <w:rsid w:val="00235E6D"/>
    <w:rsid w:val="00257A2C"/>
    <w:rsid w:val="0026004D"/>
    <w:rsid w:val="00260975"/>
    <w:rsid w:val="00260F91"/>
    <w:rsid w:val="002616AE"/>
    <w:rsid w:val="002633EC"/>
    <w:rsid w:val="002640DD"/>
    <w:rsid w:val="00267458"/>
    <w:rsid w:val="00267595"/>
    <w:rsid w:val="00270AF3"/>
    <w:rsid w:val="002717EC"/>
    <w:rsid w:val="0027379F"/>
    <w:rsid w:val="00275D12"/>
    <w:rsid w:val="002771FB"/>
    <w:rsid w:val="0027769E"/>
    <w:rsid w:val="002801D7"/>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D07F5"/>
    <w:rsid w:val="002D6B03"/>
    <w:rsid w:val="002E1814"/>
    <w:rsid w:val="002E40DE"/>
    <w:rsid w:val="002E472E"/>
    <w:rsid w:val="002F094D"/>
    <w:rsid w:val="002F1BA5"/>
    <w:rsid w:val="002F255C"/>
    <w:rsid w:val="002F3482"/>
    <w:rsid w:val="002F3A0C"/>
    <w:rsid w:val="002F6A89"/>
    <w:rsid w:val="002F6EF2"/>
    <w:rsid w:val="002F7D23"/>
    <w:rsid w:val="00302550"/>
    <w:rsid w:val="00304122"/>
    <w:rsid w:val="00305409"/>
    <w:rsid w:val="0030584E"/>
    <w:rsid w:val="0030653D"/>
    <w:rsid w:val="00312A3E"/>
    <w:rsid w:val="00313D1F"/>
    <w:rsid w:val="003151D1"/>
    <w:rsid w:val="003159C5"/>
    <w:rsid w:val="00316346"/>
    <w:rsid w:val="00317327"/>
    <w:rsid w:val="003222A7"/>
    <w:rsid w:val="003309CB"/>
    <w:rsid w:val="00335A87"/>
    <w:rsid w:val="003422EC"/>
    <w:rsid w:val="003428A3"/>
    <w:rsid w:val="0034305A"/>
    <w:rsid w:val="003434F6"/>
    <w:rsid w:val="00343C2E"/>
    <w:rsid w:val="00345948"/>
    <w:rsid w:val="00350219"/>
    <w:rsid w:val="00357F4F"/>
    <w:rsid w:val="003609EF"/>
    <w:rsid w:val="003616DF"/>
    <w:rsid w:val="00361DFC"/>
    <w:rsid w:val="0036231A"/>
    <w:rsid w:val="00363AC0"/>
    <w:rsid w:val="00364363"/>
    <w:rsid w:val="00372D1F"/>
    <w:rsid w:val="00373F9D"/>
    <w:rsid w:val="00374874"/>
    <w:rsid w:val="00374924"/>
    <w:rsid w:val="00374DD4"/>
    <w:rsid w:val="00375463"/>
    <w:rsid w:val="0038126B"/>
    <w:rsid w:val="003829F4"/>
    <w:rsid w:val="00384C3E"/>
    <w:rsid w:val="00384DFC"/>
    <w:rsid w:val="00385A36"/>
    <w:rsid w:val="003941CB"/>
    <w:rsid w:val="003A1A02"/>
    <w:rsid w:val="003A1C35"/>
    <w:rsid w:val="003A3038"/>
    <w:rsid w:val="003A48A1"/>
    <w:rsid w:val="003A6C85"/>
    <w:rsid w:val="003C291C"/>
    <w:rsid w:val="003C2C28"/>
    <w:rsid w:val="003C6428"/>
    <w:rsid w:val="003C6DBC"/>
    <w:rsid w:val="003D0695"/>
    <w:rsid w:val="003D269A"/>
    <w:rsid w:val="003D4950"/>
    <w:rsid w:val="003D56B4"/>
    <w:rsid w:val="003E1A36"/>
    <w:rsid w:val="003E652C"/>
    <w:rsid w:val="003E70A1"/>
    <w:rsid w:val="003F1571"/>
    <w:rsid w:val="003F4AA9"/>
    <w:rsid w:val="003F54A4"/>
    <w:rsid w:val="00401F87"/>
    <w:rsid w:val="00404D3A"/>
    <w:rsid w:val="00410371"/>
    <w:rsid w:val="00410E64"/>
    <w:rsid w:val="00415130"/>
    <w:rsid w:val="004166E8"/>
    <w:rsid w:val="004167A4"/>
    <w:rsid w:val="0042035A"/>
    <w:rsid w:val="00420BD8"/>
    <w:rsid w:val="00420CCF"/>
    <w:rsid w:val="00421CB2"/>
    <w:rsid w:val="004242F1"/>
    <w:rsid w:val="0043104B"/>
    <w:rsid w:val="0043160F"/>
    <w:rsid w:val="004324B9"/>
    <w:rsid w:val="00435BA5"/>
    <w:rsid w:val="00441897"/>
    <w:rsid w:val="00443FD7"/>
    <w:rsid w:val="0044428B"/>
    <w:rsid w:val="00451C56"/>
    <w:rsid w:val="00453B22"/>
    <w:rsid w:val="004568F3"/>
    <w:rsid w:val="004569E8"/>
    <w:rsid w:val="00457A6E"/>
    <w:rsid w:val="00461F13"/>
    <w:rsid w:val="004774D1"/>
    <w:rsid w:val="00487146"/>
    <w:rsid w:val="00492EA0"/>
    <w:rsid w:val="004930A3"/>
    <w:rsid w:val="004938F0"/>
    <w:rsid w:val="004A33DD"/>
    <w:rsid w:val="004A669E"/>
    <w:rsid w:val="004B38F1"/>
    <w:rsid w:val="004B6823"/>
    <w:rsid w:val="004B75B7"/>
    <w:rsid w:val="004C5A0F"/>
    <w:rsid w:val="004E07E0"/>
    <w:rsid w:val="004E2CEE"/>
    <w:rsid w:val="004E45EE"/>
    <w:rsid w:val="004F0729"/>
    <w:rsid w:val="004F5BFB"/>
    <w:rsid w:val="004F60E8"/>
    <w:rsid w:val="004F7B6E"/>
    <w:rsid w:val="00500324"/>
    <w:rsid w:val="00500B71"/>
    <w:rsid w:val="005033C1"/>
    <w:rsid w:val="0050459F"/>
    <w:rsid w:val="00504DAA"/>
    <w:rsid w:val="005113A2"/>
    <w:rsid w:val="00512617"/>
    <w:rsid w:val="00512E82"/>
    <w:rsid w:val="005141D9"/>
    <w:rsid w:val="005144DC"/>
    <w:rsid w:val="0051580D"/>
    <w:rsid w:val="00515D67"/>
    <w:rsid w:val="00516461"/>
    <w:rsid w:val="00520C85"/>
    <w:rsid w:val="005214E2"/>
    <w:rsid w:val="00521612"/>
    <w:rsid w:val="0052200B"/>
    <w:rsid w:val="00522641"/>
    <w:rsid w:val="00526D39"/>
    <w:rsid w:val="00531368"/>
    <w:rsid w:val="0053364E"/>
    <w:rsid w:val="005337E0"/>
    <w:rsid w:val="00533D4C"/>
    <w:rsid w:val="00543121"/>
    <w:rsid w:val="00547111"/>
    <w:rsid w:val="00547EDE"/>
    <w:rsid w:val="00552C75"/>
    <w:rsid w:val="005554A6"/>
    <w:rsid w:val="0056559F"/>
    <w:rsid w:val="005709F7"/>
    <w:rsid w:val="00572EDF"/>
    <w:rsid w:val="00573511"/>
    <w:rsid w:val="005813AE"/>
    <w:rsid w:val="0058534F"/>
    <w:rsid w:val="005912F0"/>
    <w:rsid w:val="00592D74"/>
    <w:rsid w:val="005955CE"/>
    <w:rsid w:val="005B278F"/>
    <w:rsid w:val="005C2737"/>
    <w:rsid w:val="005C2987"/>
    <w:rsid w:val="005C567C"/>
    <w:rsid w:val="005C6742"/>
    <w:rsid w:val="005D033E"/>
    <w:rsid w:val="005D11E2"/>
    <w:rsid w:val="005D3A83"/>
    <w:rsid w:val="005D4850"/>
    <w:rsid w:val="005D7F4B"/>
    <w:rsid w:val="005E2C44"/>
    <w:rsid w:val="005F4438"/>
    <w:rsid w:val="005F4EAF"/>
    <w:rsid w:val="005F7747"/>
    <w:rsid w:val="00603230"/>
    <w:rsid w:val="006059D6"/>
    <w:rsid w:val="00613B7B"/>
    <w:rsid w:val="00613FAA"/>
    <w:rsid w:val="006150C8"/>
    <w:rsid w:val="00615107"/>
    <w:rsid w:val="006152BE"/>
    <w:rsid w:val="00615E75"/>
    <w:rsid w:val="006204C4"/>
    <w:rsid w:val="006206C0"/>
    <w:rsid w:val="00621188"/>
    <w:rsid w:val="006220F9"/>
    <w:rsid w:val="006257ED"/>
    <w:rsid w:val="006261C8"/>
    <w:rsid w:val="00626E82"/>
    <w:rsid w:val="006343A7"/>
    <w:rsid w:val="006356AD"/>
    <w:rsid w:val="00635ADC"/>
    <w:rsid w:val="00642893"/>
    <w:rsid w:val="00643012"/>
    <w:rsid w:val="00644FE2"/>
    <w:rsid w:val="00646162"/>
    <w:rsid w:val="0064651A"/>
    <w:rsid w:val="00650D09"/>
    <w:rsid w:val="00652B0E"/>
    <w:rsid w:val="00652F3F"/>
    <w:rsid w:val="00653DE4"/>
    <w:rsid w:val="00660480"/>
    <w:rsid w:val="00660CFB"/>
    <w:rsid w:val="00661CB8"/>
    <w:rsid w:val="00665C47"/>
    <w:rsid w:val="00674816"/>
    <w:rsid w:val="00674A37"/>
    <w:rsid w:val="00675AA1"/>
    <w:rsid w:val="00677937"/>
    <w:rsid w:val="00680FE8"/>
    <w:rsid w:val="00683E09"/>
    <w:rsid w:val="00685059"/>
    <w:rsid w:val="00686496"/>
    <w:rsid w:val="00691EFE"/>
    <w:rsid w:val="00692F24"/>
    <w:rsid w:val="00693AFF"/>
    <w:rsid w:val="006954AD"/>
    <w:rsid w:val="00695808"/>
    <w:rsid w:val="00696807"/>
    <w:rsid w:val="0069681A"/>
    <w:rsid w:val="00697159"/>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2D84"/>
    <w:rsid w:val="006C34C4"/>
    <w:rsid w:val="006C35B6"/>
    <w:rsid w:val="006D34E1"/>
    <w:rsid w:val="006D35A4"/>
    <w:rsid w:val="006D420D"/>
    <w:rsid w:val="006D4AB4"/>
    <w:rsid w:val="006E21FB"/>
    <w:rsid w:val="006E6100"/>
    <w:rsid w:val="006F00A5"/>
    <w:rsid w:val="006F074F"/>
    <w:rsid w:val="006F15B4"/>
    <w:rsid w:val="006F270D"/>
    <w:rsid w:val="006F295C"/>
    <w:rsid w:val="006F36A1"/>
    <w:rsid w:val="00703E1C"/>
    <w:rsid w:val="00703EF6"/>
    <w:rsid w:val="007063CF"/>
    <w:rsid w:val="00707457"/>
    <w:rsid w:val="0071250D"/>
    <w:rsid w:val="00712D6C"/>
    <w:rsid w:val="00714F0B"/>
    <w:rsid w:val="00715D3E"/>
    <w:rsid w:val="00716B2C"/>
    <w:rsid w:val="007216F2"/>
    <w:rsid w:val="00721EFF"/>
    <w:rsid w:val="007220DA"/>
    <w:rsid w:val="00723A88"/>
    <w:rsid w:val="007243D7"/>
    <w:rsid w:val="00725296"/>
    <w:rsid w:val="007279DE"/>
    <w:rsid w:val="00730817"/>
    <w:rsid w:val="00731885"/>
    <w:rsid w:val="00740EA7"/>
    <w:rsid w:val="00741290"/>
    <w:rsid w:val="00741577"/>
    <w:rsid w:val="00741B35"/>
    <w:rsid w:val="007423BF"/>
    <w:rsid w:val="00742507"/>
    <w:rsid w:val="00744CDB"/>
    <w:rsid w:val="007469D7"/>
    <w:rsid w:val="007472C3"/>
    <w:rsid w:val="007479CD"/>
    <w:rsid w:val="00754181"/>
    <w:rsid w:val="00754F89"/>
    <w:rsid w:val="007618E8"/>
    <w:rsid w:val="0076456C"/>
    <w:rsid w:val="00766B64"/>
    <w:rsid w:val="00771C2D"/>
    <w:rsid w:val="007725B0"/>
    <w:rsid w:val="00775FB5"/>
    <w:rsid w:val="0078094D"/>
    <w:rsid w:val="0078255E"/>
    <w:rsid w:val="0078603F"/>
    <w:rsid w:val="00786224"/>
    <w:rsid w:val="00787147"/>
    <w:rsid w:val="00790725"/>
    <w:rsid w:val="00792342"/>
    <w:rsid w:val="007977A8"/>
    <w:rsid w:val="007A1617"/>
    <w:rsid w:val="007A19C6"/>
    <w:rsid w:val="007A4D4F"/>
    <w:rsid w:val="007B512A"/>
    <w:rsid w:val="007B761C"/>
    <w:rsid w:val="007C0FFD"/>
    <w:rsid w:val="007C107D"/>
    <w:rsid w:val="007C2097"/>
    <w:rsid w:val="007C2BE2"/>
    <w:rsid w:val="007C30ED"/>
    <w:rsid w:val="007C5277"/>
    <w:rsid w:val="007D0160"/>
    <w:rsid w:val="007D1A40"/>
    <w:rsid w:val="007D23CA"/>
    <w:rsid w:val="007D3001"/>
    <w:rsid w:val="007D5D23"/>
    <w:rsid w:val="007D6A07"/>
    <w:rsid w:val="007E0B8C"/>
    <w:rsid w:val="007E2E3F"/>
    <w:rsid w:val="007E6C42"/>
    <w:rsid w:val="007F319C"/>
    <w:rsid w:val="007F4A10"/>
    <w:rsid w:val="007F6D37"/>
    <w:rsid w:val="007F7259"/>
    <w:rsid w:val="007F73DA"/>
    <w:rsid w:val="008026A1"/>
    <w:rsid w:val="00802D84"/>
    <w:rsid w:val="00803122"/>
    <w:rsid w:val="008031A6"/>
    <w:rsid w:val="008040A8"/>
    <w:rsid w:val="00804DAE"/>
    <w:rsid w:val="00806536"/>
    <w:rsid w:val="0080742B"/>
    <w:rsid w:val="00810B17"/>
    <w:rsid w:val="00822540"/>
    <w:rsid w:val="008230FD"/>
    <w:rsid w:val="00823352"/>
    <w:rsid w:val="00824E86"/>
    <w:rsid w:val="00825B8C"/>
    <w:rsid w:val="00825F31"/>
    <w:rsid w:val="008279FA"/>
    <w:rsid w:val="00827A74"/>
    <w:rsid w:val="00830BBA"/>
    <w:rsid w:val="00833C4C"/>
    <w:rsid w:val="00837190"/>
    <w:rsid w:val="0084222C"/>
    <w:rsid w:val="00842E10"/>
    <w:rsid w:val="00844444"/>
    <w:rsid w:val="00844E81"/>
    <w:rsid w:val="00847410"/>
    <w:rsid w:val="00852487"/>
    <w:rsid w:val="0085454E"/>
    <w:rsid w:val="00857969"/>
    <w:rsid w:val="008626E7"/>
    <w:rsid w:val="008629F0"/>
    <w:rsid w:val="00864418"/>
    <w:rsid w:val="008668B8"/>
    <w:rsid w:val="00870EE7"/>
    <w:rsid w:val="00872C19"/>
    <w:rsid w:val="00873996"/>
    <w:rsid w:val="008760C4"/>
    <w:rsid w:val="00883EE0"/>
    <w:rsid w:val="0088462A"/>
    <w:rsid w:val="0088623B"/>
    <w:rsid w:val="008863B9"/>
    <w:rsid w:val="00886D3A"/>
    <w:rsid w:val="00892B21"/>
    <w:rsid w:val="00896814"/>
    <w:rsid w:val="008976D9"/>
    <w:rsid w:val="008A3745"/>
    <w:rsid w:val="008A45A6"/>
    <w:rsid w:val="008A5891"/>
    <w:rsid w:val="008A5B0B"/>
    <w:rsid w:val="008A5FD9"/>
    <w:rsid w:val="008A6317"/>
    <w:rsid w:val="008A691B"/>
    <w:rsid w:val="008B210E"/>
    <w:rsid w:val="008B31A3"/>
    <w:rsid w:val="008B437C"/>
    <w:rsid w:val="008C18BE"/>
    <w:rsid w:val="008C2727"/>
    <w:rsid w:val="008C2BDE"/>
    <w:rsid w:val="008C4F81"/>
    <w:rsid w:val="008C781D"/>
    <w:rsid w:val="008D0EE0"/>
    <w:rsid w:val="008D2FAF"/>
    <w:rsid w:val="008D3498"/>
    <w:rsid w:val="008D3CCC"/>
    <w:rsid w:val="008D6158"/>
    <w:rsid w:val="008D6536"/>
    <w:rsid w:val="008D6F82"/>
    <w:rsid w:val="008D78E2"/>
    <w:rsid w:val="008E0794"/>
    <w:rsid w:val="008E29FE"/>
    <w:rsid w:val="008E4745"/>
    <w:rsid w:val="008F3399"/>
    <w:rsid w:val="008F3789"/>
    <w:rsid w:val="008F3EE5"/>
    <w:rsid w:val="008F4116"/>
    <w:rsid w:val="008F686C"/>
    <w:rsid w:val="009021B2"/>
    <w:rsid w:val="009035B7"/>
    <w:rsid w:val="00904A43"/>
    <w:rsid w:val="00907133"/>
    <w:rsid w:val="00913CDB"/>
    <w:rsid w:val="009148DE"/>
    <w:rsid w:val="00916335"/>
    <w:rsid w:val="00920165"/>
    <w:rsid w:val="00920A21"/>
    <w:rsid w:val="0092150E"/>
    <w:rsid w:val="009261AE"/>
    <w:rsid w:val="009309D9"/>
    <w:rsid w:val="009342AD"/>
    <w:rsid w:val="00937067"/>
    <w:rsid w:val="00941E30"/>
    <w:rsid w:val="009423CC"/>
    <w:rsid w:val="00947D6A"/>
    <w:rsid w:val="0095031F"/>
    <w:rsid w:val="009531B0"/>
    <w:rsid w:val="00954E73"/>
    <w:rsid w:val="0096193F"/>
    <w:rsid w:val="00962074"/>
    <w:rsid w:val="00965DBB"/>
    <w:rsid w:val="009741B3"/>
    <w:rsid w:val="00974D8C"/>
    <w:rsid w:val="009760A6"/>
    <w:rsid w:val="009777D9"/>
    <w:rsid w:val="00977CD7"/>
    <w:rsid w:val="009806B7"/>
    <w:rsid w:val="009859C8"/>
    <w:rsid w:val="00990B0B"/>
    <w:rsid w:val="00991B88"/>
    <w:rsid w:val="009938B9"/>
    <w:rsid w:val="00995B33"/>
    <w:rsid w:val="0099618C"/>
    <w:rsid w:val="009A3B53"/>
    <w:rsid w:val="009A406A"/>
    <w:rsid w:val="009A4076"/>
    <w:rsid w:val="009A5753"/>
    <w:rsid w:val="009A579D"/>
    <w:rsid w:val="009B35DF"/>
    <w:rsid w:val="009C27A9"/>
    <w:rsid w:val="009C2DB7"/>
    <w:rsid w:val="009C4F63"/>
    <w:rsid w:val="009D7CFC"/>
    <w:rsid w:val="009E01D0"/>
    <w:rsid w:val="009E3297"/>
    <w:rsid w:val="009E7C82"/>
    <w:rsid w:val="009F2A7B"/>
    <w:rsid w:val="009F638C"/>
    <w:rsid w:val="009F69F9"/>
    <w:rsid w:val="009F734F"/>
    <w:rsid w:val="00A03F2E"/>
    <w:rsid w:val="00A04470"/>
    <w:rsid w:val="00A05630"/>
    <w:rsid w:val="00A05EB6"/>
    <w:rsid w:val="00A06A9C"/>
    <w:rsid w:val="00A06C60"/>
    <w:rsid w:val="00A1659C"/>
    <w:rsid w:val="00A2144B"/>
    <w:rsid w:val="00A22303"/>
    <w:rsid w:val="00A2245B"/>
    <w:rsid w:val="00A246B6"/>
    <w:rsid w:val="00A251DF"/>
    <w:rsid w:val="00A33F41"/>
    <w:rsid w:val="00A4108D"/>
    <w:rsid w:val="00A47E70"/>
    <w:rsid w:val="00A5009F"/>
    <w:rsid w:val="00A50969"/>
    <w:rsid w:val="00A50CF0"/>
    <w:rsid w:val="00A52786"/>
    <w:rsid w:val="00A5573F"/>
    <w:rsid w:val="00A57600"/>
    <w:rsid w:val="00A62267"/>
    <w:rsid w:val="00A6683E"/>
    <w:rsid w:val="00A70808"/>
    <w:rsid w:val="00A72273"/>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56FA"/>
    <w:rsid w:val="00AB750C"/>
    <w:rsid w:val="00AC0A21"/>
    <w:rsid w:val="00AC5362"/>
    <w:rsid w:val="00AC5820"/>
    <w:rsid w:val="00AC7A2A"/>
    <w:rsid w:val="00AD1CD8"/>
    <w:rsid w:val="00AD3529"/>
    <w:rsid w:val="00AD3ED5"/>
    <w:rsid w:val="00AE1D56"/>
    <w:rsid w:val="00AE39E9"/>
    <w:rsid w:val="00AE4002"/>
    <w:rsid w:val="00AE494D"/>
    <w:rsid w:val="00AE5370"/>
    <w:rsid w:val="00AE6DD2"/>
    <w:rsid w:val="00AF169C"/>
    <w:rsid w:val="00AF3572"/>
    <w:rsid w:val="00B01133"/>
    <w:rsid w:val="00B05568"/>
    <w:rsid w:val="00B060C4"/>
    <w:rsid w:val="00B064B1"/>
    <w:rsid w:val="00B06A65"/>
    <w:rsid w:val="00B101A2"/>
    <w:rsid w:val="00B12363"/>
    <w:rsid w:val="00B147EA"/>
    <w:rsid w:val="00B15561"/>
    <w:rsid w:val="00B15D8A"/>
    <w:rsid w:val="00B16BA7"/>
    <w:rsid w:val="00B16FB3"/>
    <w:rsid w:val="00B21C16"/>
    <w:rsid w:val="00B237C5"/>
    <w:rsid w:val="00B237D6"/>
    <w:rsid w:val="00B258BB"/>
    <w:rsid w:val="00B27317"/>
    <w:rsid w:val="00B30CF7"/>
    <w:rsid w:val="00B30E44"/>
    <w:rsid w:val="00B317F3"/>
    <w:rsid w:val="00B3330D"/>
    <w:rsid w:val="00B368C3"/>
    <w:rsid w:val="00B37042"/>
    <w:rsid w:val="00B37115"/>
    <w:rsid w:val="00B417F2"/>
    <w:rsid w:val="00B45193"/>
    <w:rsid w:val="00B50EB1"/>
    <w:rsid w:val="00B559D5"/>
    <w:rsid w:val="00B56DB5"/>
    <w:rsid w:val="00B61025"/>
    <w:rsid w:val="00B62868"/>
    <w:rsid w:val="00B62BFB"/>
    <w:rsid w:val="00B6365D"/>
    <w:rsid w:val="00B65220"/>
    <w:rsid w:val="00B67B97"/>
    <w:rsid w:val="00B70FBC"/>
    <w:rsid w:val="00B7350B"/>
    <w:rsid w:val="00B73AD7"/>
    <w:rsid w:val="00B7544F"/>
    <w:rsid w:val="00B7686A"/>
    <w:rsid w:val="00B807A3"/>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3901"/>
    <w:rsid w:val="00BC53D4"/>
    <w:rsid w:val="00BC7F5B"/>
    <w:rsid w:val="00BD0DF3"/>
    <w:rsid w:val="00BD279D"/>
    <w:rsid w:val="00BD6BB8"/>
    <w:rsid w:val="00BE0DFE"/>
    <w:rsid w:val="00BF214E"/>
    <w:rsid w:val="00C00878"/>
    <w:rsid w:val="00C01CE8"/>
    <w:rsid w:val="00C022AB"/>
    <w:rsid w:val="00C02AD2"/>
    <w:rsid w:val="00C03D41"/>
    <w:rsid w:val="00C03E2A"/>
    <w:rsid w:val="00C137F3"/>
    <w:rsid w:val="00C13876"/>
    <w:rsid w:val="00C16E53"/>
    <w:rsid w:val="00C20727"/>
    <w:rsid w:val="00C23794"/>
    <w:rsid w:val="00C262F2"/>
    <w:rsid w:val="00C27AA2"/>
    <w:rsid w:val="00C27B0D"/>
    <w:rsid w:val="00C31BDE"/>
    <w:rsid w:val="00C343FC"/>
    <w:rsid w:val="00C34482"/>
    <w:rsid w:val="00C34BB8"/>
    <w:rsid w:val="00C3662E"/>
    <w:rsid w:val="00C50EAF"/>
    <w:rsid w:val="00C5178E"/>
    <w:rsid w:val="00C54F19"/>
    <w:rsid w:val="00C55086"/>
    <w:rsid w:val="00C6130C"/>
    <w:rsid w:val="00C66597"/>
    <w:rsid w:val="00C666B2"/>
    <w:rsid w:val="00C66BA2"/>
    <w:rsid w:val="00C66F25"/>
    <w:rsid w:val="00C701C4"/>
    <w:rsid w:val="00C71F1D"/>
    <w:rsid w:val="00C72088"/>
    <w:rsid w:val="00C72454"/>
    <w:rsid w:val="00C734B7"/>
    <w:rsid w:val="00C75547"/>
    <w:rsid w:val="00C870F6"/>
    <w:rsid w:val="00C873F7"/>
    <w:rsid w:val="00C9026B"/>
    <w:rsid w:val="00C92EF6"/>
    <w:rsid w:val="00C93E1D"/>
    <w:rsid w:val="00C94603"/>
    <w:rsid w:val="00C94940"/>
    <w:rsid w:val="00C95985"/>
    <w:rsid w:val="00C95F23"/>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5179"/>
    <w:rsid w:val="00D27B2F"/>
    <w:rsid w:val="00D30FB4"/>
    <w:rsid w:val="00D33D45"/>
    <w:rsid w:val="00D354AB"/>
    <w:rsid w:val="00D3708B"/>
    <w:rsid w:val="00D377A5"/>
    <w:rsid w:val="00D41B42"/>
    <w:rsid w:val="00D423C3"/>
    <w:rsid w:val="00D432F9"/>
    <w:rsid w:val="00D50255"/>
    <w:rsid w:val="00D513BF"/>
    <w:rsid w:val="00D62772"/>
    <w:rsid w:val="00D62A4C"/>
    <w:rsid w:val="00D62A61"/>
    <w:rsid w:val="00D63FDD"/>
    <w:rsid w:val="00D66520"/>
    <w:rsid w:val="00D67AA1"/>
    <w:rsid w:val="00D712C5"/>
    <w:rsid w:val="00D71711"/>
    <w:rsid w:val="00D725A1"/>
    <w:rsid w:val="00D75147"/>
    <w:rsid w:val="00D75EE6"/>
    <w:rsid w:val="00D77DD3"/>
    <w:rsid w:val="00D84AE9"/>
    <w:rsid w:val="00D878F6"/>
    <w:rsid w:val="00D908C0"/>
    <w:rsid w:val="00D9124E"/>
    <w:rsid w:val="00D938B1"/>
    <w:rsid w:val="00D95670"/>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A11"/>
    <w:rsid w:val="00DE7D50"/>
    <w:rsid w:val="00DE7EA7"/>
    <w:rsid w:val="00DF01C8"/>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D74"/>
    <w:rsid w:val="00E87BBB"/>
    <w:rsid w:val="00E87D52"/>
    <w:rsid w:val="00E92485"/>
    <w:rsid w:val="00E94E5E"/>
    <w:rsid w:val="00EA5F86"/>
    <w:rsid w:val="00EA65B0"/>
    <w:rsid w:val="00EB09B7"/>
    <w:rsid w:val="00EB65BA"/>
    <w:rsid w:val="00EC0884"/>
    <w:rsid w:val="00EC0C36"/>
    <w:rsid w:val="00EC4AAE"/>
    <w:rsid w:val="00ED63FA"/>
    <w:rsid w:val="00EE3686"/>
    <w:rsid w:val="00EE532B"/>
    <w:rsid w:val="00EE564E"/>
    <w:rsid w:val="00EE7D7C"/>
    <w:rsid w:val="00EE7FB8"/>
    <w:rsid w:val="00EF14C3"/>
    <w:rsid w:val="00EF52D9"/>
    <w:rsid w:val="00F03D7A"/>
    <w:rsid w:val="00F0553B"/>
    <w:rsid w:val="00F0613C"/>
    <w:rsid w:val="00F12F76"/>
    <w:rsid w:val="00F21D93"/>
    <w:rsid w:val="00F224D4"/>
    <w:rsid w:val="00F235AD"/>
    <w:rsid w:val="00F25D98"/>
    <w:rsid w:val="00F300FB"/>
    <w:rsid w:val="00F4203C"/>
    <w:rsid w:val="00F4340D"/>
    <w:rsid w:val="00F43623"/>
    <w:rsid w:val="00F45CDB"/>
    <w:rsid w:val="00F50E13"/>
    <w:rsid w:val="00F50FA6"/>
    <w:rsid w:val="00F5686D"/>
    <w:rsid w:val="00F62674"/>
    <w:rsid w:val="00F63ADF"/>
    <w:rsid w:val="00F63B6C"/>
    <w:rsid w:val="00F6615D"/>
    <w:rsid w:val="00F7104E"/>
    <w:rsid w:val="00F71DF9"/>
    <w:rsid w:val="00F74F54"/>
    <w:rsid w:val="00F75407"/>
    <w:rsid w:val="00F7607D"/>
    <w:rsid w:val="00F76C7B"/>
    <w:rsid w:val="00F86728"/>
    <w:rsid w:val="00F86FD2"/>
    <w:rsid w:val="00F87374"/>
    <w:rsid w:val="00F95D02"/>
    <w:rsid w:val="00FA0496"/>
    <w:rsid w:val="00FA2792"/>
    <w:rsid w:val="00FA7174"/>
    <w:rsid w:val="00FB09DF"/>
    <w:rsid w:val="00FB1571"/>
    <w:rsid w:val="00FB6386"/>
    <w:rsid w:val="00FC15BD"/>
    <w:rsid w:val="00FC727C"/>
    <w:rsid w:val="00FE3F03"/>
    <w:rsid w:val="00FE50AF"/>
    <w:rsid w:val="00FE64E0"/>
    <w:rsid w:val="00FF17F4"/>
    <w:rsid w:val="00FF5F9A"/>
    <w:rsid w:val="00FF66A3"/>
    <w:rsid w:val="00FF6D34"/>
    <w:rsid w:val="00FF719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Editor's Note Char1"/>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92478751">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93370085">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258117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45329851">
      <w:bodyDiv w:val="1"/>
      <w:marLeft w:val="0"/>
      <w:marRight w:val="0"/>
      <w:marTop w:val="0"/>
      <w:marBottom w:val="0"/>
      <w:divBdr>
        <w:top w:val="none" w:sz="0" w:space="0" w:color="auto"/>
        <w:left w:val="none" w:sz="0" w:space="0" w:color="auto"/>
        <w:bottom w:val="none" w:sz="0" w:space="0" w:color="auto"/>
        <w:right w:val="none" w:sz="0" w:space="0" w:color="auto"/>
      </w:divBdr>
    </w:div>
    <w:div w:id="349111958">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267963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27321696">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74405652">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4700229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8794822">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2332460">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20744340">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23007808">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75085140">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43212367">
      <w:bodyDiv w:val="1"/>
      <w:marLeft w:val="0"/>
      <w:marRight w:val="0"/>
      <w:marTop w:val="0"/>
      <w:marBottom w:val="0"/>
      <w:divBdr>
        <w:top w:val="none" w:sz="0" w:space="0" w:color="auto"/>
        <w:left w:val="none" w:sz="0" w:space="0" w:color="auto"/>
        <w:bottom w:val="none" w:sz="0" w:space="0" w:color="auto"/>
        <w:right w:val="none" w:sz="0" w:space="0" w:color="auto"/>
      </w:divBdr>
    </w:div>
    <w:div w:id="183842182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3612273">
      <w:bodyDiv w:val="1"/>
      <w:marLeft w:val="0"/>
      <w:marRight w:val="0"/>
      <w:marTop w:val="0"/>
      <w:marBottom w:val="0"/>
      <w:divBdr>
        <w:top w:val="none" w:sz="0" w:space="0" w:color="auto"/>
        <w:left w:val="none" w:sz="0" w:space="0" w:color="auto"/>
        <w:bottom w:val="none" w:sz="0" w:space="0" w:color="auto"/>
        <w:right w:val="none" w:sz="0" w:space="0" w:color="auto"/>
      </w:divBdr>
    </w:div>
    <w:div w:id="19308513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40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2</Pages>
  <Words>482</Words>
  <Characters>2753</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3</cp:revision>
  <cp:lastPrinted>1899-12-31T23:00:00Z</cp:lastPrinted>
  <dcterms:created xsi:type="dcterms:W3CDTF">2025-08-28T12:54:00Z</dcterms:created>
  <dcterms:modified xsi:type="dcterms:W3CDTF">2025-08-28T12:55:00Z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