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D0AF" w14:textId="0C4486EC" w:rsidR="00BC13A5" w:rsidRDefault="00BC13A5" w:rsidP="00BC13A5">
      <w:pPr>
        <w:pStyle w:val="CRCoverPage"/>
        <w:tabs>
          <w:tab w:val="right" w:pos="9639"/>
        </w:tabs>
        <w:spacing w:after="0"/>
        <w:rPr>
          <w:b/>
          <w:noProof/>
          <w:sz w:val="24"/>
        </w:rPr>
      </w:pPr>
      <w:r w:rsidRPr="003159C5">
        <w:rPr>
          <w:rFonts w:eastAsia="Malgun Gothic"/>
          <w:b/>
          <w:sz w:val="24"/>
          <w:lang w:val="en-US"/>
        </w:rPr>
        <w:t>3GPP TSG CT WG3 Meeting #1</w:t>
      </w:r>
      <w:r>
        <w:rPr>
          <w:rFonts w:eastAsia="Malgun Gothic"/>
          <w:b/>
          <w:sz w:val="24"/>
          <w:lang w:val="en-US"/>
        </w:rPr>
        <w:t>42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C3-25</w:t>
      </w:r>
      <w:r w:rsidR="00A970C1">
        <w:rPr>
          <w:b/>
          <w:noProof/>
          <w:sz w:val="24"/>
        </w:rPr>
        <w:t>3440</w:t>
      </w:r>
      <w:r>
        <w:rPr>
          <w:b/>
          <w:noProof/>
          <w:sz w:val="24"/>
        </w:rPr>
        <w:fldChar w:fldCharType="begin"/>
      </w:r>
      <w:r>
        <w:rPr>
          <w:b/>
          <w:noProof/>
          <w:sz w:val="24"/>
        </w:rPr>
        <w:instrText xml:space="preserve"> DOCPROPERTY  Tdoc#  \* MERGEFORMAT </w:instrText>
      </w:r>
      <w:r>
        <w:rPr>
          <w:b/>
          <w:noProof/>
          <w:sz w:val="24"/>
        </w:rPr>
        <w:fldChar w:fldCharType="end"/>
      </w:r>
    </w:p>
    <w:p w14:paraId="7CB45193" w14:textId="3E67A515" w:rsidR="001E41F3" w:rsidRPr="0000227F" w:rsidRDefault="00BC13A5" w:rsidP="00BC13A5">
      <w:pPr>
        <w:pStyle w:val="CRCoverPage"/>
        <w:outlineLvl w:val="0"/>
        <w:rPr>
          <w:rFonts w:cs="Arial"/>
          <w:b/>
          <w:bCs/>
          <w:color w:val="0000FF"/>
        </w:rPr>
      </w:pPr>
      <w:r>
        <w:rPr>
          <w:rFonts w:eastAsia="Times New Roman"/>
          <w:b/>
          <w:noProof/>
          <w:sz w:val="24"/>
        </w:rPr>
        <w:t>Goteborg</w:t>
      </w:r>
      <w:r w:rsidRPr="006B762C">
        <w:rPr>
          <w:rFonts w:eastAsia="Times New Roman"/>
          <w:b/>
          <w:noProof/>
          <w:sz w:val="24"/>
        </w:rPr>
        <w:t xml:space="preserve">, </w:t>
      </w:r>
      <w:r>
        <w:rPr>
          <w:rFonts w:eastAsia="Times New Roman"/>
          <w:b/>
          <w:noProof/>
          <w:sz w:val="24"/>
        </w:rPr>
        <w:t>Sweden</w:t>
      </w:r>
      <w:r w:rsidRPr="00964E87">
        <w:rPr>
          <w:rFonts w:eastAsia="Times New Roman"/>
          <w:b/>
          <w:noProof/>
          <w:sz w:val="24"/>
        </w:rPr>
        <w:t xml:space="preserve">, </w:t>
      </w:r>
      <w:r>
        <w:rPr>
          <w:rFonts w:eastAsia="Times New Roman"/>
          <w:b/>
          <w:noProof/>
          <w:sz w:val="24"/>
        </w:rPr>
        <w:t>25 –</w:t>
      </w:r>
      <w:r w:rsidRPr="00964E87">
        <w:rPr>
          <w:rFonts w:eastAsia="Times New Roman"/>
          <w:b/>
          <w:noProof/>
          <w:sz w:val="24"/>
        </w:rPr>
        <w:t xml:space="preserve"> </w:t>
      </w:r>
      <w:r>
        <w:rPr>
          <w:rFonts w:eastAsia="Times New Roman"/>
          <w:b/>
          <w:noProof/>
          <w:sz w:val="24"/>
        </w:rPr>
        <w:t>29 August</w:t>
      </w:r>
      <w:r w:rsidRPr="006B762C">
        <w:rPr>
          <w:rFonts w:eastAsia="Times New Roman"/>
          <w:b/>
          <w:noProof/>
          <w:sz w:val="24"/>
        </w:rPr>
        <w:t>, 202</w:t>
      </w:r>
      <w:r>
        <w:rPr>
          <w:rFonts w:eastAsia="Times New Roman"/>
          <w:b/>
          <w:noProof/>
          <w:sz w:val="24"/>
        </w:rPr>
        <w:t>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00227F">
        <w:rPr>
          <w:rFonts w:cs="Arial"/>
          <w:b/>
          <w:bCs/>
          <w:color w:val="0000FF"/>
        </w:rPr>
        <w:t>(Revision of C3-25</w:t>
      </w:r>
      <w:r>
        <w:rPr>
          <w:rFonts w:cs="Arial"/>
          <w:b/>
          <w:bCs/>
          <w:color w:val="0000FF"/>
        </w:rPr>
        <w:t>3</w:t>
      </w:r>
      <w:r w:rsidRPr="0000227F">
        <w:rPr>
          <w:rFonts w:cs="Arial"/>
          <w:b/>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1758C3" w:rsidR="001E41F3" w:rsidRPr="00410371" w:rsidRDefault="00EF2A3C" w:rsidP="00B5789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15C25">
              <w:rPr>
                <w:b/>
                <w:noProof/>
                <w:sz w:val="28"/>
              </w:rPr>
              <w:t>29.5</w:t>
            </w:r>
            <w:r w:rsidR="00B5789A">
              <w:rPr>
                <w:b/>
                <w:noProof/>
                <w:sz w:val="28"/>
              </w:rPr>
              <w:t>2</w:t>
            </w:r>
            <w:r w:rsidR="007C347B">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D80321" w:rsidR="001E41F3" w:rsidRPr="00410371" w:rsidRDefault="00A970C1" w:rsidP="000151FD">
            <w:pPr>
              <w:pStyle w:val="CRCoverPage"/>
              <w:spacing w:after="0"/>
              <w:jc w:val="center"/>
              <w:rPr>
                <w:noProof/>
              </w:rPr>
            </w:pPr>
            <w:r>
              <w:rPr>
                <w:b/>
                <w:noProof/>
                <w:sz w:val="28"/>
                <w:lang w:eastAsia="zh-CN"/>
              </w:rPr>
              <w:t>1699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627332" w:rsidR="001E41F3" w:rsidRPr="00410371" w:rsidRDefault="00EF2A3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15C2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727837" w:rsidR="001E41F3" w:rsidRPr="00B5789A" w:rsidRDefault="00B5789A">
            <w:pPr>
              <w:pStyle w:val="CRCoverPage"/>
              <w:spacing w:after="0"/>
              <w:jc w:val="center"/>
              <w:rPr>
                <w:b/>
                <w:noProof/>
                <w:sz w:val="28"/>
                <w:lang w:eastAsia="zh-CN"/>
              </w:rPr>
            </w:pPr>
            <w:r w:rsidRPr="00B5789A">
              <w:rPr>
                <w:rFonts w:hint="eastAsia"/>
                <w:b/>
                <w:noProof/>
                <w:sz w:val="28"/>
                <w:lang w:eastAsia="zh-CN"/>
              </w:rPr>
              <w:t>1</w:t>
            </w:r>
            <w:r w:rsidRPr="00B5789A">
              <w:rPr>
                <w:b/>
                <w:noProof/>
                <w:sz w:val="28"/>
                <w:lang w:eastAsia="zh-CN"/>
              </w:rPr>
              <w:t>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54E9BA" w:rsidR="00F25D98" w:rsidRDefault="00E334A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5BDE25" w:rsidR="001E41F3" w:rsidRDefault="00D06374">
            <w:pPr>
              <w:pStyle w:val="CRCoverPage"/>
              <w:spacing w:after="0"/>
              <w:ind w:left="100"/>
              <w:rPr>
                <w:noProof/>
              </w:rPr>
            </w:pPr>
            <w:r>
              <w:rPr>
                <w:noProof/>
                <w:lang w:eastAsia="zh-CN"/>
              </w:rPr>
              <w:t>Support</w:t>
            </w:r>
            <w:r w:rsidR="00D02457">
              <w:rPr>
                <w:noProof/>
                <w:lang w:eastAsia="zh-CN"/>
              </w:rPr>
              <w:t xml:space="preserve"> of reporting the QoS notification event with direction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F39C0B" w:rsidR="001E41F3" w:rsidRDefault="006706C4">
            <w:pPr>
              <w:pStyle w:val="CRCoverPage"/>
              <w:spacing w:after="0"/>
              <w:ind w:left="100"/>
              <w:rPr>
                <w:noProof/>
              </w:rPr>
            </w:pPr>
            <w:r>
              <w:t>Huawei</w:t>
            </w:r>
            <w:r w:rsidR="00A700C7">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58F9F5" w:rsidR="001E41F3" w:rsidRDefault="00DF6935" w:rsidP="00547111">
            <w:pPr>
              <w:pStyle w:val="CRCoverPage"/>
              <w:spacing w:after="0"/>
              <w:ind w:left="100"/>
              <w:rPr>
                <w:noProof/>
              </w:rPr>
            </w:pPr>
            <w:r>
              <w:rPr>
                <w:noProof/>
              </w:rPr>
              <w:t>C</w:t>
            </w:r>
            <w:r w:rsidR="00A13DD9">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B1073" w:rsidR="001E41F3" w:rsidRDefault="00253BF2">
            <w:pPr>
              <w:pStyle w:val="CRCoverPage"/>
              <w:spacing w:after="0"/>
              <w:ind w:left="100"/>
              <w:rPr>
                <w:noProof/>
              </w:rPr>
            </w:pPr>
            <w:r>
              <w:rPr>
                <w:noProof/>
              </w:rP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CA87AD" w:rsidR="001E41F3" w:rsidRDefault="00EF2A3C" w:rsidP="00B123C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06A1">
              <w:rPr>
                <w:noProof/>
              </w:rPr>
              <w:t>2025-0</w:t>
            </w:r>
            <w:r w:rsidR="00B123C5">
              <w:rPr>
                <w:noProof/>
              </w:rPr>
              <w:t>8</w:t>
            </w:r>
            <w:r w:rsidR="001806A1">
              <w:rPr>
                <w:noProof/>
              </w:rPr>
              <w:t>-</w:t>
            </w:r>
            <w:r w:rsidR="00B123C5">
              <w:rPr>
                <w:noProof/>
              </w:rPr>
              <w:t>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174480" w:rsidR="001E41F3" w:rsidRPr="004B1BAC" w:rsidRDefault="007F766E"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20E3A" w:rsidR="001E41F3" w:rsidRDefault="001806A1" w:rsidP="00B123C5">
            <w:pPr>
              <w:pStyle w:val="CRCoverPage"/>
              <w:spacing w:after="0"/>
              <w:ind w:left="100"/>
              <w:rPr>
                <w:noProof/>
              </w:rPr>
            </w:pPr>
            <w:r>
              <w:t>Rel-1</w:t>
            </w:r>
            <w:r w:rsidR="00B123C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F031E3B" w:rsidR="001E41F3" w:rsidRDefault="00E13D15">
            <w:pPr>
              <w:pStyle w:val="CRCoverPage"/>
              <w:spacing w:after="0"/>
              <w:ind w:left="100"/>
              <w:rPr>
                <w:noProof/>
                <w:lang w:eastAsia="zh-CN"/>
              </w:rPr>
            </w:pPr>
            <w:r>
              <w:rPr>
                <w:noProof/>
                <w:lang w:eastAsia="zh-CN"/>
              </w:rPr>
              <w:t xml:space="preserve">As defined in clause </w:t>
            </w:r>
            <w:r w:rsidRPr="003D4ABF">
              <w:rPr>
                <w:noProof/>
                <w:lang w:eastAsia="zh-CN"/>
              </w:rPr>
              <w:t>6.1.3.18</w:t>
            </w:r>
            <w:r>
              <w:rPr>
                <w:noProof/>
                <w:lang w:eastAsia="zh-CN"/>
              </w:rPr>
              <w:t xml:space="preserve"> TS 23.503,</w:t>
            </w:r>
            <w:r w:rsidRPr="007467DB">
              <w:rPr>
                <w:noProof/>
                <w:lang w:eastAsia="zh-CN"/>
              </w:rPr>
              <w:t xml:space="preserve"> </w:t>
            </w:r>
            <w:r>
              <w:rPr>
                <w:noProof/>
                <w:lang w:eastAsia="zh-CN"/>
              </w:rPr>
              <w:t>i</w:t>
            </w:r>
            <w:r w:rsidRPr="007467DB">
              <w:rPr>
                <w:noProof/>
                <w:lang w:eastAsia="zh-CN"/>
              </w:rPr>
              <w:t>f the PCF receives a direction information together with the notification from the SMF, the PCF shall also forward the direction information to the AF</w:t>
            </w:r>
            <w:r>
              <w:rPr>
                <w:noProof/>
                <w:lang w:eastAsia="zh-CN"/>
              </w:rPr>
              <w:t>. This CR proposes to support the reporting of direction information together with the QoS notification control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82A087" w:rsidR="001E41F3" w:rsidRDefault="00E13D15" w:rsidP="00E13D15">
            <w:pPr>
              <w:pStyle w:val="CRCoverPage"/>
              <w:spacing w:after="0"/>
              <w:ind w:left="100"/>
              <w:rPr>
                <w:noProof/>
                <w:lang w:eastAsia="zh-CN"/>
              </w:rPr>
            </w:pPr>
            <w:r>
              <w:rPr>
                <w:noProof/>
                <w:lang w:eastAsia="zh-CN"/>
              </w:rPr>
              <w:t xml:space="preserve">Update the procedure description </w:t>
            </w:r>
            <w:r>
              <w:rPr>
                <w:lang w:eastAsia="zh-CN"/>
              </w:rPr>
              <w:t xml:space="preserve">to support the reporting of </w:t>
            </w:r>
            <w:r>
              <w:rPr>
                <w:noProof/>
                <w:lang w:eastAsia="zh-CN"/>
              </w:rPr>
              <w:t>direction information together with the QoS notification control</w:t>
            </w:r>
            <w:r w:rsidR="001D68B3" w:rsidRPr="001D68B3">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4397BC" w:rsidR="001E41F3" w:rsidRDefault="00E13D15">
            <w:pPr>
              <w:pStyle w:val="CRCoverPage"/>
              <w:spacing w:after="0"/>
              <w:ind w:left="100"/>
              <w:rPr>
                <w:noProof/>
                <w:lang w:eastAsia="zh-CN"/>
              </w:rPr>
            </w:pPr>
            <w:r>
              <w:rPr>
                <w:noProof/>
                <w:lang w:eastAsia="zh-CN"/>
              </w:rPr>
              <w:t>The stage 2 requirement is not supported in stage 3</w:t>
            </w:r>
            <w:r w:rsidR="001A1ED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AD11C6" w:rsidR="001E41F3" w:rsidRDefault="00C76066" w:rsidP="00E13D15">
            <w:pPr>
              <w:pStyle w:val="CRCoverPage"/>
              <w:spacing w:after="0"/>
              <w:ind w:left="100"/>
              <w:rPr>
                <w:noProof/>
                <w:lang w:eastAsia="zh-CN"/>
              </w:rPr>
            </w:pPr>
            <w:r>
              <w:rPr>
                <w:rFonts w:hint="eastAsia"/>
                <w:noProof/>
                <w:lang w:eastAsia="zh-CN"/>
              </w:rPr>
              <w:t>4</w:t>
            </w:r>
            <w:r>
              <w:rPr>
                <w:noProof/>
                <w:lang w:eastAsia="zh-CN"/>
              </w:rPr>
              <w:t>.4.9.2</w:t>
            </w:r>
            <w:r w:rsidR="00E13D15">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FB74B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9EB1F" w:rsidR="001E41F3" w:rsidRDefault="002262D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219E6BA" w:rsidR="001E41F3" w:rsidRDefault="00B123C5">
            <w:pPr>
              <w:pStyle w:val="CRCoverPage"/>
              <w:spacing w:after="0"/>
              <w:ind w:left="99"/>
              <w:rPr>
                <w:noProof/>
              </w:rPr>
            </w:pPr>
            <w:r>
              <w:rPr>
                <w:noProof/>
              </w:rPr>
              <w:t>TS/TR ... CR ...</w:t>
            </w:r>
            <w:r w:rsidR="002262D5">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F07294" w:rsidR="001E41F3" w:rsidRDefault="00E334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688036" w:rsidR="001E41F3" w:rsidRDefault="00E334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CF2FC" w:rsidR="001E41F3" w:rsidRDefault="00D3329B" w:rsidP="00852A1F">
            <w:pPr>
              <w:pStyle w:val="CRCoverPage"/>
              <w:spacing w:after="0"/>
              <w:ind w:left="100"/>
              <w:rPr>
                <w:noProof/>
              </w:rPr>
            </w:pPr>
            <w:r w:rsidRPr="00CE4C2A">
              <w:rPr>
                <w:noProof/>
              </w:rPr>
              <w:t xml:space="preserve">This CR </w:t>
            </w:r>
            <w:r w:rsidR="00852A1F">
              <w:rPr>
                <w:noProof/>
              </w:rPr>
              <w:t>does not impact any OpenAPI</w:t>
            </w:r>
            <w:r w:rsidR="00F06D0C">
              <w:rPr>
                <w:noProof/>
              </w:rPr>
              <w:t xml:space="preserve"> file</w:t>
            </w:r>
            <w:r w:rsidR="00852A1F">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7646F9" w14:textId="77777777" w:rsidR="000442EF" w:rsidRPr="00B61815" w:rsidRDefault="000442EF" w:rsidP="000442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493665975"/>
      <w:bookmarkStart w:id="2" w:name="_Toc492974840"/>
      <w:bookmarkStart w:id="3" w:name="_Toc493774022"/>
      <w:bookmarkStart w:id="4" w:name="_Toc494194771"/>
      <w:bookmarkStart w:id="5" w:name="_Toc528159065"/>
      <w:bookmarkStart w:id="6" w:name="_Toc532198027"/>
      <w:bookmarkStart w:id="7" w:name="_Toc34123781"/>
      <w:bookmarkStart w:id="8" w:name="_Toc36038525"/>
      <w:bookmarkStart w:id="9" w:name="_Toc36038613"/>
      <w:bookmarkStart w:id="10" w:name="_Toc36038804"/>
      <w:bookmarkStart w:id="11" w:name="_Toc44680744"/>
      <w:bookmarkStart w:id="12" w:name="_Toc45133656"/>
      <w:bookmarkStart w:id="13" w:name="_Toc45133747"/>
      <w:bookmarkStart w:id="14" w:name="_Toc49417445"/>
      <w:bookmarkStart w:id="15" w:name="_Toc51762412"/>
      <w:bookmarkStart w:id="16" w:name="_Toc58838128"/>
      <w:bookmarkStart w:id="17" w:name="_Toc59017141"/>
      <w:bookmarkStart w:id="18" w:name="_Toc68168287"/>
      <w:bookmarkStart w:id="19" w:name="_Toc192879047"/>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17F305D" w14:textId="77777777" w:rsidR="007F766E" w:rsidRPr="007E6C42" w:rsidRDefault="007F766E" w:rsidP="007F766E">
      <w:pPr>
        <w:pStyle w:val="50"/>
      </w:pPr>
      <w:bookmarkStart w:id="20" w:name="_Toc129338751"/>
      <w:bookmarkStart w:id="21" w:name="_Toc1756665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4.4.9.2.2</w:t>
      </w:r>
      <w:r>
        <w:tab/>
      </w:r>
      <w:bookmarkEnd w:id="20"/>
      <w:bookmarkEnd w:id="21"/>
      <w:r>
        <w:t>Subscriptions to QoS handling and QoS Monitoring</w:t>
      </w:r>
    </w:p>
    <w:p w14:paraId="476F361B" w14:textId="77777777" w:rsidR="007F766E" w:rsidRDefault="007F766E" w:rsidP="007F766E">
      <w:r>
        <w:t>If the "</w:t>
      </w:r>
      <w:r w:rsidRPr="00BB70EF">
        <w:t>AlternativeQoS</w:t>
      </w:r>
      <w:r w:rsidRPr="00BB70EF">
        <w:rPr>
          <w:rFonts w:hint="eastAsia"/>
        </w:rPr>
        <w:t>_5G</w:t>
      </w:r>
      <w:r>
        <w:t>" feature is supported, the AF may include an ordered list of QoS references within the "</w:t>
      </w:r>
      <w:proofErr w:type="spellStart"/>
      <w:r>
        <w:t>altQosReferences</w:t>
      </w:r>
      <w:proofErr w:type="spellEnd"/>
      <w:r>
        <w:t>" attribute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p>
    <w:p w14:paraId="2A061766" w14:textId="77777777" w:rsidR="007F766E" w:rsidRDefault="007F766E" w:rsidP="007F766E">
      <w:pPr>
        <w:rPr>
          <w:ins w:id="22" w:author="Huawei" w:date="2025-08-18T15:27:00Z"/>
        </w:rPr>
      </w:pPr>
      <w:r>
        <w:t xml:space="preserve">When the NEF interfaces directly with the PCF, the NEF shall transfer them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w:t>
      </w:r>
      <w:ins w:id="23" w:author="Huawei" w:date="2025-08-18T15:27:00Z">
        <w:r>
          <w:t>:</w:t>
        </w:r>
      </w:ins>
    </w:p>
    <w:p w14:paraId="6FEA2D79" w14:textId="451C5E25" w:rsidR="007F766E" w:rsidRDefault="007F766E" w:rsidP="007F766E">
      <w:pPr>
        <w:pStyle w:val="afff2"/>
        <w:numPr>
          <w:ilvl w:val="0"/>
          <w:numId w:val="12"/>
        </w:numPr>
        <w:rPr>
          <w:ins w:id="24" w:author="Huawei" w:date="2025-08-18T15:27:00Z"/>
        </w:rPr>
      </w:pPr>
      <w:del w:id="25" w:author="Huawei" w:date="2025-08-18T15:27:00Z">
        <w:r w:rsidDel="007F766E">
          <w:delText xml:space="preserve"> </w:delText>
        </w:r>
      </w:del>
      <w:r>
        <w:t>"QOS_GUARANTEED" event or with "QOS_NOT_GUARANTEED" event</w:t>
      </w:r>
      <w:ins w:id="26" w:author="Huawei_rev" w:date="2025-08-28T17:43:00Z">
        <w:r w:rsidR="003720C8">
          <w:t xml:space="preserve">, if the </w:t>
        </w:r>
        <w:r w:rsidR="003720C8" w:rsidRPr="000A0A5F">
          <w:t>"</w:t>
        </w:r>
        <w:r w:rsidR="003720C8" w:rsidRPr="00F9618C">
          <w:rPr>
            <w:rFonts w:cs="Arial"/>
            <w:szCs w:val="18"/>
          </w:rPr>
          <w:t>ExtQoS</w:t>
        </w:r>
        <w:r w:rsidR="003720C8">
          <w:rPr>
            <w:rFonts w:cs="Arial"/>
            <w:szCs w:val="18"/>
          </w:rPr>
          <w:t>R19</w:t>
        </w:r>
        <w:r w:rsidR="003720C8" w:rsidRPr="000A0A5F">
          <w:t>"</w:t>
        </w:r>
        <w:r w:rsidR="003720C8">
          <w:rPr>
            <w:rFonts w:cs="Arial"/>
            <w:szCs w:val="18"/>
          </w:rPr>
          <w:t xml:space="preserve"> feature is supported,</w:t>
        </w:r>
      </w:ins>
      <w:ins w:id="27" w:author="Huawei_rev" w:date="2025-08-28T17:44:00Z">
        <w:r w:rsidR="003720C8">
          <w:rPr>
            <w:rFonts w:cs="Arial"/>
            <w:szCs w:val="18"/>
          </w:rPr>
          <w:t xml:space="preserve"> </w:t>
        </w:r>
        <w:r w:rsidR="003720C8">
          <w:t>"</w:t>
        </w:r>
        <w:r w:rsidR="003720C8" w:rsidRPr="00BF6759">
          <w:t>QOS_</w:t>
        </w:r>
        <w:r w:rsidR="003720C8" w:rsidRPr="00F9618C">
          <w:t>NOT_GUARANTEED</w:t>
        </w:r>
        <w:r w:rsidR="003720C8">
          <w:t xml:space="preserve">_DL" </w:t>
        </w:r>
      </w:ins>
      <w:ins w:id="28" w:author="Huawei_rev" w:date="2025-08-28T17:52:00Z">
        <w:r w:rsidR="003720C8">
          <w:t xml:space="preserve">event </w:t>
        </w:r>
      </w:ins>
      <w:ins w:id="29" w:author="Huawei_rev" w:date="2025-08-28T17:44:00Z">
        <w:r w:rsidR="003720C8">
          <w:t>or "</w:t>
        </w:r>
      </w:ins>
      <w:ins w:id="30" w:author="Huawei_rev" w:date="2025-08-28T17:51:00Z">
        <w:r w:rsidR="003720C8" w:rsidRPr="00BF6759">
          <w:t>QOS_</w:t>
        </w:r>
        <w:r w:rsidR="003720C8" w:rsidRPr="00F9618C">
          <w:t>NOT_GUARANTEED</w:t>
        </w:r>
        <w:r w:rsidR="003720C8">
          <w:t>_UL</w:t>
        </w:r>
      </w:ins>
      <w:ins w:id="31" w:author="Huawei_rev" w:date="2025-08-28T17:44:00Z">
        <w:r w:rsidR="003720C8">
          <w:t>"</w:t>
        </w:r>
      </w:ins>
      <w:ins w:id="32" w:author="Huawei_rev" w:date="2025-08-28T17:51:00Z">
        <w:r w:rsidR="003720C8">
          <w:t xml:space="preserve"> </w:t>
        </w:r>
      </w:ins>
      <w:ins w:id="33" w:author="Huawei_rev" w:date="2025-08-28T17:52:00Z">
        <w:r w:rsidR="003720C8">
          <w:t>event</w:t>
        </w:r>
        <w:r w:rsidR="003440B6">
          <w:t>,</w:t>
        </w:r>
      </w:ins>
      <w:r>
        <w:t xml:space="preserve"> and the currently applied QoS reference if received</w:t>
      </w:r>
      <w:ins w:id="34" w:author="Huawei_rev" w:date="2025-08-28T17:54:00Z">
        <w:r w:rsidR="003440B6">
          <w:t>,</w:t>
        </w:r>
      </w:ins>
      <w:ins w:id="35" w:author="Huawei_rev" w:date="2025-08-28T17:53:00Z">
        <w:r w:rsidR="003440B6">
          <w:t xml:space="preserve"> </w:t>
        </w:r>
      </w:ins>
      <w:ins w:id="36" w:author="Huawei_rev" w:date="2025-08-28T22:19:00Z">
        <w:r w:rsidR="00C75F04">
          <w:t xml:space="preserve">and to </w:t>
        </w:r>
      </w:ins>
      <w:ins w:id="37" w:author="Huawei_rev" w:date="2025-08-28T17:53:00Z">
        <w:r w:rsidR="003440B6">
          <w:t>indicat</w:t>
        </w:r>
      </w:ins>
      <w:ins w:id="38" w:author="Huawei_rev" w:date="2025-08-28T22:19:00Z">
        <w:r w:rsidR="00C75F04">
          <w:t>e</w:t>
        </w:r>
      </w:ins>
      <w:ins w:id="39" w:author="Huawei_rev" w:date="2025-08-28T17:53:00Z">
        <w:r w:rsidR="003440B6" w:rsidRPr="002B60F0">
          <w:t xml:space="preserve"> whether the </w:t>
        </w:r>
        <w:r w:rsidR="003440B6">
          <w:t>QoS</w:t>
        </w:r>
        <w:r w:rsidR="003440B6" w:rsidRPr="002B60F0">
          <w:t xml:space="preserve"> targets for the indicated SDFs are </w:t>
        </w:r>
        <w:r w:rsidR="003440B6">
          <w:t>not guaranteed</w:t>
        </w:r>
        <w:r w:rsidR="003440B6" w:rsidRPr="002B60F0">
          <w:t xml:space="preserve"> or </w:t>
        </w:r>
        <w:r w:rsidR="003440B6">
          <w:t xml:space="preserve">guaranteed </w:t>
        </w:r>
        <w:r w:rsidR="003440B6" w:rsidRPr="002B60F0">
          <w:t>again</w:t>
        </w:r>
        <w:r w:rsidR="003440B6">
          <w:t xml:space="preserve"> in the corresponding direction</w:t>
        </w:r>
      </w:ins>
      <w:r>
        <w:t>.</w:t>
      </w:r>
    </w:p>
    <w:p w14:paraId="107B7DE2" w14:textId="3C3C49DB" w:rsidR="007F766E" w:rsidRDefault="007F766E" w:rsidP="007F766E">
      <w:del w:id="40" w:author="Huawei" w:date="2025-08-18T15:27:00Z">
        <w:r w:rsidDel="007F766E">
          <w:delText xml:space="preserve"> </w:delText>
        </w:r>
      </w:del>
      <w:r>
        <w:t>When the NEF receives the notification of PCF event "SUCCESSFUL_RESOURCES_ALLOCATION", it shall notify the AF the event together with the currently applied QoS reference if received.</w:t>
      </w:r>
    </w:p>
    <w:p w14:paraId="6C98F2EF" w14:textId="77777777" w:rsidR="007F766E" w:rsidRDefault="007F766E" w:rsidP="007F766E">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42AC9EA1" w14:textId="77777777" w:rsidR="007F766E" w:rsidRDefault="007F766E" w:rsidP="007F766E">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734E5E3A" w14:textId="77777777" w:rsidR="007F766E" w:rsidRPr="00A42404" w:rsidRDefault="007F766E" w:rsidP="007F766E">
      <w:r>
        <w:t>I</w:t>
      </w:r>
      <w:r w:rsidRPr="00A42404">
        <w:t>f the "</w:t>
      </w:r>
      <w:r w:rsidRPr="002B3E9D">
        <w:t>AltQosWithIndParams_5G</w:t>
      </w:r>
      <w:r w:rsidRPr="00A42404">
        <w:t>" feature is supported, the AF may include:</w:t>
      </w:r>
    </w:p>
    <w:p w14:paraId="2081CBD0" w14:textId="77777777" w:rsidR="007F766E" w:rsidRPr="00A42404" w:rsidRDefault="007F766E" w:rsidP="007F766E">
      <w:pPr>
        <w:pStyle w:val="B10"/>
      </w:pPr>
      <w:r w:rsidRPr="00A42404">
        <w:t>-</w:t>
      </w:r>
      <w:r w:rsidRPr="00A42404">
        <w:tab/>
      </w:r>
      <w:r>
        <w:t xml:space="preserve">an ordered list of </w:t>
      </w:r>
      <w:r w:rsidRPr="00A42404">
        <w:t xml:space="preserve">alternative </w:t>
      </w:r>
      <w:r w:rsidRPr="002B3E9D">
        <w:t>service requirements that include individual QoS parameter sets</w:t>
      </w:r>
      <w:r w:rsidRPr="00A42404">
        <w:t xml:space="preserve"> within the "</w:t>
      </w:r>
      <w:proofErr w:type="spellStart"/>
      <w:r w:rsidRPr="00A42404">
        <w:t>altQosReqs</w:t>
      </w:r>
      <w:proofErr w:type="spellEnd"/>
      <w:r w:rsidRPr="00A42404">
        <w:t>" attribute</w:t>
      </w:r>
      <w:r>
        <w:t xml:space="preserv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r w:rsidRPr="00A42404">
        <w:t xml:space="preserve">. Within the </w:t>
      </w:r>
      <w:proofErr w:type="spellStart"/>
      <w:r w:rsidRPr="00A42404">
        <w:t>AlternativeServiceRequirementsData</w:t>
      </w:r>
      <w:proofErr w:type="spellEnd"/>
      <w:r w:rsidRPr="00A42404">
        <w:t xml:space="preserve"> data structure, the AF shall include:</w:t>
      </w:r>
    </w:p>
    <w:p w14:paraId="2E749E0A" w14:textId="77777777" w:rsidR="007F766E" w:rsidRPr="00A42404" w:rsidRDefault="007F766E" w:rsidP="007F766E">
      <w:pPr>
        <w:pStyle w:val="B2"/>
      </w:pPr>
      <w:r w:rsidRPr="00A42404">
        <w:t>-</w:t>
      </w:r>
      <w:r w:rsidRPr="00A42404">
        <w:tab/>
        <w:t>a reference to the alternative individual QoS related parameter(s) included in this set within the "</w:t>
      </w:r>
      <w:proofErr w:type="spellStart"/>
      <w:r w:rsidRPr="00A42404">
        <w:t>altQosParamSetRef</w:t>
      </w:r>
      <w:proofErr w:type="spellEnd"/>
      <w:r w:rsidRPr="00A42404">
        <w:t>" attribute; and</w:t>
      </w:r>
    </w:p>
    <w:p w14:paraId="4ADFB74E" w14:textId="77777777" w:rsidR="007F766E" w:rsidRPr="00A42404" w:rsidRDefault="007F766E" w:rsidP="007F766E">
      <w:pPr>
        <w:pStyle w:val="B2"/>
      </w:pPr>
      <w:r w:rsidRPr="00A42404">
        <w:t>-</w:t>
      </w:r>
      <w:r w:rsidRPr="00A42404">
        <w:tab/>
        <w:t>at least one of the following:</w:t>
      </w:r>
    </w:p>
    <w:p w14:paraId="038804BB" w14:textId="77777777" w:rsidR="007F766E" w:rsidRPr="00A42404" w:rsidRDefault="007F766E" w:rsidP="007F766E">
      <w:pPr>
        <w:pStyle w:val="B2"/>
        <w:ind w:left="567" w:firstLine="28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142A21CC" w14:textId="77777777" w:rsidR="007F766E" w:rsidRPr="00A42404" w:rsidRDefault="007F766E" w:rsidP="007F766E">
      <w:pPr>
        <w:pStyle w:val="B2"/>
        <w:ind w:left="567" w:firstLine="284"/>
      </w:pPr>
      <w:r w:rsidRPr="00A42404">
        <w:t>-</w:t>
      </w:r>
      <w:r w:rsidRPr="00A42404">
        <w:tab/>
        <w:t xml:space="preserve">The </w:t>
      </w:r>
      <w:r>
        <w:t>requested packet delay budget</w:t>
      </w:r>
      <w:r w:rsidRPr="00A42404">
        <w:t xml:space="preserve"> within the "</w:t>
      </w:r>
      <w:proofErr w:type="spellStart"/>
      <w:r w:rsidRPr="00D432F9">
        <w:t>pdb</w:t>
      </w:r>
      <w:proofErr w:type="spellEnd"/>
      <w:r w:rsidRPr="00A42404">
        <w:t>" attribute;</w:t>
      </w:r>
    </w:p>
    <w:p w14:paraId="2F5F5ADD" w14:textId="77777777" w:rsidR="007F766E" w:rsidRPr="00006D10" w:rsidRDefault="007F766E" w:rsidP="007F766E">
      <w:pPr>
        <w:pStyle w:val="B2"/>
        <w:ind w:left="567" w:firstLine="284"/>
      </w:pPr>
      <w:r w:rsidRPr="00A42404">
        <w:t>-</w:t>
      </w:r>
      <w:r w:rsidRPr="00A42404">
        <w:tab/>
        <w:t xml:space="preserve">The </w:t>
      </w:r>
      <w:r>
        <w:t>requested packet error</w:t>
      </w:r>
      <w:r w:rsidRPr="00A42404">
        <w:t xml:space="preserve"> </w:t>
      </w:r>
      <w:r>
        <w:t xml:space="preserve">rate </w:t>
      </w:r>
      <w:r w:rsidRPr="00A42404">
        <w:t>within the "</w:t>
      </w:r>
      <w:r w:rsidRPr="00D432F9">
        <w:t>per</w:t>
      </w:r>
      <w:r w:rsidRPr="00A42404">
        <w:t>" attribute</w:t>
      </w:r>
      <w:r>
        <w:t xml:space="preserve"> if the "</w:t>
      </w:r>
      <w:r w:rsidRPr="00D432F9">
        <w:t>ExtQoS_5G</w:t>
      </w:r>
      <w:r>
        <w:t>" feature is supported</w:t>
      </w:r>
      <w:r w:rsidRPr="00A42404">
        <w:t>;</w:t>
      </w:r>
    </w:p>
    <w:p w14:paraId="782D9C42" w14:textId="77777777" w:rsidR="007F766E" w:rsidRDefault="007F766E" w:rsidP="007F766E">
      <w:r>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08D0973A" w14:textId="77777777" w:rsidR="007F766E" w:rsidRDefault="007F766E" w:rsidP="007F766E">
      <w:pPr>
        <w:pStyle w:val="B10"/>
      </w:pPr>
      <w:r>
        <w:t>1.</w:t>
      </w:r>
      <w:r>
        <w:tab/>
        <w:t>one or more requested QoS Monitoring Parameter(s) (i.e., UL, DL and/or RTT delay) within the "</w:t>
      </w:r>
      <w:proofErr w:type="spellStart"/>
      <w:r>
        <w:t>reqQosMonParams</w:t>
      </w:r>
      <w:proofErr w:type="spellEnd"/>
      <w:r>
        <w:t>"; and</w:t>
      </w:r>
    </w:p>
    <w:p w14:paraId="45463A4D" w14:textId="77777777" w:rsidR="007F766E" w:rsidRDefault="007F766E" w:rsidP="007F766E">
      <w:pPr>
        <w:pStyle w:val="B10"/>
      </w:pPr>
      <w:r>
        <w:t>2.</w:t>
      </w:r>
      <w:r>
        <w:tab/>
        <w:t>one or more report frequency within the "</w:t>
      </w:r>
      <w:proofErr w:type="spellStart"/>
      <w:r>
        <w:t>repFreqs</w:t>
      </w:r>
      <w:proofErr w:type="spellEnd"/>
      <w:r>
        <w:t>" attribute; and</w:t>
      </w:r>
    </w:p>
    <w:p w14:paraId="32377896" w14:textId="77777777" w:rsidR="007F766E" w:rsidRDefault="007F766E" w:rsidP="007F766E">
      <w:pPr>
        <w:pStyle w:val="B10"/>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1519D974" w14:textId="77777777" w:rsidR="007F766E" w:rsidRDefault="007F766E" w:rsidP="007F766E">
      <w:pPr>
        <w:pStyle w:val="B10"/>
      </w:pPr>
      <w:r>
        <w:t>4.</w:t>
      </w:r>
      <w:r>
        <w:tab/>
        <w:t>when the "</w:t>
      </w:r>
      <w:proofErr w:type="spellStart"/>
      <w:r>
        <w:t>repFreqs</w:t>
      </w:r>
      <w:proofErr w:type="spellEnd"/>
      <w:r>
        <w:t>" attribute includes the value "EVENT_TRIGGERED":</w:t>
      </w:r>
    </w:p>
    <w:p w14:paraId="1BB7EB25" w14:textId="77777777" w:rsidR="007F766E" w:rsidRDefault="007F766E" w:rsidP="007F766E">
      <w:pPr>
        <w:pStyle w:val="B2"/>
      </w:pPr>
      <w:r>
        <w:t>a.</w:t>
      </w:r>
      <w:r>
        <w:tab/>
        <w:t>delay threshold(s) as follows:</w:t>
      </w:r>
    </w:p>
    <w:p w14:paraId="79C4A029" w14:textId="77777777" w:rsidR="007F766E" w:rsidRDefault="007F766E" w:rsidP="007F766E">
      <w:pPr>
        <w:pStyle w:val="B3"/>
      </w:pPr>
      <w:r>
        <w:lastRenderedPageBreak/>
        <w:t>-</w:t>
      </w:r>
      <w:r>
        <w:tab/>
        <w:t>the delay threshold for downlink with the "</w:t>
      </w:r>
      <w:proofErr w:type="spellStart"/>
      <w:r>
        <w:t>repThreshDl</w:t>
      </w:r>
      <w:proofErr w:type="spellEnd"/>
      <w:r>
        <w:t>" attribute;</w:t>
      </w:r>
    </w:p>
    <w:p w14:paraId="07414E2B" w14:textId="77777777" w:rsidR="007F766E" w:rsidRDefault="007F766E" w:rsidP="007F766E">
      <w:pPr>
        <w:pStyle w:val="B3"/>
      </w:pPr>
      <w:r>
        <w:t>-</w:t>
      </w:r>
      <w:r>
        <w:tab/>
        <w:t>the delay threshold for uplink with the "</w:t>
      </w:r>
      <w:proofErr w:type="spellStart"/>
      <w:r>
        <w:t>repThreshUl</w:t>
      </w:r>
      <w:proofErr w:type="spellEnd"/>
      <w:r>
        <w:t>" attribute; and/or</w:t>
      </w:r>
    </w:p>
    <w:p w14:paraId="6F60721A" w14:textId="77777777" w:rsidR="007F766E" w:rsidRDefault="007F766E" w:rsidP="007F766E">
      <w:pPr>
        <w:pStyle w:val="B3"/>
      </w:pPr>
      <w:r>
        <w:t>-</w:t>
      </w:r>
      <w:r>
        <w:tab/>
      </w:r>
      <w:bookmarkStart w:id="41" w:name="_Hlk129012286"/>
      <w:r>
        <w:t>the delay threshold for round trip with the "</w:t>
      </w:r>
      <w:proofErr w:type="spellStart"/>
      <w:r>
        <w:t>repThreshRp</w:t>
      </w:r>
      <w:proofErr w:type="spellEnd"/>
      <w:r>
        <w:t>" attribute</w:t>
      </w:r>
      <w:bookmarkEnd w:id="41"/>
      <w:r>
        <w:t>;</w:t>
      </w:r>
    </w:p>
    <w:p w14:paraId="62064F45" w14:textId="77777777" w:rsidR="007F766E" w:rsidRDefault="007F766E" w:rsidP="007F766E">
      <w:pPr>
        <w:pStyle w:val="B2"/>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271C05C6" w14:textId="77777777" w:rsidR="007F766E" w:rsidRDefault="007F766E" w:rsidP="007F766E">
      <w:pPr>
        <w:pStyle w:val="B2"/>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7916527F" w14:textId="77777777" w:rsidR="007F766E" w:rsidRDefault="007F766E" w:rsidP="007F766E">
      <w:pPr>
        <w:rPr>
          <w:lang w:eastAsia="zh-CN"/>
        </w:rPr>
      </w:pPr>
      <w:r>
        <w:rPr>
          <w:lang w:eastAsia="zh-CN"/>
        </w:rPr>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is supported and QoS monitoring control is for packet delay and/or congestion and/or data rate and/or if the</w:t>
      </w:r>
      <w:r w:rsidRPr="0019773F">
        <w:t xml:space="preserve"> </w:t>
      </w:r>
      <w:r w:rsidRPr="003F07B5">
        <w:rPr>
          <w:lang w:eastAsia="zh-CN"/>
        </w:rPr>
        <w:t>"</w:t>
      </w:r>
      <w:r w:rsidRPr="00F9618C">
        <w:t>EnQoSMon</w:t>
      </w:r>
      <w:r>
        <w:rPr>
          <w:rFonts w:hint="eastAsia"/>
          <w:lang w:eastAsia="zh-CN"/>
        </w:rPr>
        <w:t>_</w:t>
      </w:r>
      <w:r>
        <w:rPr>
          <w:lang w:eastAsia="zh-CN"/>
        </w:rPr>
        <w:t>v2</w:t>
      </w:r>
      <w:r w:rsidRPr="003F07B5">
        <w:rPr>
          <w:lang w:eastAsia="zh-CN"/>
        </w:rPr>
        <w:t>"</w:t>
      </w:r>
      <w:r>
        <w:t xml:space="preserve"> </w:t>
      </w:r>
      <w:r>
        <w:rPr>
          <w:lang w:eastAsia="zh-CN"/>
        </w:rPr>
        <w:t xml:space="preserve">feature </w:t>
      </w:r>
      <w:r>
        <w:t xml:space="preserve">is supported and QoS monitoring control is for available bitrate,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6867BC9C" w14:textId="77777777" w:rsidR="007F766E" w:rsidRDefault="007F766E" w:rsidP="007F766E">
      <w:pPr>
        <w:pStyle w:val="B10"/>
        <w:rPr>
          <w:lang w:eastAsia="zh-CN"/>
        </w:rPr>
      </w:pPr>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6EBB8ADB" w14:textId="77777777" w:rsidR="007F766E" w:rsidRDefault="007F766E" w:rsidP="007F766E">
      <w:pPr>
        <w:pStyle w:val="NO"/>
      </w:pPr>
      <w:r>
        <w:t>NOTE</w:t>
      </w:r>
      <w:r w:rsidRPr="003E4CC2">
        <w:rPr>
          <w:lang w:eastAsia="en-GB"/>
        </w:rPr>
        <w:t> </w:t>
      </w:r>
      <w:r>
        <w:rPr>
          <w:lang w:eastAsia="en-GB"/>
        </w:rPr>
        <w:t>2</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2BCAD9C3" w14:textId="77777777" w:rsidR="007F766E" w:rsidRDefault="007F766E" w:rsidP="007F766E">
      <w:pPr>
        <w:pStyle w:val="B10"/>
      </w:pPr>
      <w:r>
        <w:rPr>
          <w:lang w:eastAsia="zh-CN"/>
        </w:rPr>
        <w:t>-</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w:t>
      </w:r>
      <w:proofErr w:type="spellStart"/>
      <w:r>
        <w:rPr>
          <w:rFonts w:hint="eastAsia"/>
          <w:lang w:eastAsia="zh-CN"/>
        </w:rPr>
        <w:t>qosMon</w:t>
      </w:r>
      <w:r>
        <w:rPr>
          <w:lang w:eastAsia="zh-CN"/>
        </w:rPr>
        <w:t>DatRate</w:t>
      </w:r>
      <w:proofErr w:type="spellEnd"/>
      <w:r>
        <w:t>" and "</w:t>
      </w:r>
      <w:proofErr w:type="spellStart"/>
      <w:r>
        <w:rPr>
          <w:rFonts w:hint="eastAsia"/>
          <w:lang w:eastAsia="zh-CN"/>
        </w:rPr>
        <w:t>a</w:t>
      </w:r>
      <w:r>
        <w:rPr>
          <w:lang w:eastAsia="zh-CN"/>
        </w:rPr>
        <w:t>vlBitRateMon</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2010DE64" w14:textId="77777777" w:rsidR="007F766E" w:rsidRDefault="007F766E" w:rsidP="007F766E">
      <w:pPr>
        <w:pStyle w:val="B10"/>
      </w:pPr>
      <w:r>
        <w:t>-</w:t>
      </w:r>
      <w:r>
        <w:tab/>
        <w:t xml:space="preserve">within each of the provided </w:t>
      </w:r>
      <w:proofErr w:type="spellStart"/>
      <w:r>
        <w:t>QosMonitoringInformation</w:t>
      </w:r>
      <w:proofErr w:type="spellEnd"/>
      <w:r>
        <w:t xml:space="preserve"> data structure(s):</w:t>
      </w:r>
    </w:p>
    <w:p w14:paraId="42305FEB" w14:textId="77777777" w:rsidR="007F766E" w:rsidRDefault="007F766E" w:rsidP="007F766E">
      <w:pPr>
        <w:pStyle w:val="B2"/>
      </w:pPr>
      <w:r>
        <w:t>1.</w:t>
      </w:r>
      <w:r>
        <w:tab/>
        <w:t>one or more requested QoS Monitoring Parameter(s) for the concerned QoS monitoring parameter within the "</w:t>
      </w:r>
      <w:proofErr w:type="spellStart"/>
      <w:r>
        <w:t>reqQosMonParams</w:t>
      </w:r>
      <w:proofErr w:type="spellEnd"/>
      <w:r>
        <w:t>" attribute;</w:t>
      </w:r>
    </w:p>
    <w:p w14:paraId="54DCA00C" w14:textId="77777777" w:rsidR="007F766E" w:rsidRDefault="007F766E" w:rsidP="007F766E">
      <w:pPr>
        <w:pStyle w:val="B2"/>
      </w:pPr>
      <w:r>
        <w:t>2.</w:t>
      </w:r>
      <w:r>
        <w:tab/>
        <w:t>one or more report frequency within the "</w:t>
      </w:r>
      <w:proofErr w:type="spellStart"/>
      <w:r>
        <w:t>repFreqs</w:t>
      </w:r>
      <w:proofErr w:type="spellEnd"/>
      <w:r>
        <w:t>" attribute, if applicable;</w:t>
      </w:r>
    </w:p>
    <w:p w14:paraId="2EF4D8DB" w14:textId="77777777" w:rsidR="007F766E" w:rsidRPr="000D0813" w:rsidRDefault="007F766E" w:rsidP="007F766E">
      <w:pPr>
        <w:pStyle w:val="NO"/>
        <w:rPr>
          <w:lang w:eastAsia="ja-JP"/>
        </w:rPr>
      </w:pPr>
      <w:r>
        <w:rPr>
          <w:lang w:eastAsia="ja-JP"/>
        </w:rPr>
        <w:t>NOTE 3:</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02302400" w14:textId="77777777" w:rsidR="007F766E" w:rsidRDefault="007F766E" w:rsidP="007F766E">
      <w:pPr>
        <w:pStyle w:val="B2"/>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0BE1D0B2" w14:textId="77777777" w:rsidR="007F766E" w:rsidRDefault="007F766E" w:rsidP="007F766E">
      <w:pPr>
        <w:pStyle w:val="B2"/>
        <w:rPr>
          <w:lang w:eastAsia="zh-CN"/>
        </w:rPr>
      </w:pPr>
      <w:r>
        <w:t>4.</w:t>
      </w:r>
      <w:r>
        <w:tab/>
        <w:t>when the "</w:t>
      </w:r>
      <w:proofErr w:type="spellStart"/>
      <w:r>
        <w:t>repFreqs</w:t>
      </w:r>
      <w:proofErr w:type="spellEnd"/>
      <w:r>
        <w:t>" attribute includes the value "EVENT_TRIGGERED":</w:t>
      </w:r>
    </w:p>
    <w:p w14:paraId="710FF516" w14:textId="77777777" w:rsidR="007F766E" w:rsidRDefault="007F766E" w:rsidP="007F766E">
      <w:pPr>
        <w:pStyle w:val="B3"/>
      </w:pPr>
      <w:r>
        <w:t>a.</w:t>
      </w:r>
      <w:r>
        <w:tab/>
        <w:t>for QoS monitoring for data rate:</w:t>
      </w:r>
    </w:p>
    <w:p w14:paraId="0C3A3536" w14:textId="77777777" w:rsidR="007F766E" w:rsidRDefault="007F766E" w:rsidP="007F766E">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0181649" w14:textId="77777777" w:rsidR="007F766E" w:rsidRDefault="007F766E" w:rsidP="007F766E">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271BB4CE" w14:textId="77777777" w:rsidR="007F766E" w:rsidRDefault="007F766E" w:rsidP="007F766E">
      <w:pPr>
        <w:pStyle w:val="B3"/>
      </w:pPr>
      <w:r>
        <w:t>b.</w:t>
      </w:r>
      <w:r>
        <w:tab/>
        <w:t>for QoS monitoring for congestion information:</w:t>
      </w:r>
    </w:p>
    <w:p w14:paraId="6CF404D8" w14:textId="77777777" w:rsidR="007F766E" w:rsidRDefault="007F766E" w:rsidP="007F766E">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686AD3A5" w14:textId="77777777" w:rsidR="007F766E" w:rsidRDefault="007F766E" w:rsidP="007F766E">
      <w:pPr>
        <w:pStyle w:val="B4"/>
      </w:pPr>
      <w:r>
        <w:t>-</w:t>
      </w:r>
      <w:r>
        <w:tab/>
        <w:t xml:space="preserve">the </w:t>
      </w:r>
      <w:r w:rsidRPr="00F25665">
        <w:t>congestion threshold for uplink with the "</w:t>
      </w:r>
      <w:proofErr w:type="spellStart"/>
      <w:r>
        <w:t>conThreshUl</w:t>
      </w:r>
      <w:proofErr w:type="spellEnd"/>
      <w:r w:rsidRPr="00F25665">
        <w:t>" attribute;</w:t>
      </w:r>
    </w:p>
    <w:p w14:paraId="65464079" w14:textId="77777777" w:rsidR="007F766E" w:rsidRDefault="007F766E" w:rsidP="007F766E">
      <w:pPr>
        <w:pStyle w:val="B3"/>
      </w:pPr>
      <w:r>
        <w:t>c.</w:t>
      </w:r>
      <w:r>
        <w:tab/>
        <w:t xml:space="preserve">for QoS monitoring for </w:t>
      </w:r>
      <w:r>
        <w:rPr>
          <w:noProof/>
          <w:lang w:eastAsia="zh-CN"/>
        </w:rPr>
        <w:t>available bit</w:t>
      </w:r>
      <w:r w:rsidRPr="0032072F">
        <w:rPr>
          <w:noProof/>
          <w:lang w:eastAsia="zh-CN"/>
        </w:rPr>
        <w:t>rate</w:t>
      </w:r>
      <w:r>
        <w:rPr>
          <w:noProof/>
          <w:lang w:eastAsia="zh-CN"/>
        </w:rPr>
        <w:t>:</w:t>
      </w:r>
    </w:p>
    <w:p w14:paraId="53245280" w14:textId="77777777" w:rsidR="007F766E" w:rsidRDefault="007F766E" w:rsidP="007F766E">
      <w:pPr>
        <w:pStyle w:val="B4"/>
      </w:pPr>
      <w:r>
        <w:t>-</w:t>
      </w:r>
      <w:r>
        <w:tab/>
        <w:t xml:space="preserve">a list of </w:t>
      </w:r>
      <w:r w:rsidRPr="00F9618C">
        <w:rPr>
          <w:lang w:eastAsia="zh-CN"/>
        </w:rPr>
        <w:t>threshold</w:t>
      </w:r>
      <w:r>
        <w:rPr>
          <w:lang w:eastAsia="zh-CN"/>
        </w:rPr>
        <w:t>s for uplink</w:t>
      </w:r>
      <w:r w:rsidRPr="00F9618C">
        <w:rPr>
          <w:lang w:eastAsia="zh-CN"/>
        </w:rPr>
        <w:t xml:space="preserve"> </w:t>
      </w:r>
      <w:r>
        <w:t>available bitrate</w:t>
      </w:r>
      <w:r w:rsidRPr="002B60F0">
        <w:t xml:space="preserve"> </w:t>
      </w:r>
      <w:r w:rsidRPr="00F9618C">
        <w:rPr>
          <w:lang w:eastAsia="zh-CN"/>
        </w:rPr>
        <w:t>reporting</w:t>
      </w:r>
      <w:r w:rsidRPr="00F9618C">
        <w:t xml:space="preserve"> </w:t>
      </w:r>
      <w:r w:rsidRPr="00F25665">
        <w:t>with the "</w:t>
      </w:r>
      <w:proofErr w:type="spellStart"/>
      <w:r>
        <w:rPr>
          <w:rFonts w:hint="eastAsia"/>
          <w:lang w:eastAsia="zh-CN"/>
        </w:rPr>
        <w:t>a</w:t>
      </w:r>
      <w:r>
        <w:rPr>
          <w:lang w:eastAsia="zh-CN"/>
        </w:rPr>
        <w:t>vlBitrateUlThrs</w:t>
      </w:r>
      <w:proofErr w:type="spellEnd"/>
      <w:r w:rsidRPr="00F25665">
        <w:t>" attribute;</w:t>
      </w:r>
      <w:r>
        <w:t xml:space="preserve"> and/or</w:t>
      </w:r>
    </w:p>
    <w:p w14:paraId="337DCB99" w14:textId="77777777" w:rsidR="007F766E" w:rsidRDefault="007F766E" w:rsidP="007F766E">
      <w:pPr>
        <w:pStyle w:val="B4"/>
      </w:pPr>
      <w:r>
        <w:t>-</w:t>
      </w:r>
      <w:r>
        <w:tab/>
        <w:t xml:space="preserve">a list of </w:t>
      </w:r>
      <w:r w:rsidRPr="00F9618C">
        <w:rPr>
          <w:lang w:eastAsia="zh-CN"/>
        </w:rPr>
        <w:t>threshold</w:t>
      </w:r>
      <w:r>
        <w:rPr>
          <w:lang w:eastAsia="zh-CN"/>
        </w:rPr>
        <w:t>s for downlink</w:t>
      </w:r>
      <w:r w:rsidRPr="00F9618C">
        <w:rPr>
          <w:lang w:eastAsia="zh-CN"/>
        </w:rPr>
        <w:t xml:space="preserve"> </w:t>
      </w:r>
      <w:r>
        <w:t>available bitrate</w:t>
      </w:r>
      <w:r w:rsidRPr="002B60F0">
        <w:t xml:space="preserve"> </w:t>
      </w:r>
      <w:r w:rsidRPr="00F9618C">
        <w:rPr>
          <w:lang w:eastAsia="zh-CN"/>
        </w:rPr>
        <w:t>reporting</w:t>
      </w:r>
      <w:r w:rsidRPr="00F9618C">
        <w:t xml:space="preserve"> </w:t>
      </w:r>
      <w:r w:rsidRPr="00F25665">
        <w:t>with the "</w:t>
      </w:r>
      <w:proofErr w:type="spellStart"/>
      <w:r>
        <w:rPr>
          <w:rFonts w:hint="eastAsia"/>
          <w:lang w:eastAsia="zh-CN"/>
        </w:rPr>
        <w:t>a</w:t>
      </w:r>
      <w:r>
        <w:rPr>
          <w:lang w:eastAsia="zh-CN"/>
        </w:rPr>
        <w:t>vlBitrateDlThrs</w:t>
      </w:r>
      <w:proofErr w:type="spellEnd"/>
      <w:r w:rsidRPr="00F25665">
        <w:t>" attribute;</w:t>
      </w:r>
    </w:p>
    <w:p w14:paraId="7BF870EA" w14:textId="77777777" w:rsidR="007F766E" w:rsidRDefault="007F766E" w:rsidP="007F766E">
      <w:pPr>
        <w:pStyle w:val="B3"/>
        <w:rPr>
          <w:lang w:eastAsia="zh-CN"/>
        </w:rPr>
      </w:pPr>
      <w:r>
        <w:t>d.</w:t>
      </w:r>
      <w:r>
        <w:tab/>
        <w:t>the minimum waiting time between subsequent reports within the "</w:t>
      </w:r>
      <w:proofErr w:type="spellStart"/>
      <w:r>
        <w:rPr>
          <w:lang w:eastAsia="zh-CN"/>
        </w:rPr>
        <w:t>waitTime</w:t>
      </w:r>
      <w:proofErr w:type="spellEnd"/>
      <w:r>
        <w:rPr>
          <w:lang w:eastAsia="zh-CN"/>
        </w:rPr>
        <w:t>" attribute; and</w:t>
      </w:r>
    </w:p>
    <w:p w14:paraId="0510B407" w14:textId="77777777" w:rsidR="007F766E" w:rsidRDefault="007F766E" w:rsidP="007F766E">
      <w:pPr>
        <w:pStyle w:val="B3"/>
        <w:rPr>
          <w:lang w:eastAsia="zh-CN"/>
        </w:rPr>
      </w:pPr>
      <w:r>
        <w:rPr>
          <w:lang w:eastAsia="zh-CN"/>
        </w:rPr>
        <w:t>e.</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CD71D1F" w14:textId="77777777" w:rsidR="007F766E" w:rsidRPr="007C2229" w:rsidRDefault="007F766E" w:rsidP="007F766E">
      <w:pPr>
        <w:pStyle w:val="B10"/>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13853164" w14:textId="77777777" w:rsidR="007F766E" w:rsidRDefault="007F766E" w:rsidP="007F766E">
      <w:r>
        <w:lastRenderedPageBreak/>
        <w:t>If the "</w:t>
      </w:r>
      <w:proofErr w:type="spellStart"/>
      <w:r>
        <w:rPr>
          <w:rFonts w:hint="eastAsia"/>
        </w:rPr>
        <w:t>EnQoSMon</w:t>
      </w:r>
      <w:proofErr w:type="spellEnd"/>
      <w:r>
        <w:t>" feature is supported and QoS Monitoring control is for packet delay variation</w:t>
      </w:r>
      <w:r w:rsidRPr="000A2EC6">
        <w:t xml:space="preserve"> </w:t>
      </w:r>
      <w:r w:rsidRPr="00F9618C">
        <w:t>at AF session level</w:t>
      </w:r>
      <w:r>
        <w:t>:</w:t>
      </w:r>
    </w:p>
    <w:p w14:paraId="77C47801" w14:textId="77777777" w:rsidR="007F766E" w:rsidRDefault="007F766E" w:rsidP="007F766E">
      <w:pPr>
        <w:pStyle w:val="B10"/>
      </w:pPr>
      <w:r>
        <w:t>-</w:t>
      </w:r>
      <w:r>
        <w:tab/>
        <w:t>the AF shall include the required Packet Delay Variation monitoring information</w:t>
      </w:r>
      <w:r>
        <w:rPr>
          <w:rFonts w:hint="eastAsia"/>
        </w:rPr>
        <w:t xml:space="preserve"> </w:t>
      </w:r>
      <w:r>
        <w:t>within "</w:t>
      </w:r>
      <w:proofErr w:type="spellStart"/>
      <w:r>
        <w:rPr>
          <w:rFonts w:hint="eastAsia"/>
        </w:rPr>
        <w:t>p</w:t>
      </w:r>
      <w:r>
        <w:t>dvMon</w:t>
      </w:r>
      <w:proofErr w:type="spellEnd"/>
      <w:r>
        <w:t>" attribute. The subscribed event is "PACK_DELAY_VAR"</w:t>
      </w:r>
      <w:r>
        <w:rPr>
          <w:lang w:eastAsia="zh-CN"/>
        </w:rPr>
        <w:t xml:space="preserve"> contained in the "</w:t>
      </w:r>
      <w:r w:rsidRPr="000A0A5F">
        <w:t>events</w:t>
      </w:r>
      <w:r>
        <w:rPr>
          <w:lang w:eastAsia="zh-CN"/>
        </w:rPr>
        <w:t>"</w:t>
      </w:r>
      <w:r>
        <w:t xml:space="preserve"> attribute within the </w:t>
      </w:r>
      <w:proofErr w:type="spellStart"/>
      <w:r w:rsidRPr="000A0A5F">
        <w:t>AsSessionWithQoSSubscription</w:t>
      </w:r>
      <w:proofErr w:type="spellEnd"/>
      <w:r>
        <w:t xml:space="preserve"> data type. The AF shall include</w:t>
      </w:r>
      <w:r w:rsidRPr="001001AB">
        <w:t xml:space="preserve"> </w:t>
      </w:r>
      <w:r>
        <w:t>within the "</w:t>
      </w:r>
      <w:proofErr w:type="spellStart"/>
      <w:r>
        <w:rPr>
          <w:rFonts w:hint="eastAsia"/>
        </w:rPr>
        <w:t>p</w:t>
      </w:r>
      <w:r>
        <w:t>dvMon</w:t>
      </w:r>
      <w:proofErr w:type="spellEnd"/>
      <w:r>
        <w:t>" attribute:</w:t>
      </w:r>
    </w:p>
    <w:p w14:paraId="473CC4C9" w14:textId="77777777" w:rsidR="007F766E" w:rsidRPr="003368E9" w:rsidRDefault="007F766E" w:rsidP="007F766E">
      <w:pPr>
        <w:pStyle w:val="B2"/>
      </w:pPr>
      <w:r w:rsidRPr="003368E9">
        <w:t>a)</w:t>
      </w:r>
      <w:r w:rsidRPr="003368E9">
        <w:tab/>
        <w:t>the requested Packet Delay Variation parameter(s) to be measured (</w:t>
      </w:r>
      <w:proofErr w:type="gramStart"/>
      <w:r w:rsidRPr="003368E9">
        <w:t>i.e.</w:t>
      </w:r>
      <w:proofErr w:type="gramEnd"/>
      <w:r w:rsidRPr="003368E9">
        <w:t xml:space="preserve"> DL, UL and/or round trip packet delay</w:t>
      </w:r>
      <w:r w:rsidRPr="00A82D3F">
        <w:t xml:space="preserve"> variation</w:t>
      </w:r>
      <w:r w:rsidRPr="003368E9">
        <w:t>) within the "</w:t>
      </w:r>
      <w:proofErr w:type="spellStart"/>
      <w:r>
        <w:t>reqQosMonParams</w:t>
      </w:r>
      <w:proofErr w:type="spellEnd"/>
      <w:r w:rsidRPr="003368E9">
        <w:t>" attribute;</w:t>
      </w:r>
    </w:p>
    <w:p w14:paraId="015627C5" w14:textId="77777777" w:rsidR="007F766E" w:rsidRDefault="007F766E" w:rsidP="007F766E">
      <w:pPr>
        <w:pStyle w:val="B2"/>
      </w:pPr>
      <w:r w:rsidRPr="00A82D3F">
        <w:t>b)</w:t>
      </w:r>
      <w:r w:rsidRPr="00A82D3F">
        <w:tab/>
      </w:r>
      <w:r>
        <w:t>one or more report frequency within the "</w:t>
      </w:r>
      <w:proofErr w:type="spellStart"/>
      <w:r>
        <w:t>repFreqs</w:t>
      </w:r>
      <w:proofErr w:type="spellEnd"/>
      <w:r>
        <w:t>" attribute;</w:t>
      </w:r>
    </w:p>
    <w:p w14:paraId="61404E63" w14:textId="77777777" w:rsidR="007F766E" w:rsidRDefault="007F766E" w:rsidP="007F766E">
      <w:pPr>
        <w:pStyle w:val="B2"/>
      </w:pPr>
      <w:r>
        <w:t>c)</w:t>
      </w:r>
      <w:r>
        <w:tab/>
        <w:t>when the "</w:t>
      </w:r>
      <w:proofErr w:type="spellStart"/>
      <w:r>
        <w:t>repFreqs</w:t>
      </w:r>
      <w:proofErr w:type="spellEnd"/>
      <w:r>
        <w:t>" attribute is set to the value "EVENT_TRIGGERED":</w:t>
      </w:r>
    </w:p>
    <w:p w14:paraId="7B0C110A"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downlink with the "</w:t>
      </w:r>
      <w:proofErr w:type="spellStart"/>
      <w:r>
        <w:t>repThreshDl</w:t>
      </w:r>
      <w:proofErr w:type="spellEnd"/>
      <w:r>
        <w:t>" attribute;</w:t>
      </w:r>
    </w:p>
    <w:p w14:paraId="18F6B993"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uplink with the "</w:t>
      </w:r>
      <w:proofErr w:type="spellStart"/>
      <w:r>
        <w:t>repThreshUl</w:t>
      </w:r>
      <w:proofErr w:type="spellEnd"/>
      <w:r>
        <w:t>" attribute; and/or</w:t>
      </w:r>
    </w:p>
    <w:p w14:paraId="4C3A0981" w14:textId="77777777" w:rsidR="007F766E" w:rsidRDefault="007F766E" w:rsidP="007F766E">
      <w:pPr>
        <w:pStyle w:val="B2"/>
        <w:ind w:left="567" w:firstLine="284"/>
      </w:pPr>
      <w:r>
        <w:t>-</w:t>
      </w:r>
      <w:r>
        <w:tab/>
        <w:t xml:space="preserve">the </w:t>
      </w:r>
      <w:r w:rsidRPr="00A82D3F">
        <w:t>Packet Delay Variation</w:t>
      </w:r>
      <w:r w:rsidDel="00A14C7B">
        <w:t xml:space="preserve"> </w:t>
      </w:r>
      <w:r>
        <w:t>threshold for round trip with the "</w:t>
      </w:r>
      <w:proofErr w:type="spellStart"/>
      <w:r>
        <w:t>repThreshRp</w:t>
      </w:r>
      <w:proofErr w:type="spellEnd"/>
      <w:r>
        <w:t>" attribute;</w:t>
      </w:r>
    </w:p>
    <w:p w14:paraId="698B702E" w14:textId="77777777" w:rsidR="007F766E" w:rsidRDefault="007F766E" w:rsidP="007F766E">
      <w:pPr>
        <w:pStyle w:val="B2"/>
      </w:pPr>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p>
    <w:p w14:paraId="255B7825" w14:textId="77777777" w:rsidR="007F766E" w:rsidRPr="007661D1" w:rsidRDefault="007F766E" w:rsidP="007F766E">
      <w:pPr>
        <w:pStyle w:val="B2"/>
      </w:pPr>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p>
    <w:p w14:paraId="411CD857" w14:textId="77777777" w:rsidR="007F766E" w:rsidRDefault="007F766E" w:rsidP="007F766E">
      <w:pPr>
        <w:pStyle w:val="NO"/>
      </w:pPr>
      <w:r w:rsidRPr="00A85ED3">
        <w:t>NOTE</w:t>
      </w:r>
      <w:r w:rsidRPr="0015142E">
        <w:t> </w:t>
      </w:r>
      <w:r>
        <w:t>4</w:t>
      </w:r>
      <w:r w:rsidRPr="00A85ED3">
        <w:t>:</w:t>
      </w:r>
      <w:r>
        <w:tab/>
        <w:t>The direct notification "</w:t>
      </w:r>
      <w:proofErr w:type="spellStart"/>
      <w:r>
        <w:t>directNotifInd</w:t>
      </w:r>
      <w:proofErr w:type="spellEnd"/>
      <w:r>
        <w:t>" attribute is not applicable for "</w:t>
      </w:r>
      <w:proofErr w:type="spellStart"/>
      <w:r>
        <w:rPr>
          <w:rFonts w:hint="eastAsia"/>
        </w:rPr>
        <w:t>p</w:t>
      </w:r>
      <w:r>
        <w:t>dvMon</w:t>
      </w:r>
      <w:proofErr w:type="spellEnd"/>
      <w:r>
        <w:t>" attribute because the PDV monitoring calculation and notification is performed by the PCF. In case "</w:t>
      </w:r>
      <w:proofErr w:type="spellStart"/>
      <w:r>
        <w:t>directNotifInd</w:t>
      </w:r>
      <w:proofErr w:type="spellEnd"/>
      <w:r>
        <w:t xml:space="preserve">" attribute is provided for packet delay, data rate, and/or congestion information along with PDV monitoring, the PDV monitoring follows the specified PCF notification mechanism and other QoS </w:t>
      </w:r>
      <w:proofErr w:type="spellStart"/>
      <w:r>
        <w:t>monitorings</w:t>
      </w:r>
      <w:proofErr w:type="spellEnd"/>
      <w:r>
        <w:t xml:space="preserve"> request follows the direct notification mechanism, if feasible.</w:t>
      </w:r>
    </w:p>
    <w:p w14:paraId="0AA46497" w14:textId="77777777" w:rsidR="007F766E" w:rsidRDefault="007F766E" w:rsidP="007F766E">
      <w:r>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3GPP TS 29.514 [7], the NEF shall notify the AF with "PACK_DELAY_VAR" event and include the received monitored Packet Delay Variation information within the "</w:t>
      </w:r>
      <w:proofErr w:type="spellStart"/>
      <w:r w:rsidRPr="0015142E">
        <w:rPr>
          <w:rFonts w:hint="eastAsia"/>
        </w:rPr>
        <w:t>pdv</w:t>
      </w:r>
      <w:r>
        <w:t>MonReports</w:t>
      </w:r>
      <w:proofErr w:type="spellEnd"/>
      <w:r>
        <w:t>" attribute, it may include:</w:t>
      </w:r>
    </w:p>
    <w:p w14:paraId="5FB3A64E" w14:textId="77777777" w:rsidR="007F766E" w:rsidRDefault="007F766E" w:rsidP="007F766E">
      <w:pPr>
        <w:pStyle w:val="B10"/>
      </w:pPr>
      <w:r>
        <w:t>a)</w:t>
      </w:r>
      <w:r>
        <w:tab/>
        <w:t>the uplink packet delay variation measurement(s) within the "</w:t>
      </w:r>
      <w:proofErr w:type="spellStart"/>
      <w:r>
        <w:t>ulPdv</w:t>
      </w:r>
      <w:proofErr w:type="spellEnd"/>
      <w:r>
        <w:t>" attribute;</w:t>
      </w:r>
    </w:p>
    <w:p w14:paraId="09FFFA0C" w14:textId="77777777" w:rsidR="007F766E" w:rsidRDefault="007F766E" w:rsidP="007F766E">
      <w:pPr>
        <w:pStyle w:val="B10"/>
      </w:pPr>
      <w:r>
        <w:t>b)</w:t>
      </w:r>
      <w:r>
        <w:tab/>
        <w:t>the downlink packet delay variation measurement(s) within the "</w:t>
      </w:r>
      <w:proofErr w:type="spellStart"/>
      <w:r>
        <w:t>dlPdv</w:t>
      </w:r>
      <w:proofErr w:type="spellEnd"/>
      <w:r>
        <w:t>" attribute;</w:t>
      </w:r>
    </w:p>
    <w:p w14:paraId="3C284D91" w14:textId="77777777" w:rsidR="007F766E" w:rsidRDefault="007F766E" w:rsidP="007F766E">
      <w:pPr>
        <w:pStyle w:val="B10"/>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713477C8" w14:textId="77777777" w:rsidR="007F766E" w:rsidRDefault="007F766E" w:rsidP="007F766E">
      <w:pPr>
        <w:pStyle w:val="NO"/>
      </w:pPr>
      <w:r w:rsidRPr="00A85ED3">
        <w:t>NOTE</w:t>
      </w:r>
      <w:r w:rsidRPr="0015142E">
        <w:t> </w:t>
      </w:r>
      <w:r>
        <w:t>5</w:t>
      </w:r>
      <w:r w:rsidRPr="00A85ED3">
        <w:t>:</w:t>
      </w:r>
      <w:r>
        <w:tab/>
        <w:t>QoS Monitoring for the round-trip delay over two QoS flows requires the support of the "</w:t>
      </w:r>
      <w:proofErr w:type="spellStart"/>
      <w:r w:rsidRPr="00335A87">
        <w:t>Multi</w:t>
      </w:r>
      <w:r>
        <w:t>M</w:t>
      </w:r>
      <w:r w:rsidRPr="00335A87">
        <w:t>edia</w:t>
      </w:r>
      <w:proofErr w:type="spellEnd"/>
      <w:r>
        <w:t>" feature and is subscribed at single-modal data flow(s) level. The "RT_DELAY_TWO_QOS_FLOWS" event cannot be provided within the "events" attribute.</w:t>
      </w:r>
    </w:p>
    <w:p w14:paraId="04E43822" w14:textId="77777777" w:rsidR="007F766E" w:rsidRPr="00C81D33" w:rsidRDefault="007F766E" w:rsidP="007F766E">
      <w:r>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424A2939" w14:textId="77777777" w:rsidR="007F766E" w:rsidRPr="00C81D33" w:rsidRDefault="007F766E" w:rsidP="007F766E">
      <w:r>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321C4461" w14:textId="77777777" w:rsidR="007F766E" w:rsidRDefault="007F766E" w:rsidP="007F766E">
      <w:r>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0177FA75" w14:textId="77777777" w:rsidR="007F766E" w:rsidRDefault="007F766E" w:rsidP="007F766E">
      <w:pPr>
        <w:pStyle w:val="B10"/>
      </w:pPr>
      <w:r>
        <w:t>-</w:t>
      </w:r>
      <w:r>
        <w:tab/>
        <w:t>for packet delay measurements, within "</w:t>
      </w:r>
      <w:proofErr w:type="spellStart"/>
      <w:r>
        <w:rPr>
          <w:rFonts w:hint="eastAsia"/>
        </w:rPr>
        <w:t>qosMonReport</w:t>
      </w:r>
      <w:r>
        <w:t>s</w:t>
      </w:r>
      <w:proofErr w:type="spellEnd"/>
      <w:r>
        <w:t>":</w:t>
      </w:r>
    </w:p>
    <w:p w14:paraId="72D01D56" w14:textId="77777777" w:rsidR="007F766E" w:rsidRDefault="007F766E" w:rsidP="007F766E">
      <w:pPr>
        <w:pStyle w:val="B2"/>
      </w:pPr>
      <w:r>
        <w:t>a.</w:t>
      </w:r>
      <w:r>
        <w:tab/>
        <w:t>the uplink packet delays within the "</w:t>
      </w:r>
      <w:proofErr w:type="spellStart"/>
      <w:r>
        <w:t>ulDelays</w:t>
      </w:r>
      <w:proofErr w:type="spellEnd"/>
      <w:r>
        <w:t>" attribute; and/or</w:t>
      </w:r>
    </w:p>
    <w:p w14:paraId="35026D59" w14:textId="77777777" w:rsidR="007F766E" w:rsidRDefault="007F766E" w:rsidP="007F766E">
      <w:pPr>
        <w:pStyle w:val="B2"/>
      </w:pPr>
      <w:r>
        <w:lastRenderedPageBreak/>
        <w:t>b.</w:t>
      </w:r>
      <w:r>
        <w:tab/>
        <w:t>the downlink packet delays within the "</w:t>
      </w:r>
      <w:proofErr w:type="spellStart"/>
      <w:r>
        <w:t>dlDelays</w:t>
      </w:r>
      <w:proofErr w:type="spellEnd"/>
      <w:r>
        <w:t>" attribute;</w:t>
      </w:r>
      <w:r w:rsidRPr="00FE3927">
        <w:t xml:space="preserve"> </w:t>
      </w:r>
      <w:r>
        <w:t>and/or</w:t>
      </w:r>
    </w:p>
    <w:p w14:paraId="3929AD26" w14:textId="77777777" w:rsidR="007F766E" w:rsidRDefault="007F766E" w:rsidP="007F766E">
      <w:pPr>
        <w:pStyle w:val="B2"/>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0EE45F07" w14:textId="77777777" w:rsidR="007F766E" w:rsidRDefault="007F766E" w:rsidP="007F766E">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6A1E494F" w14:textId="77777777" w:rsidR="007F766E" w:rsidRDefault="007F766E" w:rsidP="007F766E">
      <w:pPr>
        <w:pStyle w:val="B10"/>
      </w:pPr>
      <w:r>
        <w:t>-</w:t>
      </w:r>
      <w:r>
        <w:tab/>
        <w:t>for congestion information measurements, within the "</w:t>
      </w:r>
      <w:proofErr w:type="spellStart"/>
      <w:r>
        <w:rPr>
          <w:lang w:eastAsia="zh-CN"/>
        </w:rPr>
        <w:t>qosMonConInfoReps</w:t>
      </w:r>
      <w:proofErr w:type="spellEnd"/>
      <w:r>
        <w:t>":</w:t>
      </w:r>
    </w:p>
    <w:p w14:paraId="26EF5DA0" w14:textId="77777777" w:rsidR="007F766E" w:rsidRDefault="007F766E" w:rsidP="007F766E">
      <w:pPr>
        <w:pStyle w:val="B2"/>
      </w:pPr>
      <w:r>
        <w:t>a.</w:t>
      </w:r>
      <w:r>
        <w:tab/>
      </w:r>
      <w:r>
        <w:rPr>
          <w:lang w:eastAsia="zh-CN"/>
        </w:rPr>
        <w:t xml:space="preserve">the </w:t>
      </w:r>
      <w:r>
        <w:t>uplink congestion information measurement within the "</w:t>
      </w:r>
      <w:proofErr w:type="spellStart"/>
      <w:r>
        <w:t>ulConInfo</w:t>
      </w:r>
      <w:proofErr w:type="spellEnd"/>
      <w:r>
        <w:t>" attribute; and/or</w:t>
      </w:r>
    </w:p>
    <w:p w14:paraId="47E79B9D" w14:textId="77777777" w:rsidR="007F766E" w:rsidRDefault="007F766E" w:rsidP="007F766E">
      <w:pPr>
        <w:pStyle w:val="B2"/>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1B49C3BC" w14:textId="77777777" w:rsidR="007F766E" w:rsidRDefault="007F766E" w:rsidP="007F766E">
      <w:pPr>
        <w:pStyle w:val="B10"/>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77E6B3C6" w14:textId="77777777" w:rsidR="007F766E" w:rsidRDefault="007F766E" w:rsidP="007F766E">
      <w:pPr>
        <w:pStyle w:val="B2"/>
      </w:pPr>
      <w:r>
        <w:t>a.</w:t>
      </w:r>
      <w:r>
        <w:tab/>
        <w:t>one data rate measurement for the UL within the "</w:t>
      </w:r>
      <w:proofErr w:type="spellStart"/>
      <w:r>
        <w:t>ulDataRate</w:t>
      </w:r>
      <w:proofErr w:type="spellEnd"/>
      <w:r>
        <w:t>" attribute; and/or</w:t>
      </w:r>
    </w:p>
    <w:p w14:paraId="688BA0C6" w14:textId="77777777" w:rsidR="007F766E" w:rsidRDefault="007F766E" w:rsidP="007F766E">
      <w:pPr>
        <w:pStyle w:val="B2"/>
      </w:pPr>
      <w:r>
        <w:t>b.</w:t>
      </w:r>
      <w:r>
        <w:tab/>
        <w:t>one data rate measurement for the DL within the "</w:t>
      </w:r>
      <w:proofErr w:type="spellStart"/>
      <w:r>
        <w:t>dlDataRate</w:t>
      </w:r>
      <w:proofErr w:type="spellEnd"/>
      <w:r>
        <w:t>" attribute; or</w:t>
      </w:r>
    </w:p>
    <w:p w14:paraId="4FA3B0DC" w14:textId="77777777" w:rsidR="007F766E" w:rsidRDefault="007F766E" w:rsidP="007F766E">
      <w:pPr>
        <w:pStyle w:val="B10"/>
      </w:pPr>
      <w:r>
        <w:t>-</w:t>
      </w:r>
      <w:r>
        <w:tab/>
      </w:r>
      <w:bookmarkStart w:id="42"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42"/>
    </w:p>
    <w:p w14:paraId="55C4B519" w14:textId="77777777" w:rsidR="007F766E" w:rsidRPr="008D173A" w:rsidRDefault="007F766E" w:rsidP="007F766E">
      <w:r>
        <w:t>I</w:t>
      </w:r>
      <w:r w:rsidRPr="008D173A">
        <w:t>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76645D5D" w14:textId="77777777" w:rsidR="007F766E" w:rsidRPr="00664DED" w:rsidRDefault="007F766E" w:rsidP="007F766E">
      <w:r>
        <w:t xml:space="preserve">If the </w:t>
      </w:r>
      <w:r w:rsidRPr="00A42404">
        <w:t>"</w:t>
      </w:r>
      <w:proofErr w:type="spellStart"/>
      <w:r>
        <w:t>QoSMonCapRepo</w:t>
      </w:r>
      <w:proofErr w:type="spellEnd"/>
      <w:r w:rsidRPr="00A42404">
        <w:t xml:space="preserve">" feature </w:t>
      </w:r>
      <w:r>
        <w:t xml:space="preserve">defined </w:t>
      </w:r>
      <w:r w:rsidRPr="00C61048">
        <w:t>in clause</w:t>
      </w:r>
      <w:r w:rsidRPr="002B3E9D">
        <w:t xml:space="preserve"> 5.14.4 of 3GPP TS 29.122 [4] </w:t>
      </w:r>
      <w:r w:rsidRPr="00A42404">
        <w:t>is supported</w:t>
      </w:r>
      <w:r>
        <w:t>:</w:t>
      </w:r>
    </w:p>
    <w:p w14:paraId="035EBE76" w14:textId="77777777" w:rsidR="007F766E" w:rsidRDefault="007F766E" w:rsidP="007F766E">
      <w:pPr>
        <w:pStyle w:val="B10"/>
      </w:pPr>
      <w:r>
        <w:t>-</w:t>
      </w:r>
      <w:r>
        <w:tab/>
        <w:t>the AF may subscribe to the "QOS_MON_CAP_REPO" event, and if the "QOS_MON_CAP_REPO" event is subscribed, the AF shall include the monitoring type within the "</w:t>
      </w:r>
      <w:proofErr w:type="spellStart"/>
      <w:r w:rsidRPr="00B42E7D">
        <w:rPr>
          <w:lang w:eastAsia="zh-CN"/>
        </w:rPr>
        <w:t>qosMonCapRepoTypes</w:t>
      </w:r>
      <w:proofErr w:type="spellEnd"/>
      <w:r>
        <w:rPr>
          <w:lang w:eastAsia="zh-CN"/>
        </w:rPr>
        <w:t>" attribute</w:t>
      </w:r>
      <w:r>
        <w:t>;</w:t>
      </w:r>
    </w:p>
    <w:p w14:paraId="64BD6A24" w14:textId="77777777" w:rsidR="007F766E" w:rsidRDefault="007F766E" w:rsidP="007F766E">
      <w:pPr>
        <w:pStyle w:val="B10"/>
      </w:pPr>
      <w:r>
        <w:t>-</w:t>
      </w:r>
      <w: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at the TSCTSF by invoking the </w:t>
      </w:r>
      <w:proofErr w:type="spellStart"/>
      <w:r>
        <w:t>Ntsctsf_QoSandTSCAssistance</w:t>
      </w:r>
      <w:proofErr w:type="spellEnd"/>
      <w:r>
        <w:t xml:space="preserve"> service API as defined in 3GPP TS 29.565 [50].</w:t>
      </w:r>
    </w:p>
    <w:p w14:paraId="519DC689" w14:textId="77777777" w:rsidR="007F766E" w:rsidRPr="005B32E9" w:rsidRDefault="007F766E" w:rsidP="007F766E">
      <w:r>
        <w:t>W</w:t>
      </w:r>
      <w:r w:rsidRPr="002647E6">
        <w:t xml:space="preserve">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w:t>
      </w:r>
      <w:r>
        <w:t xml:space="preserve">notify the AF including in the </w:t>
      </w:r>
      <w:r w:rsidRPr="00A42404">
        <w:t>"</w:t>
      </w:r>
      <w:proofErr w:type="spellStart"/>
      <w:r>
        <w:t>qosMonCapRepos</w:t>
      </w:r>
      <w:proofErr w:type="spellEnd"/>
      <w:r w:rsidRPr="00A42404">
        <w:t>"</w:t>
      </w:r>
      <w:r>
        <w:t xml:space="preserve"> attribute the </w:t>
      </w:r>
      <w:r w:rsidRPr="002647E6">
        <w:t xml:space="preserve">received </w:t>
      </w:r>
      <w:r>
        <w:t>information</w:t>
      </w:r>
      <w:r w:rsidRPr="002647E6">
        <w:t>.</w:t>
      </w:r>
    </w:p>
    <w:p w14:paraId="2CD65F58" w14:textId="77777777" w:rsidR="007F766E" w:rsidRPr="004D01A9" w:rsidRDefault="007F766E" w:rsidP="007F766E">
      <w:pPr>
        <w:pStyle w:val="NO"/>
        <w:rPr>
          <w:lang w:val="en-US" w:eastAsia="zh-CN"/>
        </w:rPr>
      </w:pPr>
      <w:r>
        <w:rPr>
          <w:lang w:val="en-US" w:eastAsia="zh-CN"/>
        </w:rPr>
        <w:t>NOTE 7:</w:t>
      </w:r>
      <w:r>
        <w:rPr>
          <w:lang w:val="en-US" w:eastAsia="zh-CN"/>
        </w:rPr>
        <w:tab/>
        <w:t xml:space="preserve">In current release of specification, the QoS Monitoring Capability report support only </w:t>
      </w:r>
      <w:r w:rsidRPr="004D01A9">
        <w:rPr>
          <w:lang w:val="en-US" w:eastAsia="zh-CN"/>
        </w:rPr>
        <w:t>Packet delay and congestion and each can be active or not active independently</w:t>
      </w:r>
      <w:r>
        <w:rPr>
          <w:lang w:val="en-US" w:eastAsia="zh-CN"/>
        </w:rPr>
        <w:t>.</w:t>
      </w:r>
    </w:p>
    <w:p w14:paraId="5B7B9645" w14:textId="77777777" w:rsidR="008B3B9F" w:rsidRPr="000442EF" w:rsidRDefault="008B3B9F" w:rsidP="004934CE">
      <w:pPr>
        <w:rPr>
          <w:noProof/>
        </w:rPr>
      </w:pPr>
    </w:p>
    <w:p w14:paraId="7AAB6AD3" w14:textId="64BC807F" w:rsidR="004934CE" w:rsidRPr="000442EF" w:rsidRDefault="000442EF" w:rsidP="000442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4934CE" w:rsidRPr="000442E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312B" w14:textId="77777777" w:rsidR="00E132F8" w:rsidRDefault="00E132F8">
      <w:r>
        <w:separator/>
      </w:r>
    </w:p>
  </w:endnote>
  <w:endnote w:type="continuationSeparator" w:id="0">
    <w:p w14:paraId="45209C0A" w14:textId="77777777" w:rsidR="00E132F8" w:rsidRDefault="00E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B5A5" w14:textId="77777777" w:rsidR="00E132F8" w:rsidRDefault="00E132F8">
      <w:r>
        <w:separator/>
      </w:r>
    </w:p>
  </w:footnote>
  <w:footnote w:type="continuationSeparator" w:id="0">
    <w:p w14:paraId="1D4F2D0E" w14:textId="77777777" w:rsidR="00E132F8" w:rsidRDefault="00E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74D1" w:rsidRDefault="00D674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74D1" w:rsidRDefault="00D67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74D1" w:rsidRDefault="00D674D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74D1" w:rsidRDefault="00D67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C6A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06F1016E"/>
    <w:multiLevelType w:val="hybridMultilevel"/>
    <w:tmpl w:val="39864810"/>
    <w:lvl w:ilvl="0" w:tplc="5B38C8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AD4765"/>
    <w:multiLevelType w:val="hybridMultilevel"/>
    <w:tmpl w:val="6F86D72C"/>
    <w:lvl w:ilvl="0" w:tplc="BFC6AB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60"/>
    <w:rsid w:val="00001CCB"/>
    <w:rsid w:val="0000227F"/>
    <w:rsid w:val="00005912"/>
    <w:rsid w:val="000151FD"/>
    <w:rsid w:val="00022E4A"/>
    <w:rsid w:val="00043704"/>
    <w:rsid w:val="000442EF"/>
    <w:rsid w:val="00051A35"/>
    <w:rsid w:val="00070E09"/>
    <w:rsid w:val="0009272B"/>
    <w:rsid w:val="00092FF0"/>
    <w:rsid w:val="000930A8"/>
    <w:rsid w:val="000968D2"/>
    <w:rsid w:val="000A6394"/>
    <w:rsid w:val="000B12E5"/>
    <w:rsid w:val="000B43FD"/>
    <w:rsid w:val="000B7FED"/>
    <w:rsid w:val="000C038A"/>
    <w:rsid w:val="000C6598"/>
    <w:rsid w:val="000D34AC"/>
    <w:rsid w:val="000D44B3"/>
    <w:rsid w:val="000D53CE"/>
    <w:rsid w:val="000D6766"/>
    <w:rsid w:val="000F7DFC"/>
    <w:rsid w:val="00105747"/>
    <w:rsid w:val="001302C4"/>
    <w:rsid w:val="00137D38"/>
    <w:rsid w:val="00143E81"/>
    <w:rsid w:val="00144643"/>
    <w:rsid w:val="00145D43"/>
    <w:rsid w:val="001550EE"/>
    <w:rsid w:val="001575F0"/>
    <w:rsid w:val="00161E61"/>
    <w:rsid w:val="001806A1"/>
    <w:rsid w:val="00186567"/>
    <w:rsid w:val="00192C46"/>
    <w:rsid w:val="00197E43"/>
    <w:rsid w:val="001A08B3"/>
    <w:rsid w:val="001A1ED4"/>
    <w:rsid w:val="001A7B60"/>
    <w:rsid w:val="001B52F0"/>
    <w:rsid w:val="001B7A65"/>
    <w:rsid w:val="001C6C2E"/>
    <w:rsid w:val="001D68B3"/>
    <w:rsid w:val="001E41F3"/>
    <w:rsid w:val="00203D30"/>
    <w:rsid w:val="00222C95"/>
    <w:rsid w:val="00225183"/>
    <w:rsid w:val="002262D5"/>
    <w:rsid w:val="00227A3A"/>
    <w:rsid w:val="00253BF2"/>
    <w:rsid w:val="0026004D"/>
    <w:rsid w:val="002640DD"/>
    <w:rsid w:val="0026671E"/>
    <w:rsid w:val="00275D12"/>
    <w:rsid w:val="00276D1C"/>
    <w:rsid w:val="00284FEB"/>
    <w:rsid w:val="002860C4"/>
    <w:rsid w:val="002917BE"/>
    <w:rsid w:val="00297029"/>
    <w:rsid w:val="002B5741"/>
    <w:rsid w:val="002D2B99"/>
    <w:rsid w:val="002D3B83"/>
    <w:rsid w:val="002E472E"/>
    <w:rsid w:val="002F4078"/>
    <w:rsid w:val="00305409"/>
    <w:rsid w:val="00321BC9"/>
    <w:rsid w:val="00322704"/>
    <w:rsid w:val="003440B6"/>
    <w:rsid w:val="003609EF"/>
    <w:rsid w:val="0036231A"/>
    <w:rsid w:val="00371BEA"/>
    <w:rsid w:val="003720C8"/>
    <w:rsid w:val="00374DD4"/>
    <w:rsid w:val="003A0E3F"/>
    <w:rsid w:val="003A4A75"/>
    <w:rsid w:val="003C1D8C"/>
    <w:rsid w:val="003D30EE"/>
    <w:rsid w:val="003E091E"/>
    <w:rsid w:val="003E1A36"/>
    <w:rsid w:val="00410371"/>
    <w:rsid w:val="00415C25"/>
    <w:rsid w:val="004242F1"/>
    <w:rsid w:val="00453290"/>
    <w:rsid w:val="00472573"/>
    <w:rsid w:val="004750F1"/>
    <w:rsid w:val="004934CE"/>
    <w:rsid w:val="004A77B1"/>
    <w:rsid w:val="004B1BAC"/>
    <w:rsid w:val="004B26CE"/>
    <w:rsid w:val="004B6638"/>
    <w:rsid w:val="004B75B7"/>
    <w:rsid w:val="004B7684"/>
    <w:rsid w:val="004C56D3"/>
    <w:rsid w:val="004D730C"/>
    <w:rsid w:val="004E3702"/>
    <w:rsid w:val="00507A12"/>
    <w:rsid w:val="005141D9"/>
    <w:rsid w:val="0051580D"/>
    <w:rsid w:val="00517405"/>
    <w:rsid w:val="00547111"/>
    <w:rsid w:val="0055636F"/>
    <w:rsid w:val="00572E0D"/>
    <w:rsid w:val="00580096"/>
    <w:rsid w:val="005829D5"/>
    <w:rsid w:val="00592D74"/>
    <w:rsid w:val="005A492E"/>
    <w:rsid w:val="005A4FDD"/>
    <w:rsid w:val="005B2DB6"/>
    <w:rsid w:val="005B5F69"/>
    <w:rsid w:val="005C58DD"/>
    <w:rsid w:val="005E2C44"/>
    <w:rsid w:val="005E4683"/>
    <w:rsid w:val="00606711"/>
    <w:rsid w:val="00610A7C"/>
    <w:rsid w:val="00621188"/>
    <w:rsid w:val="006257ED"/>
    <w:rsid w:val="00625A7C"/>
    <w:rsid w:val="006338BA"/>
    <w:rsid w:val="00653DE4"/>
    <w:rsid w:val="006547FE"/>
    <w:rsid w:val="00665525"/>
    <w:rsid w:val="00665C47"/>
    <w:rsid w:val="0066684B"/>
    <w:rsid w:val="006706C4"/>
    <w:rsid w:val="006744FF"/>
    <w:rsid w:val="00675643"/>
    <w:rsid w:val="00683C6A"/>
    <w:rsid w:val="00695808"/>
    <w:rsid w:val="00695B9D"/>
    <w:rsid w:val="006A1B9A"/>
    <w:rsid w:val="006B46FB"/>
    <w:rsid w:val="006C4D62"/>
    <w:rsid w:val="006D2186"/>
    <w:rsid w:val="006D5C56"/>
    <w:rsid w:val="006E21FB"/>
    <w:rsid w:val="006E70E9"/>
    <w:rsid w:val="006F1CC4"/>
    <w:rsid w:val="0074467B"/>
    <w:rsid w:val="00761DD1"/>
    <w:rsid w:val="00763E6E"/>
    <w:rsid w:val="007703BE"/>
    <w:rsid w:val="00792342"/>
    <w:rsid w:val="007977A8"/>
    <w:rsid w:val="007A5A98"/>
    <w:rsid w:val="007B3E08"/>
    <w:rsid w:val="007B512A"/>
    <w:rsid w:val="007C2097"/>
    <w:rsid w:val="007C347B"/>
    <w:rsid w:val="007D4A28"/>
    <w:rsid w:val="007D6A07"/>
    <w:rsid w:val="007E3AF7"/>
    <w:rsid w:val="007F7259"/>
    <w:rsid w:val="007F766E"/>
    <w:rsid w:val="008032CD"/>
    <w:rsid w:val="008040A8"/>
    <w:rsid w:val="008172CE"/>
    <w:rsid w:val="008279FA"/>
    <w:rsid w:val="00852A1F"/>
    <w:rsid w:val="008530D9"/>
    <w:rsid w:val="00853721"/>
    <w:rsid w:val="008626E7"/>
    <w:rsid w:val="008658A6"/>
    <w:rsid w:val="00870EE7"/>
    <w:rsid w:val="0087482C"/>
    <w:rsid w:val="008863B9"/>
    <w:rsid w:val="008A45A6"/>
    <w:rsid w:val="008B3B9F"/>
    <w:rsid w:val="008C0026"/>
    <w:rsid w:val="008C3AFA"/>
    <w:rsid w:val="008D3CCC"/>
    <w:rsid w:val="008F2D53"/>
    <w:rsid w:val="008F2FB5"/>
    <w:rsid w:val="008F3789"/>
    <w:rsid w:val="008F686C"/>
    <w:rsid w:val="009148DE"/>
    <w:rsid w:val="00916BA4"/>
    <w:rsid w:val="009269A8"/>
    <w:rsid w:val="00941E30"/>
    <w:rsid w:val="009531B0"/>
    <w:rsid w:val="009741B3"/>
    <w:rsid w:val="009777D9"/>
    <w:rsid w:val="00977C47"/>
    <w:rsid w:val="009816BD"/>
    <w:rsid w:val="0098245B"/>
    <w:rsid w:val="00986CCC"/>
    <w:rsid w:val="00991B88"/>
    <w:rsid w:val="009935A5"/>
    <w:rsid w:val="009A5753"/>
    <w:rsid w:val="009A579D"/>
    <w:rsid w:val="009B1A4D"/>
    <w:rsid w:val="009B6D4E"/>
    <w:rsid w:val="009C5AF7"/>
    <w:rsid w:val="009D349E"/>
    <w:rsid w:val="009D6C08"/>
    <w:rsid w:val="009E3297"/>
    <w:rsid w:val="009F587B"/>
    <w:rsid w:val="009F734F"/>
    <w:rsid w:val="00A13DD9"/>
    <w:rsid w:val="00A20D0F"/>
    <w:rsid w:val="00A246B6"/>
    <w:rsid w:val="00A47E70"/>
    <w:rsid w:val="00A50CF0"/>
    <w:rsid w:val="00A700C7"/>
    <w:rsid w:val="00A7671C"/>
    <w:rsid w:val="00A82595"/>
    <w:rsid w:val="00A93B0A"/>
    <w:rsid w:val="00A96420"/>
    <w:rsid w:val="00A970C1"/>
    <w:rsid w:val="00AA0AE2"/>
    <w:rsid w:val="00AA2CBC"/>
    <w:rsid w:val="00AC5820"/>
    <w:rsid w:val="00AD1CD8"/>
    <w:rsid w:val="00AD26CD"/>
    <w:rsid w:val="00AE48B1"/>
    <w:rsid w:val="00AE5152"/>
    <w:rsid w:val="00AE675E"/>
    <w:rsid w:val="00B113F3"/>
    <w:rsid w:val="00B123C5"/>
    <w:rsid w:val="00B20C47"/>
    <w:rsid w:val="00B24E15"/>
    <w:rsid w:val="00B258BB"/>
    <w:rsid w:val="00B45BAA"/>
    <w:rsid w:val="00B5789A"/>
    <w:rsid w:val="00B6324C"/>
    <w:rsid w:val="00B66601"/>
    <w:rsid w:val="00B67B97"/>
    <w:rsid w:val="00B7589F"/>
    <w:rsid w:val="00B81FB4"/>
    <w:rsid w:val="00B90AD8"/>
    <w:rsid w:val="00B968C8"/>
    <w:rsid w:val="00BA3EC5"/>
    <w:rsid w:val="00BA51D9"/>
    <w:rsid w:val="00BB5DFC"/>
    <w:rsid w:val="00BB5EC8"/>
    <w:rsid w:val="00BC13A5"/>
    <w:rsid w:val="00BD279D"/>
    <w:rsid w:val="00BD6BB8"/>
    <w:rsid w:val="00BE5E9A"/>
    <w:rsid w:val="00BF5961"/>
    <w:rsid w:val="00BF6B20"/>
    <w:rsid w:val="00C01131"/>
    <w:rsid w:val="00C0446E"/>
    <w:rsid w:val="00C1338F"/>
    <w:rsid w:val="00C329BB"/>
    <w:rsid w:val="00C359EC"/>
    <w:rsid w:val="00C430DA"/>
    <w:rsid w:val="00C55E4E"/>
    <w:rsid w:val="00C66BA2"/>
    <w:rsid w:val="00C7171D"/>
    <w:rsid w:val="00C732D4"/>
    <w:rsid w:val="00C75F04"/>
    <w:rsid w:val="00C76066"/>
    <w:rsid w:val="00C838D5"/>
    <w:rsid w:val="00C870F6"/>
    <w:rsid w:val="00C95985"/>
    <w:rsid w:val="00CC027D"/>
    <w:rsid w:val="00CC422B"/>
    <w:rsid w:val="00CC5026"/>
    <w:rsid w:val="00CC68D0"/>
    <w:rsid w:val="00CD4581"/>
    <w:rsid w:val="00CE31CB"/>
    <w:rsid w:val="00D02457"/>
    <w:rsid w:val="00D03F9A"/>
    <w:rsid w:val="00D06374"/>
    <w:rsid w:val="00D06D51"/>
    <w:rsid w:val="00D137A0"/>
    <w:rsid w:val="00D24991"/>
    <w:rsid w:val="00D249AF"/>
    <w:rsid w:val="00D31E47"/>
    <w:rsid w:val="00D3329B"/>
    <w:rsid w:val="00D43E9E"/>
    <w:rsid w:val="00D50255"/>
    <w:rsid w:val="00D62AE7"/>
    <w:rsid w:val="00D63F96"/>
    <w:rsid w:val="00D66520"/>
    <w:rsid w:val="00D674D1"/>
    <w:rsid w:val="00D84AE9"/>
    <w:rsid w:val="00D85D11"/>
    <w:rsid w:val="00D8766D"/>
    <w:rsid w:val="00D9124E"/>
    <w:rsid w:val="00DD257E"/>
    <w:rsid w:val="00DE34CF"/>
    <w:rsid w:val="00DF3DDC"/>
    <w:rsid w:val="00DF4882"/>
    <w:rsid w:val="00DF6935"/>
    <w:rsid w:val="00E132F8"/>
    <w:rsid w:val="00E13B53"/>
    <w:rsid w:val="00E13D15"/>
    <w:rsid w:val="00E13F3D"/>
    <w:rsid w:val="00E334A5"/>
    <w:rsid w:val="00E3424A"/>
    <w:rsid w:val="00E345BB"/>
    <w:rsid w:val="00E34898"/>
    <w:rsid w:val="00E52B31"/>
    <w:rsid w:val="00E97AB5"/>
    <w:rsid w:val="00EB09B7"/>
    <w:rsid w:val="00EB7A70"/>
    <w:rsid w:val="00EC7759"/>
    <w:rsid w:val="00EE0542"/>
    <w:rsid w:val="00EE6B90"/>
    <w:rsid w:val="00EE7D7C"/>
    <w:rsid w:val="00EF2A3C"/>
    <w:rsid w:val="00EF56AB"/>
    <w:rsid w:val="00F06B63"/>
    <w:rsid w:val="00F06D0C"/>
    <w:rsid w:val="00F207D8"/>
    <w:rsid w:val="00F249A0"/>
    <w:rsid w:val="00F25D98"/>
    <w:rsid w:val="00F300FB"/>
    <w:rsid w:val="00F56A55"/>
    <w:rsid w:val="00F5724D"/>
    <w:rsid w:val="00F62B07"/>
    <w:rsid w:val="00F65CF6"/>
    <w:rsid w:val="00F820F4"/>
    <w:rsid w:val="00F8297F"/>
    <w:rsid w:val="00F95AFB"/>
    <w:rsid w:val="00F96309"/>
    <w:rsid w:val="00FA4270"/>
    <w:rsid w:val="00FB6386"/>
    <w:rsid w:val="00FF52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FB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12">
    <w:name w:val="样式1"/>
    <w:basedOn w:val="af8"/>
    <w:rsid w:val="004934CE"/>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eastAsia="宋体" w:hAnsi="Arial" w:cs="Arial"/>
      <w:b/>
      <w:bCs/>
      <w:color w:val="0000FF"/>
      <w:spacing w:val="0"/>
      <w:kern w:val="0"/>
      <w:sz w:val="28"/>
      <w:szCs w:val="28"/>
      <w:lang w:val="en-US" w:eastAsia="zh-CN"/>
    </w:rPr>
  </w:style>
  <w:style w:type="paragraph" w:styleId="af8">
    <w:name w:val="Title"/>
    <w:basedOn w:val="a"/>
    <w:next w:val="a"/>
    <w:link w:val="af9"/>
    <w:qFormat/>
    <w:rsid w:val="004934CE"/>
    <w:pPr>
      <w:spacing w:after="0"/>
      <w:contextualSpacing/>
    </w:pPr>
    <w:rPr>
      <w:rFonts w:asciiTheme="majorHAnsi" w:eastAsiaTheme="majorEastAsia" w:hAnsiTheme="majorHAnsi" w:cstheme="majorBidi"/>
      <w:spacing w:val="-10"/>
      <w:kern w:val="28"/>
      <w:sz w:val="56"/>
      <w:szCs w:val="56"/>
    </w:rPr>
  </w:style>
  <w:style w:type="character" w:customStyle="1" w:styleId="af9">
    <w:name w:val="标题 字符"/>
    <w:basedOn w:val="a0"/>
    <w:link w:val="af8"/>
    <w:rsid w:val="004934CE"/>
    <w:rPr>
      <w:rFonts w:asciiTheme="majorHAnsi" w:eastAsiaTheme="majorEastAsia" w:hAnsiTheme="majorHAnsi" w:cstheme="majorBidi"/>
      <w:spacing w:val="-10"/>
      <w:kern w:val="28"/>
      <w:sz w:val="56"/>
      <w:szCs w:val="56"/>
      <w:lang w:val="en-GB" w:eastAsia="en-US"/>
    </w:rPr>
  </w:style>
  <w:style w:type="character" w:customStyle="1" w:styleId="THChar">
    <w:name w:val="TH Char"/>
    <w:link w:val="TH"/>
    <w:qFormat/>
    <w:rsid w:val="00F56A55"/>
    <w:rPr>
      <w:rFonts w:ascii="Arial" w:hAnsi="Arial"/>
      <w:b/>
      <w:lang w:val="en-GB" w:eastAsia="en-US"/>
    </w:rPr>
  </w:style>
  <w:style w:type="character" w:customStyle="1" w:styleId="B1Char">
    <w:name w:val="B1 Char"/>
    <w:link w:val="B10"/>
    <w:qFormat/>
    <w:rsid w:val="00F56A55"/>
    <w:rPr>
      <w:rFonts w:ascii="Times New Roman" w:hAnsi="Times New Roman"/>
      <w:lang w:val="en-GB" w:eastAsia="en-US"/>
    </w:rPr>
  </w:style>
  <w:style w:type="character" w:customStyle="1" w:styleId="TFChar">
    <w:name w:val="TF Char"/>
    <w:link w:val="TF"/>
    <w:qFormat/>
    <w:rsid w:val="00F56A55"/>
    <w:rPr>
      <w:rFonts w:ascii="Arial" w:hAnsi="Arial"/>
      <w:b/>
      <w:lang w:val="en-GB" w:eastAsia="en-US"/>
    </w:rPr>
  </w:style>
  <w:style w:type="character" w:customStyle="1" w:styleId="TAHChar">
    <w:name w:val="TAH Char"/>
    <w:link w:val="TAH"/>
    <w:qFormat/>
    <w:rsid w:val="003C1D8C"/>
    <w:rPr>
      <w:rFonts w:ascii="Arial" w:hAnsi="Arial"/>
      <w:b/>
      <w:sz w:val="18"/>
      <w:lang w:val="en-GB" w:eastAsia="en-US"/>
    </w:rPr>
  </w:style>
  <w:style w:type="character" w:customStyle="1" w:styleId="TALChar">
    <w:name w:val="TAL Char"/>
    <w:link w:val="TAL"/>
    <w:qFormat/>
    <w:rsid w:val="003C1D8C"/>
    <w:rPr>
      <w:rFonts w:ascii="Arial" w:hAnsi="Arial"/>
      <w:sz w:val="18"/>
      <w:lang w:val="en-GB" w:eastAsia="en-US"/>
    </w:rPr>
  </w:style>
  <w:style w:type="character" w:customStyle="1" w:styleId="TANChar">
    <w:name w:val="TAN Char"/>
    <w:link w:val="TAN"/>
    <w:qFormat/>
    <w:rsid w:val="003C1D8C"/>
    <w:rPr>
      <w:rFonts w:ascii="Arial" w:hAnsi="Arial"/>
      <w:sz w:val="18"/>
      <w:lang w:val="en-GB" w:eastAsia="en-US"/>
    </w:rPr>
  </w:style>
  <w:style w:type="character" w:customStyle="1" w:styleId="TACChar">
    <w:name w:val="TAC Char"/>
    <w:link w:val="TAC"/>
    <w:qFormat/>
    <w:rsid w:val="003C1D8C"/>
    <w:rPr>
      <w:rFonts w:ascii="Arial" w:hAnsi="Arial"/>
      <w:sz w:val="18"/>
      <w:lang w:val="en-GB" w:eastAsia="en-US"/>
    </w:rPr>
  </w:style>
  <w:style w:type="character" w:customStyle="1" w:styleId="10">
    <w:name w:val="标题 1 字符"/>
    <w:basedOn w:val="a0"/>
    <w:link w:val="1"/>
    <w:rsid w:val="00AA0AE2"/>
    <w:rPr>
      <w:rFonts w:ascii="Arial" w:hAnsi="Arial"/>
      <w:sz w:val="36"/>
      <w:lang w:val="en-GB" w:eastAsia="en-US"/>
    </w:rPr>
  </w:style>
  <w:style w:type="character" w:customStyle="1" w:styleId="20">
    <w:name w:val="标题 2 字符"/>
    <w:basedOn w:val="a0"/>
    <w:link w:val="2"/>
    <w:rsid w:val="00AA0AE2"/>
    <w:rPr>
      <w:rFonts w:ascii="Arial" w:hAnsi="Arial"/>
      <w:sz w:val="32"/>
      <w:lang w:val="en-GB" w:eastAsia="en-US"/>
    </w:rPr>
  </w:style>
  <w:style w:type="character" w:customStyle="1" w:styleId="31">
    <w:name w:val="标题 3 字符"/>
    <w:basedOn w:val="a0"/>
    <w:link w:val="30"/>
    <w:rsid w:val="00AA0AE2"/>
    <w:rPr>
      <w:rFonts w:ascii="Arial" w:hAnsi="Arial"/>
      <w:sz w:val="28"/>
      <w:lang w:val="en-GB" w:eastAsia="en-US"/>
    </w:rPr>
  </w:style>
  <w:style w:type="character" w:customStyle="1" w:styleId="41">
    <w:name w:val="标题 4 字符"/>
    <w:basedOn w:val="a0"/>
    <w:link w:val="40"/>
    <w:rsid w:val="00AA0AE2"/>
    <w:rPr>
      <w:rFonts w:ascii="Arial" w:hAnsi="Arial"/>
      <w:sz w:val="24"/>
      <w:lang w:val="en-GB" w:eastAsia="en-US"/>
    </w:rPr>
  </w:style>
  <w:style w:type="character" w:customStyle="1" w:styleId="51">
    <w:name w:val="标题 5 字符"/>
    <w:basedOn w:val="a0"/>
    <w:link w:val="50"/>
    <w:rsid w:val="00AA0AE2"/>
    <w:rPr>
      <w:rFonts w:ascii="Arial" w:hAnsi="Arial"/>
      <w:sz w:val="22"/>
      <w:lang w:val="en-GB" w:eastAsia="en-US"/>
    </w:rPr>
  </w:style>
  <w:style w:type="character" w:customStyle="1" w:styleId="60">
    <w:name w:val="标题 6 字符"/>
    <w:basedOn w:val="a0"/>
    <w:link w:val="6"/>
    <w:rsid w:val="00AA0AE2"/>
    <w:rPr>
      <w:rFonts w:ascii="Arial" w:hAnsi="Arial"/>
      <w:lang w:val="en-GB" w:eastAsia="en-US"/>
    </w:rPr>
  </w:style>
  <w:style w:type="character" w:customStyle="1" w:styleId="70">
    <w:name w:val="标题 7 字符"/>
    <w:basedOn w:val="a0"/>
    <w:link w:val="7"/>
    <w:rsid w:val="00AA0AE2"/>
    <w:rPr>
      <w:rFonts w:ascii="Arial" w:hAnsi="Arial"/>
      <w:lang w:val="en-GB" w:eastAsia="en-US"/>
    </w:rPr>
  </w:style>
  <w:style w:type="character" w:customStyle="1" w:styleId="80">
    <w:name w:val="标题 8 字符"/>
    <w:basedOn w:val="a0"/>
    <w:link w:val="8"/>
    <w:rsid w:val="00AA0AE2"/>
    <w:rPr>
      <w:rFonts w:ascii="Arial" w:hAnsi="Arial"/>
      <w:sz w:val="36"/>
      <w:lang w:val="en-GB" w:eastAsia="en-US"/>
    </w:rPr>
  </w:style>
  <w:style w:type="character" w:customStyle="1" w:styleId="90">
    <w:name w:val="标题 9 字符"/>
    <w:basedOn w:val="a0"/>
    <w:link w:val="9"/>
    <w:rsid w:val="00AA0AE2"/>
    <w:rPr>
      <w:rFonts w:ascii="Arial" w:hAnsi="Arial"/>
      <w:sz w:val="36"/>
      <w:lang w:val="en-GB" w:eastAsia="en-US"/>
    </w:rPr>
  </w:style>
  <w:style w:type="character" w:customStyle="1" w:styleId="a5">
    <w:name w:val="页眉 字符"/>
    <w:basedOn w:val="a0"/>
    <w:link w:val="a4"/>
    <w:rsid w:val="00AA0AE2"/>
    <w:rPr>
      <w:rFonts w:ascii="Arial" w:hAnsi="Arial"/>
      <w:b/>
      <w:noProof/>
      <w:sz w:val="18"/>
      <w:lang w:val="en-GB" w:eastAsia="en-US"/>
    </w:rPr>
  </w:style>
  <w:style w:type="character" w:customStyle="1" w:styleId="ac">
    <w:name w:val="页脚 字符"/>
    <w:basedOn w:val="a0"/>
    <w:link w:val="ab"/>
    <w:rsid w:val="00AA0AE2"/>
    <w:rPr>
      <w:rFonts w:ascii="Arial" w:hAnsi="Arial"/>
      <w:b/>
      <w:i/>
      <w:noProof/>
      <w:sz w:val="18"/>
      <w:lang w:val="en-GB" w:eastAsia="en-US"/>
    </w:rPr>
  </w:style>
  <w:style w:type="paragraph" w:customStyle="1" w:styleId="TAJ">
    <w:name w:val="TAJ"/>
    <w:basedOn w:val="TH"/>
    <w:rsid w:val="00AA0AE2"/>
  </w:style>
  <w:style w:type="paragraph" w:customStyle="1" w:styleId="Guidance">
    <w:name w:val="Guidance"/>
    <w:basedOn w:val="a"/>
    <w:rsid w:val="00AA0AE2"/>
    <w:rPr>
      <w:i/>
      <w:color w:val="0000FF"/>
    </w:rPr>
  </w:style>
  <w:style w:type="character" w:customStyle="1" w:styleId="af7">
    <w:name w:val="文档结构图 字符"/>
    <w:basedOn w:val="a0"/>
    <w:link w:val="af6"/>
    <w:rsid w:val="00AA0AE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AA0AE2"/>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AA0AE2"/>
    <w:rPr>
      <w:rFonts w:ascii="Times New Roman" w:hAnsi="Times New Roman"/>
      <w:lang w:val="en-GB" w:eastAsia="en-US"/>
    </w:rPr>
  </w:style>
  <w:style w:type="character" w:customStyle="1" w:styleId="EditorsNoteChar">
    <w:name w:val="Editor's Note Char"/>
    <w:aliases w:val="EN Char"/>
    <w:link w:val="EditorsNote"/>
    <w:qFormat/>
    <w:rsid w:val="00AA0AE2"/>
    <w:rPr>
      <w:rFonts w:ascii="Times New Roman" w:hAnsi="Times New Roman"/>
      <w:color w:val="FF0000"/>
      <w:lang w:val="en-GB" w:eastAsia="en-US"/>
    </w:rPr>
  </w:style>
  <w:style w:type="paragraph" w:customStyle="1" w:styleId="TempNote">
    <w:name w:val="TempNote"/>
    <w:basedOn w:val="a"/>
    <w:qFormat/>
    <w:rsid w:val="00AA0AE2"/>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AA0AE2"/>
    <w:pPr>
      <w:numPr>
        <w:numId w:val="1"/>
      </w:numPr>
      <w:overflowPunct w:val="0"/>
      <w:autoSpaceDE w:val="0"/>
      <w:autoSpaceDN w:val="0"/>
      <w:adjustRightInd w:val="0"/>
      <w:textAlignment w:val="baseline"/>
    </w:pPr>
  </w:style>
  <w:style w:type="character" w:customStyle="1" w:styleId="NOZchn">
    <w:name w:val="NO Zchn"/>
    <w:link w:val="NO"/>
    <w:qFormat/>
    <w:rsid w:val="00AA0AE2"/>
    <w:rPr>
      <w:rFonts w:ascii="Times New Roman" w:hAnsi="Times New Roman"/>
      <w:lang w:val="en-GB" w:eastAsia="en-US"/>
    </w:rPr>
  </w:style>
  <w:style w:type="character" w:customStyle="1" w:styleId="NOChar">
    <w:name w:val="NO Char"/>
    <w:qFormat/>
    <w:rsid w:val="00AA0AE2"/>
    <w:rPr>
      <w:lang w:val="en-GB" w:eastAsia="en-US"/>
    </w:rPr>
  </w:style>
  <w:style w:type="character" w:customStyle="1" w:styleId="af3">
    <w:name w:val="批注框文本 字符"/>
    <w:basedOn w:val="a0"/>
    <w:link w:val="af2"/>
    <w:rsid w:val="00AA0AE2"/>
    <w:rPr>
      <w:rFonts w:ascii="Tahoma" w:hAnsi="Tahoma" w:cs="Tahoma"/>
      <w:sz w:val="16"/>
      <w:szCs w:val="16"/>
      <w:lang w:val="en-GB" w:eastAsia="en-US"/>
    </w:rPr>
  </w:style>
  <w:style w:type="character" w:customStyle="1" w:styleId="af0">
    <w:name w:val="批注文字 字符"/>
    <w:basedOn w:val="a0"/>
    <w:link w:val="af"/>
    <w:rsid w:val="00AA0AE2"/>
    <w:rPr>
      <w:rFonts w:ascii="Times New Roman" w:hAnsi="Times New Roman"/>
      <w:lang w:val="en-GB" w:eastAsia="en-US"/>
    </w:rPr>
  </w:style>
  <w:style w:type="character" w:customStyle="1" w:styleId="af5">
    <w:name w:val="批注主题 字符"/>
    <w:basedOn w:val="af0"/>
    <w:link w:val="af4"/>
    <w:rsid w:val="00AA0AE2"/>
    <w:rPr>
      <w:rFonts w:ascii="Times New Roman" w:hAnsi="Times New Roman"/>
      <w:b/>
      <w:bCs/>
      <w:lang w:val="en-GB" w:eastAsia="en-US"/>
    </w:rPr>
  </w:style>
  <w:style w:type="character" w:customStyle="1" w:styleId="13">
    <w:name w:val="未处理的提及1"/>
    <w:uiPriority w:val="99"/>
    <w:semiHidden/>
    <w:unhideWhenUsed/>
    <w:rsid w:val="00AA0AE2"/>
    <w:rPr>
      <w:color w:val="808080"/>
      <w:shd w:val="clear" w:color="auto" w:fill="E6E6E6"/>
    </w:rPr>
  </w:style>
  <w:style w:type="character" w:customStyle="1" w:styleId="EditorsNoteCharChar">
    <w:name w:val="Editor's Note Char Char"/>
    <w:qFormat/>
    <w:locked/>
    <w:rsid w:val="00AA0AE2"/>
    <w:rPr>
      <w:color w:val="FF0000"/>
      <w:lang w:val="en-GB" w:eastAsia="en-US"/>
    </w:rPr>
  </w:style>
  <w:style w:type="character" w:customStyle="1" w:styleId="B2Char">
    <w:name w:val="B2 Char"/>
    <w:link w:val="B2"/>
    <w:qFormat/>
    <w:rsid w:val="00AA0AE2"/>
    <w:rPr>
      <w:rFonts w:ascii="Times New Roman" w:hAnsi="Times New Roman"/>
      <w:lang w:val="en-GB" w:eastAsia="en-US"/>
    </w:rPr>
  </w:style>
  <w:style w:type="paragraph" w:styleId="afa">
    <w:name w:val="Revision"/>
    <w:hidden/>
    <w:uiPriority w:val="99"/>
    <w:semiHidden/>
    <w:rsid w:val="00AA0AE2"/>
    <w:rPr>
      <w:rFonts w:ascii="Times New Roman" w:hAnsi="Times New Roman"/>
      <w:lang w:val="en-GB" w:eastAsia="en-US"/>
    </w:rPr>
  </w:style>
  <w:style w:type="character" w:customStyle="1" w:styleId="B1Char1">
    <w:name w:val="B1 Char1"/>
    <w:rsid w:val="00AA0AE2"/>
    <w:rPr>
      <w:rFonts w:ascii="Times New Roman" w:hAnsi="Times New Roman"/>
      <w:lang w:val="en-GB"/>
    </w:rPr>
  </w:style>
  <w:style w:type="character" w:customStyle="1" w:styleId="PLChar">
    <w:name w:val="PL Char"/>
    <w:link w:val="PL"/>
    <w:qFormat/>
    <w:locked/>
    <w:rsid w:val="00AA0AE2"/>
    <w:rPr>
      <w:rFonts w:ascii="Courier New" w:hAnsi="Courier New"/>
      <w:noProof/>
      <w:sz w:val="16"/>
      <w:lang w:val="en-GB" w:eastAsia="en-US"/>
    </w:rPr>
  </w:style>
  <w:style w:type="character" w:customStyle="1" w:styleId="EditorsNoteZchn">
    <w:name w:val="Editor's Note Zchn"/>
    <w:rsid w:val="00AA0AE2"/>
    <w:rPr>
      <w:rFonts w:ascii="Times New Roman" w:hAnsi="Times New Roman"/>
      <w:color w:val="FF0000"/>
      <w:lang w:val="en-GB"/>
    </w:rPr>
  </w:style>
  <w:style w:type="character" w:customStyle="1" w:styleId="EWChar">
    <w:name w:val="EW Char"/>
    <w:link w:val="EW"/>
    <w:locked/>
    <w:rsid w:val="00AA0AE2"/>
    <w:rPr>
      <w:rFonts w:ascii="Times New Roman" w:hAnsi="Times New Roman"/>
      <w:lang w:val="en-GB" w:eastAsia="en-US"/>
    </w:rPr>
  </w:style>
  <w:style w:type="paragraph" w:styleId="afb">
    <w:name w:val="Bibliography"/>
    <w:basedOn w:val="a"/>
    <w:next w:val="a"/>
    <w:uiPriority w:val="37"/>
    <w:semiHidden/>
    <w:unhideWhenUsed/>
    <w:rsid w:val="00AA0AE2"/>
  </w:style>
  <w:style w:type="paragraph" w:styleId="afc">
    <w:name w:val="Block Text"/>
    <w:basedOn w:val="a"/>
    <w:rsid w:val="00AA0AE2"/>
    <w:pPr>
      <w:spacing w:after="120"/>
      <w:ind w:left="1440" w:right="1440"/>
    </w:pPr>
  </w:style>
  <w:style w:type="paragraph" w:styleId="afd">
    <w:name w:val="Body Text"/>
    <w:basedOn w:val="a"/>
    <w:link w:val="afe"/>
    <w:rsid w:val="00AA0AE2"/>
    <w:pPr>
      <w:spacing w:after="120"/>
    </w:pPr>
  </w:style>
  <w:style w:type="character" w:customStyle="1" w:styleId="afe">
    <w:name w:val="正文文本 字符"/>
    <w:basedOn w:val="a0"/>
    <w:link w:val="afd"/>
    <w:rsid w:val="00AA0AE2"/>
    <w:rPr>
      <w:rFonts w:ascii="Times New Roman" w:eastAsia="宋体" w:hAnsi="Times New Roman"/>
      <w:lang w:val="en-GB" w:eastAsia="en-US"/>
    </w:rPr>
  </w:style>
  <w:style w:type="paragraph" w:styleId="25">
    <w:name w:val="Body Text 2"/>
    <w:basedOn w:val="a"/>
    <w:link w:val="26"/>
    <w:rsid w:val="00AA0AE2"/>
    <w:pPr>
      <w:spacing w:after="120" w:line="480" w:lineRule="auto"/>
    </w:pPr>
  </w:style>
  <w:style w:type="character" w:customStyle="1" w:styleId="26">
    <w:name w:val="正文文本 2 字符"/>
    <w:basedOn w:val="a0"/>
    <w:link w:val="25"/>
    <w:rsid w:val="00AA0AE2"/>
    <w:rPr>
      <w:rFonts w:ascii="Times New Roman" w:eastAsia="宋体" w:hAnsi="Times New Roman"/>
      <w:lang w:val="en-GB" w:eastAsia="en-US"/>
    </w:rPr>
  </w:style>
  <w:style w:type="paragraph" w:styleId="34">
    <w:name w:val="Body Text 3"/>
    <w:basedOn w:val="a"/>
    <w:link w:val="35"/>
    <w:rsid w:val="00AA0AE2"/>
    <w:pPr>
      <w:spacing w:after="120"/>
    </w:pPr>
    <w:rPr>
      <w:sz w:val="16"/>
      <w:szCs w:val="16"/>
    </w:rPr>
  </w:style>
  <w:style w:type="character" w:customStyle="1" w:styleId="35">
    <w:name w:val="正文文本 3 字符"/>
    <w:basedOn w:val="a0"/>
    <w:link w:val="34"/>
    <w:rsid w:val="00AA0AE2"/>
    <w:rPr>
      <w:rFonts w:ascii="Times New Roman" w:eastAsia="宋体" w:hAnsi="Times New Roman"/>
      <w:sz w:val="16"/>
      <w:szCs w:val="16"/>
      <w:lang w:val="en-GB" w:eastAsia="en-US"/>
    </w:rPr>
  </w:style>
  <w:style w:type="paragraph" w:styleId="aff">
    <w:name w:val="Body Text First Indent"/>
    <w:basedOn w:val="afd"/>
    <w:link w:val="aff0"/>
    <w:rsid w:val="00AA0AE2"/>
    <w:pPr>
      <w:ind w:firstLine="210"/>
    </w:pPr>
  </w:style>
  <w:style w:type="character" w:customStyle="1" w:styleId="aff0">
    <w:name w:val="正文文本首行缩进 字符"/>
    <w:basedOn w:val="afe"/>
    <w:link w:val="aff"/>
    <w:rsid w:val="00AA0AE2"/>
    <w:rPr>
      <w:rFonts w:ascii="Times New Roman" w:eastAsia="宋体" w:hAnsi="Times New Roman"/>
      <w:lang w:val="en-GB" w:eastAsia="en-US"/>
    </w:rPr>
  </w:style>
  <w:style w:type="paragraph" w:styleId="aff1">
    <w:name w:val="Body Text Indent"/>
    <w:basedOn w:val="a"/>
    <w:link w:val="aff2"/>
    <w:rsid w:val="00AA0AE2"/>
    <w:pPr>
      <w:spacing w:after="120"/>
      <w:ind w:left="283"/>
    </w:pPr>
  </w:style>
  <w:style w:type="character" w:customStyle="1" w:styleId="aff2">
    <w:name w:val="正文文本缩进 字符"/>
    <w:basedOn w:val="a0"/>
    <w:link w:val="aff1"/>
    <w:rsid w:val="00AA0AE2"/>
    <w:rPr>
      <w:rFonts w:ascii="Times New Roman" w:eastAsia="宋体" w:hAnsi="Times New Roman"/>
      <w:lang w:val="en-GB" w:eastAsia="en-US"/>
    </w:rPr>
  </w:style>
  <w:style w:type="paragraph" w:styleId="27">
    <w:name w:val="Body Text First Indent 2"/>
    <w:basedOn w:val="aff1"/>
    <w:link w:val="28"/>
    <w:rsid w:val="00AA0AE2"/>
    <w:pPr>
      <w:ind w:firstLine="210"/>
    </w:pPr>
  </w:style>
  <w:style w:type="character" w:customStyle="1" w:styleId="28">
    <w:name w:val="正文文本首行缩进 2 字符"/>
    <w:basedOn w:val="aff2"/>
    <w:link w:val="27"/>
    <w:rsid w:val="00AA0AE2"/>
    <w:rPr>
      <w:rFonts w:ascii="Times New Roman" w:eastAsia="宋体" w:hAnsi="Times New Roman"/>
      <w:lang w:val="en-GB" w:eastAsia="en-US"/>
    </w:rPr>
  </w:style>
  <w:style w:type="paragraph" w:styleId="29">
    <w:name w:val="Body Text Indent 2"/>
    <w:basedOn w:val="a"/>
    <w:link w:val="2a"/>
    <w:rsid w:val="00AA0AE2"/>
    <w:pPr>
      <w:spacing w:after="120" w:line="480" w:lineRule="auto"/>
      <w:ind w:left="283"/>
    </w:pPr>
  </w:style>
  <w:style w:type="character" w:customStyle="1" w:styleId="2a">
    <w:name w:val="正文文本缩进 2 字符"/>
    <w:basedOn w:val="a0"/>
    <w:link w:val="29"/>
    <w:rsid w:val="00AA0AE2"/>
    <w:rPr>
      <w:rFonts w:ascii="Times New Roman" w:eastAsia="宋体" w:hAnsi="Times New Roman"/>
      <w:lang w:val="en-GB" w:eastAsia="en-US"/>
    </w:rPr>
  </w:style>
  <w:style w:type="paragraph" w:styleId="36">
    <w:name w:val="Body Text Indent 3"/>
    <w:basedOn w:val="a"/>
    <w:link w:val="37"/>
    <w:rsid w:val="00AA0AE2"/>
    <w:pPr>
      <w:spacing w:after="120"/>
      <w:ind w:left="283"/>
    </w:pPr>
    <w:rPr>
      <w:sz w:val="16"/>
      <w:szCs w:val="16"/>
    </w:rPr>
  </w:style>
  <w:style w:type="character" w:customStyle="1" w:styleId="37">
    <w:name w:val="正文文本缩进 3 字符"/>
    <w:basedOn w:val="a0"/>
    <w:link w:val="36"/>
    <w:rsid w:val="00AA0AE2"/>
    <w:rPr>
      <w:rFonts w:ascii="Times New Roman" w:eastAsia="宋体" w:hAnsi="Times New Roman"/>
      <w:sz w:val="16"/>
      <w:szCs w:val="16"/>
      <w:lang w:val="en-GB" w:eastAsia="en-US"/>
    </w:rPr>
  </w:style>
  <w:style w:type="paragraph" w:styleId="aff3">
    <w:name w:val="caption"/>
    <w:basedOn w:val="a"/>
    <w:next w:val="a"/>
    <w:unhideWhenUsed/>
    <w:qFormat/>
    <w:rsid w:val="00AA0AE2"/>
    <w:rPr>
      <w:b/>
      <w:bCs/>
    </w:rPr>
  </w:style>
  <w:style w:type="paragraph" w:styleId="aff4">
    <w:name w:val="Closing"/>
    <w:basedOn w:val="a"/>
    <w:link w:val="aff5"/>
    <w:rsid w:val="00AA0AE2"/>
    <w:pPr>
      <w:ind w:left="4252"/>
    </w:pPr>
  </w:style>
  <w:style w:type="character" w:customStyle="1" w:styleId="aff5">
    <w:name w:val="结束语 字符"/>
    <w:basedOn w:val="a0"/>
    <w:link w:val="aff4"/>
    <w:rsid w:val="00AA0AE2"/>
    <w:rPr>
      <w:rFonts w:ascii="Times New Roman" w:eastAsia="宋体" w:hAnsi="Times New Roman"/>
      <w:lang w:val="en-GB" w:eastAsia="en-US"/>
    </w:rPr>
  </w:style>
  <w:style w:type="paragraph" w:styleId="aff6">
    <w:name w:val="Date"/>
    <w:basedOn w:val="a"/>
    <w:next w:val="a"/>
    <w:link w:val="aff7"/>
    <w:rsid w:val="00AA0AE2"/>
  </w:style>
  <w:style w:type="character" w:customStyle="1" w:styleId="aff7">
    <w:name w:val="日期 字符"/>
    <w:basedOn w:val="a0"/>
    <w:link w:val="aff6"/>
    <w:rsid w:val="00AA0AE2"/>
    <w:rPr>
      <w:rFonts w:ascii="Times New Roman" w:eastAsia="宋体" w:hAnsi="Times New Roman"/>
      <w:lang w:val="en-GB" w:eastAsia="en-US"/>
    </w:rPr>
  </w:style>
  <w:style w:type="paragraph" w:styleId="aff8">
    <w:name w:val="E-mail Signature"/>
    <w:basedOn w:val="a"/>
    <w:link w:val="aff9"/>
    <w:rsid w:val="00AA0AE2"/>
  </w:style>
  <w:style w:type="character" w:customStyle="1" w:styleId="aff9">
    <w:name w:val="电子邮件签名 字符"/>
    <w:basedOn w:val="a0"/>
    <w:link w:val="aff8"/>
    <w:rsid w:val="00AA0AE2"/>
    <w:rPr>
      <w:rFonts w:ascii="Times New Roman" w:eastAsia="宋体" w:hAnsi="Times New Roman"/>
      <w:lang w:val="en-GB" w:eastAsia="en-US"/>
    </w:rPr>
  </w:style>
  <w:style w:type="paragraph" w:styleId="affa">
    <w:name w:val="endnote text"/>
    <w:basedOn w:val="a"/>
    <w:link w:val="affb"/>
    <w:rsid w:val="00AA0AE2"/>
  </w:style>
  <w:style w:type="character" w:customStyle="1" w:styleId="affb">
    <w:name w:val="尾注文本 字符"/>
    <w:basedOn w:val="a0"/>
    <w:link w:val="affa"/>
    <w:rsid w:val="00AA0AE2"/>
    <w:rPr>
      <w:rFonts w:ascii="Times New Roman" w:eastAsia="宋体" w:hAnsi="Times New Roman"/>
      <w:lang w:val="en-GB" w:eastAsia="en-US"/>
    </w:rPr>
  </w:style>
  <w:style w:type="paragraph" w:styleId="affc">
    <w:name w:val="envelope address"/>
    <w:basedOn w:val="a"/>
    <w:rsid w:val="00AA0AE2"/>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AA0AE2"/>
    <w:rPr>
      <w:rFonts w:ascii="Calibri Light" w:eastAsia="Yu Gothic Light" w:hAnsi="Calibri Light"/>
    </w:rPr>
  </w:style>
  <w:style w:type="character" w:customStyle="1" w:styleId="a8">
    <w:name w:val="脚注文本 字符"/>
    <w:basedOn w:val="a0"/>
    <w:link w:val="a7"/>
    <w:rsid w:val="00AA0AE2"/>
    <w:rPr>
      <w:rFonts w:ascii="Times New Roman" w:hAnsi="Times New Roman"/>
      <w:sz w:val="16"/>
      <w:lang w:val="en-GB" w:eastAsia="en-US"/>
    </w:rPr>
  </w:style>
  <w:style w:type="paragraph" w:styleId="HTML">
    <w:name w:val="HTML Address"/>
    <w:basedOn w:val="a"/>
    <w:link w:val="HTML0"/>
    <w:rsid w:val="00AA0AE2"/>
    <w:rPr>
      <w:i/>
      <w:iCs/>
    </w:rPr>
  </w:style>
  <w:style w:type="character" w:customStyle="1" w:styleId="HTML0">
    <w:name w:val="HTML 地址 字符"/>
    <w:basedOn w:val="a0"/>
    <w:link w:val="HTML"/>
    <w:rsid w:val="00AA0AE2"/>
    <w:rPr>
      <w:rFonts w:ascii="Times New Roman" w:eastAsia="宋体" w:hAnsi="Times New Roman"/>
      <w:i/>
      <w:iCs/>
      <w:lang w:val="en-GB" w:eastAsia="en-US"/>
    </w:rPr>
  </w:style>
  <w:style w:type="paragraph" w:styleId="HTML1">
    <w:name w:val="HTML Preformatted"/>
    <w:basedOn w:val="a"/>
    <w:link w:val="HTML2"/>
    <w:rsid w:val="00AA0AE2"/>
    <w:rPr>
      <w:rFonts w:ascii="Courier New" w:hAnsi="Courier New" w:cs="Courier New"/>
    </w:rPr>
  </w:style>
  <w:style w:type="character" w:customStyle="1" w:styleId="HTML2">
    <w:name w:val="HTML 预设格式 字符"/>
    <w:basedOn w:val="a0"/>
    <w:link w:val="HTML1"/>
    <w:rsid w:val="00AA0AE2"/>
    <w:rPr>
      <w:rFonts w:ascii="Courier New" w:eastAsia="宋体" w:hAnsi="Courier New" w:cs="Courier New"/>
      <w:lang w:val="en-GB" w:eastAsia="en-US"/>
    </w:rPr>
  </w:style>
  <w:style w:type="paragraph" w:styleId="38">
    <w:name w:val="index 3"/>
    <w:basedOn w:val="a"/>
    <w:next w:val="a"/>
    <w:rsid w:val="00AA0AE2"/>
    <w:pPr>
      <w:ind w:left="600" w:hanging="200"/>
    </w:pPr>
  </w:style>
  <w:style w:type="paragraph" w:styleId="44">
    <w:name w:val="index 4"/>
    <w:basedOn w:val="a"/>
    <w:next w:val="a"/>
    <w:rsid w:val="00AA0AE2"/>
    <w:pPr>
      <w:ind w:left="800" w:hanging="200"/>
    </w:pPr>
  </w:style>
  <w:style w:type="paragraph" w:styleId="54">
    <w:name w:val="index 5"/>
    <w:basedOn w:val="a"/>
    <w:next w:val="a"/>
    <w:rsid w:val="00AA0AE2"/>
    <w:pPr>
      <w:ind w:left="1000" w:hanging="200"/>
    </w:pPr>
  </w:style>
  <w:style w:type="paragraph" w:styleId="61">
    <w:name w:val="index 6"/>
    <w:basedOn w:val="a"/>
    <w:next w:val="a"/>
    <w:rsid w:val="00AA0AE2"/>
    <w:pPr>
      <w:ind w:left="1200" w:hanging="200"/>
    </w:pPr>
  </w:style>
  <w:style w:type="paragraph" w:styleId="71">
    <w:name w:val="index 7"/>
    <w:basedOn w:val="a"/>
    <w:next w:val="a"/>
    <w:rsid w:val="00AA0AE2"/>
    <w:pPr>
      <w:ind w:left="1400" w:hanging="200"/>
    </w:pPr>
  </w:style>
  <w:style w:type="paragraph" w:styleId="81">
    <w:name w:val="index 8"/>
    <w:basedOn w:val="a"/>
    <w:next w:val="a"/>
    <w:rsid w:val="00AA0AE2"/>
    <w:pPr>
      <w:ind w:left="1600" w:hanging="200"/>
    </w:pPr>
  </w:style>
  <w:style w:type="paragraph" w:styleId="91">
    <w:name w:val="index 9"/>
    <w:basedOn w:val="a"/>
    <w:next w:val="a"/>
    <w:rsid w:val="00AA0AE2"/>
    <w:pPr>
      <w:ind w:left="1800" w:hanging="200"/>
    </w:pPr>
  </w:style>
  <w:style w:type="paragraph" w:styleId="affe">
    <w:name w:val="index heading"/>
    <w:basedOn w:val="a"/>
    <w:next w:val="11"/>
    <w:rsid w:val="00AA0AE2"/>
    <w:rPr>
      <w:rFonts w:ascii="Calibri Light" w:eastAsia="Yu Gothic Light" w:hAnsi="Calibri Light"/>
      <w:b/>
      <w:bCs/>
    </w:rPr>
  </w:style>
  <w:style w:type="paragraph" w:styleId="afff">
    <w:name w:val="Intense Quote"/>
    <w:basedOn w:val="a"/>
    <w:next w:val="a"/>
    <w:link w:val="afff0"/>
    <w:uiPriority w:val="30"/>
    <w:qFormat/>
    <w:rsid w:val="00AA0AE2"/>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AA0AE2"/>
    <w:rPr>
      <w:rFonts w:ascii="Times New Roman" w:eastAsia="宋体" w:hAnsi="Times New Roman"/>
      <w:i/>
      <w:iCs/>
      <w:color w:val="4472C4"/>
      <w:lang w:val="en-GB" w:eastAsia="en-US"/>
    </w:rPr>
  </w:style>
  <w:style w:type="paragraph" w:styleId="afff1">
    <w:name w:val="List Continue"/>
    <w:basedOn w:val="a"/>
    <w:rsid w:val="00AA0AE2"/>
    <w:pPr>
      <w:spacing w:after="120"/>
      <w:ind w:left="283"/>
      <w:contextualSpacing/>
    </w:pPr>
  </w:style>
  <w:style w:type="paragraph" w:styleId="2b">
    <w:name w:val="List Continue 2"/>
    <w:basedOn w:val="a"/>
    <w:rsid w:val="00AA0AE2"/>
    <w:pPr>
      <w:spacing w:after="120"/>
      <w:ind w:left="566"/>
      <w:contextualSpacing/>
    </w:pPr>
  </w:style>
  <w:style w:type="paragraph" w:styleId="39">
    <w:name w:val="List Continue 3"/>
    <w:basedOn w:val="a"/>
    <w:rsid w:val="00AA0AE2"/>
    <w:pPr>
      <w:spacing w:after="120"/>
      <w:ind w:left="849"/>
      <w:contextualSpacing/>
    </w:pPr>
  </w:style>
  <w:style w:type="paragraph" w:styleId="45">
    <w:name w:val="List Continue 4"/>
    <w:basedOn w:val="a"/>
    <w:rsid w:val="00AA0AE2"/>
    <w:pPr>
      <w:spacing w:after="120"/>
      <w:ind w:left="1132"/>
      <w:contextualSpacing/>
    </w:pPr>
  </w:style>
  <w:style w:type="paragraph" w:styleId="55">
    <w:name w:val="List Continue 5"/>
    <w:basedOn w:val="a"/>
    <w:rsid w:val="00AA0AE2"/>
    <w:pPr>
      <w:spacing w:after="120"/>
      <w:ind w:left="1415"/>
      <w:contextualSpacing/>
    </w:pPr>
  </w:style>
  <w:style w:type="paragraph" w:styleId="3">
    <w:name w:val="List Number 3"/>
    <w:basedOn w:val="a"/>
    <w:rsid w:val="00AA0AE2"/>
    <w:pPr>
      <w:numPr>
        <w:numId w:val="8"/>
      </w:numPr>
      <w:contextualSpacing/>
    </w:pPr>
  </w:style>
  <w:style w:type="paragraph" w:styleId="4">
    <w:name w:val="List Number 4"/>
    <w:basedOn w:val="a"/>
    <w:rsid w:val="00AA0AE2"/>
    <w:pPr>
      <w:numPr>
        <w:numId w:val="9"/>
      </w:numPr>
      <w:contextualSpacing/>
    </w:pPr>
  </w:style>
  <w:style w:type="paragraph" w:styleId="5">
    <w:name w:val="List Number 5"/>
    <w:basedOn w:val="a"/>
    <w:rsid w:val="00AA0AE2"/>
    <w:pPr>
      <w:numPr>
        <w:numId w:val="10"/>
      </w:numPr>
      <w:contextualSpacing/>
    </w:pPr>
  </w:style>
  <w:style w:type="paragraph" w:styleId="afff2">
    <w:name w:val="List Paragraph"/>
    <w:basedOn w:val="a"/>
    <w:uiPriority w:val="34"/>
    <w:qFormat/>
    <w:rsid w:val="00AA0AE2"/>
    <w:pPr>
      <w:ind w:left="720"/>
    </w:pPr>
  </w:style>
  <w:style w:type="paragraph" w:styleId="afff3">
    <w:name w:val="macro"/>
    <w:link w:val="afff4"/>
    <w:rsid w:val="00AA0A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AA0AE2"/>
    <w:rPr>
      <w:rFonts w:ascii="Courier New" w:eastAsia="宋体" w:hAnsi="Courier New" w:cs="Courier New"/>
      <w:lang w:val="en-GB" w:eastAsia="en-US"/>
    </w:rPr>
  </w:style>
  <w:style w:type="paragraph" w:styleId="afff5">
    <w:name w:val="Message Header"/>
    <w:basedOn w:val="a"/>
    <w:link w:val="afff6"/>
    <w:rsid w:val="00AA0A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AA0AE2"/>
    <w:rPr>
      <w:rFonts w:ascii="Calibri Light" w:eastAsia="Yu Gothic Light" w:hAnsi="Calibri Light"/>
      <w:sz w:val="24"/>
      <w:szCs w:val="24"/>
      <w:shd w:val="pct20" w:color="auto" w:fill="auto"/>
      <w:lang w:val="en-GB" w:eastAsia="en-US"/>
    </w:rPr>
  </w:style>
  <w:style w:type="paragraph" w:styleId="afff7">
    <w:name w:val="No Spacing"/>
    <w:uiPriority w:val="1"/>
    <w:qFormat/>
    <w:rsid w:val="00AA0AE2"/>
    <w:rPr>
      <w:rFonts w:ascii="Times New Roman" w:hAnsi="Times New Roman"/>
      <w:lang w:val="en-GB" w:eastAsia="en-US"/>
    </w:rPr>
  </w:style>
  <w:style w:type="paragraph" w:styleId="afff8">
    <w:name w:val="Normal (Web)"/>
    <w:basedOn w:val="a"/>
    <w:rsid w:val="00AA0AE2"/>
    <w:rPr>
      <w:sz w:val="24"/>
      <w:szCs w:val="24"/>
    </w:rPr>
  </w:style>
  <w:style w:type="paragraph" w:styleId="afff9">
    <w:name w:val="Normal Indent"/>
    <w:basedOn w:val="a"/>
    <w:rsid w:val="00AA0AE2"/>
    <w:pPr>
      <w:ind w:left="720"/>
    </w:pPr>
  </w:style>
  <w:style w:type="paragraph" w:styleId="afffa">
    <w:name w:val="Note Heading"/>
    <w:basedOn w:val="a"/>
    <w:next w:val="a"/>
    <w:link w:val="afffb"/>
    <w:rsid w:val="00AA0AE2"/>
  </w:style>
  <w:style w:type="character" w:customStyle="1" w:styleId="afffb">
    <w:name w:val="注释标题 字符"/>
    <w:basedOn w:val="a0"/>
    <w:link w:val="afffa"/>
    <w:rsid w:val="00AA0AE2"/>
    <w:rPr>
      <w:rFonts w:ascii="Times New Roman" w:eastAsia="宋体" w:hAnsi="Times New Roman"/>
      <w:lang w:val="en-GB" w:eastAsia="en-US"/>
    </w:rPr>
  </w:style>
  <w:style w:type="paragraph" w:styleId="afffc">
    <w:name w:val="Plain Text"/>
    <w:basedOn w:val="a"/>
    <w:link w:val="afffd"/>
    <w:qFormat/>
    <w:rsid w:val="00AA0AE2"/>
    <w:rPr>
      <w:rFonts w:ascii="Courier New" w:hAnsi="Courier New" w:cs="Courier New"/>
    </w:rPr>
  </w:style>
  <w:style w:type="character" w:customStyle="1" w:styleId="afffd">
    <w:name w:val="纯文本 字符"/>
    <w:basedOn w:val="a0"/>
    <w:link w:val="afffc"/>
    <w:qFormat/>
    <w:rsid w:val="00AA0AE2"/>
    <w:rPr>
      <w:rFonts w:ascii="Courier New" w:eastAsia="宋体" w:hAnsi="Courier New" w:cs="Courier New"/>
      <w:lang w:val="en-GB" w:eastAsia="en-US"/>
    </w:rPr>
  </w:style>
  <w:style w:type="paragraph" w:styleId="afffe">
    <w:name w:val="Quote"/>
    <w:basedOn w:val="a"/>
    <w:next w:val="a"/>
    <w:link w:val="affff"/>
    <w:uiPriority w:val="29"/>
    <w:qFormat/>
    <w:rsid w:val="00AA0AE2"/>
    <w:pPr>
      <w:spacing w:before="200" w:after="160"/>
      <w:ind w:left="864" w:right="864"/>
      <w:jc w:val="center"/>
    </w:pPr>
    <w:rPr>
      <w:i/>
      <w:iCs/>
      <w:color w:val="404040"/>
    </w:rPr>
  </w:style>
  <w:style w:type="character" w:customStyle="1" w:styleId="affff">
    <w:name w:val="引用 字符"/>
    <w:basedOn w:val="a0"/>
    <w:link w:val="afffe"/>
    <w:uiPriority w:val="29"/>
    <w:rsid w:val="00AA0AE2"/>
    <w:rPr>
      <w:rFonts w:ascii="Times New Roman" w:eastAsia="宋体" w:hAnsi="Times New Roman"/>
      <w:i/>
      <w:iCs/>
      <w:color w:val="404040"/>
      <w:lang w:val="en-GB" w:eastAsia="en-US"/>
    </w:rPr>
  </w:style>
  <w:style w:type="paragraph" w:styleId="affff0">
    <w:name w:val="Salutation"/>
    <w:basedOn w:val="a"/>
    <w:next w:val="a"/>
    <w:link w:val="affff1"/>
    <w:rsid w:val="00AA0AE2"/>
  </w:style>
  <w:style w:type="character" w:customStyle="1" w:styleId="affff1">
    <w:name w:val="称呼 字符"/>
    <w:basedOn w:val="a0"/>
    <w:link w:val="affff0"/>
    <w:rsid w:val="00AA0AE2"/>
    <w:rPr>
      <w:rFonts w:ascii="Times New Roman" w:eastAsia="宋体" w:hAnsi="Times New Roman"/>
      <w:lang w:val="en-GB" w:eastAsia="en-US"/>
    </w:rPr>
  </w:style>
  <w:style w:type="paragraph" w:styleId="affff2">
    <w:name w:val="Signature"/>
    <w:basedOn w:val="a"/>
    <w:link w:val="affff3"/>
    <w:rsid w:val="00AA0AE2"/>
    <w:pPr>
      <w:ind w:left="4252"/>
    </w:pPr>
  </w:style>
  <w:style w:type="character" w:customStyle="1" w:styleId="affff3">
    <w:name w:val="签名 字符"/>
    <w:basedOn w:val="a0"/>
    <w:link w:val="affff2"/>
    <w:rsid w:val="00AA0AE2"/>
    <w:rPr>
      <w:rFonts w:ascii="Times New Roman" w:eastAsia="宋体" w:hAnsi="Times New Roman"/>
      <w:lang w:val="en-GB" w:eastAsia="en-US"/>
    </w:rPr>
  </w:style>
  <w:style w:type="paragraph" w:styleId="affff4">
    <w:name w:val="Subtitle"/>
    <w:basedOn w:val="a"/>
    <w:next w:val="a"/>
    <w:link w:val="affff5"/>
    <w:qFormat/>
    <w:rsid w:val="00AA0AE2"/>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AA0AE2"/>
    <w:rPr>
      <w:rFonts w:ascii="Calibri Light" w:eastAsia="Yu Gothic Light" w:hAnsi="Calibri Light"/>
      <w:sz w:val="24"/>
      <w:szCs w:val="24"/>
      <w:lang w:val="en-GB" w:eastAsia="en-US"/>
    </w:rPr>
  </w:style>
  <w:style w:type="paragraph" w:styleId="affff6">
    <w:name w:val="table of authorities"/>
    <w:basedOn w:val="a"/>
    <w:next w:val="a"/>
    <w:rsid w:val="00AA0AE2"/>
    <w:pPr>
      <w:ind w:left="200" w:hanging="200"/>
    </w:pPr>
  </w:style>
  <w:style w:type="paragraph" w:styleId="affff7">
    <w:name w:val="table of figures"/>
    <w:basedOn w:val="a"/>
    <w:next w:val="a"/>
    <w:rsid w:val="00AA0AE2"/>
  </w:style>
  <w:style w:type="paragraph" w:styleId="affff8">
    <w:name w:val="toa heading"/>
    <w:basedOn w:val="a"/>
    <w:next w:val="a"/>
    <w:rsid w:val="00AA0AE2"/>
    <w:pPr>
      <w:spacing w:before="120"/>
    </w:pPr>
    <w:rPr>
      <w:rFonts w:ascii="Calibri Light" w:eastAsia="Yu Gothic Light" w:hAnsi="Calibri Light"/>
      <w:b/>
      <w:bCs/>
      <w:sz w:val="24"/>
      <w:szCs w:val="24"/>
    </w:rPr>
  </w:style>
  <w:style w:type="character" w:customStyle="1" w:styleId="B3Char2">
    <w:name w:val="B3 Char2"/>
    <w:link w:val="B3"/>
    <w:qFormat/>
    <w:rsid w:val="00AA0AE2"/>
    <w:rPr>
      <w:rFonts w:ascii="Times New Roman" w:hAnsi="Times New Roman"/>
      <w:lang w:val="en-GB" w:eastAsia="en-US"/>
    </w:rPr>
  </w:style>
  <w:style w:type="character" w:customStyle="1" w:styleId="H60">
    <w:name w:val="H6 (文字)"/>
    <w:link w:val="H6"/>
    <w:rsid w:val="00AA0AE2"/>
    <w:rPr>
      <w:rFonts w:ascii="Arial" w:hAnsi="Arial"/>
      <w:lang w:val="en-GB" w:eastAsia="en-US"/>
    </w:rPr>
  </w:style>
  <w:style w:type="character" w:customStyle="1" w:styleId="THZchn">
    <w:name w:val="TH Zchn"/>
    <w:rsid w:val="00AA0AE2"/>
    <w:rPr>
      <w:rFonts w:ascii="Arial" w:hAnsi="Arial"/>
      <w:b/>
      <w:lang w:eastAsia="en-US"/>
    </w:rPr>
  </w:style>
  <w:style w:type="character" w:customStyle="1" w:styleId="TAN0">
    <w:name w:val="TAN (文字)"/>
    <w:rsid w:val="00AA0AE2"/>
    <w:rPr>
      <w:rFonts w:ascii="Arial" w:hAnsi="Arial"/>
      <w:sz w:val="18"/>
      <w:lang w:eastAsia="en-US"/>
    </w:rPr>
  </w:style>
  <w:style w:type="character" w:customStyle="1" w:styleId="B3Char">
    <w:name w:val="B3 Char"/>
    <w:qFormat/>
    <w:rsid w:val="00AA0AE2"/>
    <w:rPr>
      <w:lang w:eastAsia="en-US"/>
    </w:rPr>
  </w:style>
  <w:style w:type="paragraph" w:customStyle="1" w:styleId="FL">
    <w:name w:val="FL"/>
    <w:basedOn w:val="a"/>
    <w:rsid w:val="00AA0AE2"/>
    <w:pPr>
      <w:keepNext/>
      <w:keepLines/>
      <w:overflowPunct w:val="0"/>
      <w:autoSpaceDE w:val="0"/>
      <w:autoSpaceDN w:val="0"/>
      <w:adjustRightInd w:val="0"/>
      <w:spacing w:before="60"/>
      <w:jc w:val="center"/>
      <w:textAlignment w:val="baseline"/>
    </w:pPr>
    <w:rPr>
      <w:rFonts w:ascii="Arial" w:hAnsi="Arial"/>
      <w:b/>
    </w:rPr>
  </w:style>
  <w:style w:type="table" w:styleId="affff9">
    <w:name w:val="Table Grid"/>
    <w:basedOn w:val="a1"/>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AA0AE2"/>
    <w:rPr>
      <w:rFonts w:ascii="Times New Roman" w:hAnsi="Times New Roman"/>
      <w:lang w:val="en-GB" w:eastAsia="en-US"/>
    </w:rPr>
  </w:style>
  <w:style w:type="character" w:customStyle="1" w:styleId="CRCoverPageZchn">
    <w:name w:val="CR Cover Page Zchn"/>
    <w:link w:val="CRCoverPage"/>
    <w:rsid w:val="00D332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5A97-6E2E-4D9D-8690-43D3CB00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398</TotalTime>
  <Pages>5</Pages>
  <Words>2411</Words>
  <Characters>13744</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195</cp:revision>
  <cp:lastPrinted>1899-12-31T23:00:00Z</cp:lastPrinted>
  <dcterms:created xsi:type="dcterms:W3CDTF">2020-02-03T08:32:00Z</dcterms:created>
  <dcterms:modified xsi:type="dcterms:W3CDTF">2025-08-28T14:19:00Z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