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095E" w14:textId="36F11668"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w:t>
      </w:r>
      <w:r w:rsidR="006A69F1">
        <w:rPr>
          <w:rFonts w:eastAsia="Malgun Gothic"/>
          <w:b/>
          <w:sz w:val="24"/>
          <w:lang w:val="en-US"/>
        </w:rPr>
        <w:t>4</w:t>
      </w:r>
      <w:r w:rsidR="00F12F76">
        <w:rPr>
          <w:rFonts w:eastAsia="Malgun Gothic"/>
          <w:b/>
          <w:sz w:val="24"/>
          <w:lang w:val="en-US"/>
        </w:rPr>
        <w:t>2</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w:t>
      </w:r>
      <w:r>
        <w:rPr>
          <w:b/>
          <w:noProof/>
          <w:sz w:val="24"/>
        </w:rPr>
        <w:t>5</w:t>
      </w:r>
      <w:r w:rsidR="00E86614">
        <w:rPr>
          <w:b/>
          <w:noProof/>
          <w:sz w:val="24"/>
        </w:rPr>
        <w:t>3387</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4F33EAD6"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904CC">
        <w:rPr>
          <w:rFonts w:ascii="Arial" w:eastAsia="Times New Roman" w:hAnsi="Arial"/>
          <w:b/>
          <w:noProof/>
          <w:sz w:val="24"/>
        </w:rPr>
        <w:tab/>
      </w:r>
      <w:r w:rsidR="007904CC">
        <w:rPr>
          <w:rFonts w:ascii="Arial" w:eastAsia="Times New Roman" w:hAnsi="Arial"/>
          <w:b/>
          <w:noProof/>
          <w:sz w:val="24"/>
        </w:rPr>
        <w:tab/>
      </w:r>
      <w:r w:rsidR="007904CC">
        <w:rPr>
          <w:rFonts w:ascii="Arial" w:eastAsia="Times New Roman" w:hAnsi="Arial"/>
          <w:b/>
          <w:noProof/>
          <w:sz w:val="24"/>
        </w:rPr>
        <w:tab/>
        <w:t>is revision of C3-253050, 3080, 3387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B1D23" w:rsidR="001E41F3" w:rsidRPr="00410371" w:rsidRDefault="005B278F" w:rsidP="00DF7B4F">
            <w:pPr>
              <w:pStyle w:val="CRCoverPage"/>
              <w:spacing w:after="0"/>
              <w:jc w:val="right"/>
              <w:rPr>
                <w:b/>
                <w:noProof/>
                <w:sz w:val="28"/>
              </w:rPr>
            </w:pPr>
            <w:r>
              <w:rPr>
                <w:b/>
                <w:noProof/>
                <w:sz w:val="28"/>
              </w:rPr>
              <w:t>29.</w:t>
            </w:r>
            <w:r w:rsidR="003D08AD">
              <w:rPr>
                <w:b/>
                <w:noProof/>
                <w:sz w:val="28"/>
              </w:rPr>
              <w:t>514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5FAAD" w:rsidR="001E41F3" w:rsidRPr="00410371" w:rsidRDefault="00E86614" w:rsidP="009806B7">
            <w:pPr>
              <w:pStyle w:val="CRCoverPage"/>
              <w:spacing w:after="0"/>
              <w:jc w:val="center"/>
              <w:rPr>
                <w:noProof/>
                <w:lang w:eastAsia="zh-CN"/>
              </w:rPr>
            </w:pPr>
            <w:r w:rsidRPr="00E86614">
              <w:rPr>
                <w:rFonts w:hint="eastAsia"/>
                <w:b/>
                <w:noProof/>
                <w:sz w:val="28"/>
              </w:rPr>
              <w:t>0</w:t>
            </w:r>
            <w:r w:rsidRPr="00E86614">
              <w:rPr>
                <w:b/>
                <w:noProof/>
                <w:sz w:val="28"/>
              </w:rPr>
              <w:t>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5376D7" w:rsidR="001E41F3" w:rsidRPr="00410371" w:rsidRDefault="007904C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410371" w:rsidRDefault="004F60E8" w:rsidP="000B2F8B">
            <w:pPr>
              <w:pStyle w:val="CRCoverPage"/>
              <w:spacing w:after="0"/>
              <w:jc w:val="center"/>
              <w:rPr>
                <w:noProof/>
                <w:sz w:val="28"/>
              </w:rPr>
            </w:pPr>
            <w:r>
              <w:rPr>
                <w:b/>
                <w:noProof/>
                <w:sz w:val="28"/>
              </w:rPr>
              <w:t>1</w:t>
            </w:r>
            <w:r w:rsidR="00BB52DF">
              <w:rPr>
                <w:b/>
                <w:noProof/>
                <w:sz w:val="28"/>
              </w:rPr>
              <w:t>9</w:t>
            </w:r>
            <w:r>
              <w:rPr>
                <w:b/>
                <w:noProof/>
                <w:sz w:val="28"/>
              </w:rPr>
              <w:t>.</w:t>
            </w:r>
            <w:r w:rsidR="00806536">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550478" w:rsidR="001E41F3" w:rsidRDefault="00267595" w:rsidP="008C2727">
            <w:pPr>
              <w:pStyle w:val="CRCoverPage"/>
              <w:spacing w:after="0"/>
              <w:rPr>
                <w:noProof/>
                <w:lang w:eastAsia="zh-CN"/>
              </w:rPr>
            </w:pPr>
            <w:r>
              <w:rPr>
                <w:noProof/>
              </w:rPr>
              <w:t xml:space="preserve">Update the multiplexed media information </w:t>
            </w:r>
            <w:r w:rsidR="009D1363">
              <w:rPr>
                <w:noProof/>
              </w:rPr>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B3AEA1" w:rsidR="001E41F3" w:rsidRDefault="003D08AD">
            <w:pPr>
              <w:pStyle w:val="CRCoverPage"/>
              <w:spacing w:after="0"/>
              <w:ind w:left="100"/>
              <w:rPr>
                <w:noProof/>
              </w:rPr>
            </w:pPr>
            <w:r>
              <w:rPr>
                <w:lang w:val="sv-SE" w:eastAsia="zh-CN"/>
              </w:rPr>
              <w:t xml:space="preserve">China Mobile, </w:t>
            </w:r>
            <w:r w:rsidR="00C6130C">
              <w:rPr>
                <w:lang w:eastAsia="zh-CN"/>
              </w:rPr>
              <w:t>Er</w:t>
            </w:r>
            <w:r w:rsidR="006152BE">
              <w:rPr>
                <w:lang w:eastAsia="zh-CN"/>
              </w:rPr>
              <w:t>icsson</w:t>
            </w:r>
            <w:r w:rsidR="006204C4">
              <w:rPr>
                <w:lang w:eastAsia="zh-CN"/>
              </w:rPr>
              <w:t>, Huawei</w:t>
            </w:r>
            <w:r w:rsidR="008021E0">
              <w:rPr>
                <w:lang w:eastAsia="zh-CN"/>
              </w:rPr>
              <w:t>, Lenov</w:t>
            </w:r>
            <w:r w:rsidR="00B67EC7">
              <w:rPr>
                <w:lang w:eastAsia="zh-CN"/>
              </w:rPr>
              <w:t>o</w:t>
            </w:r>
            <w:r w:rsidR="001C2376">
              <w:rPr>
                <w:lang w:eastAsia="zh-CN"/>
              </w:rPr>
              <w:t xml:space="preserve">, </w:t>
            </w:r>
            <w:r w:rsidR="001C2376">
              <w:t>Nokia, Interdigital</w:t>
            </w:r>
            <w:r w:rsidR="00F17C2D">
              <w:t xml:space="preserve"> </w:t>
            </w:r>
            <w:r w:rsidR="00F17C2D" w:rsidRPr="00F17C2D">
              <w:t>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96485"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r>
              <w:rPr>
                <w:b/>
                <w:bCs/>
                <w:noProof/>
                <w:u w:val="single"/>
              </w:rPr>
              <w:t>s</w:t>
            </w:r>
            <w:r w:rsidRPr="00800F00">
              <w:rPr>
                <w:b/>
                <w:bCs/>
                <w:noProof/>
                <w:u w:val="single"/>
              </w:rPr>
              <w:t>:</w:t>
            </w:r>
          </w:p>
          <w:p w14:paraId="1631FD5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Further (S)RTP Multiplexed Media Information for identification of multiplexed RTCP packets is FFS depending on input from SA4.</w:t>
            </w:r>
          </w:p>
          <w:p w14:paraId="16D1915C"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r>
            <w:r>
              <w:t>Whether the RTP payload type and RTCP packet type in the multiplexed media can share the overlapping range is FFS.</w:t>
            </w:r>
          </w:p>
          <w:p w14:paraId="00C22F39" w14:textId="77777777" w:rsidR="0014105D" w:rsidRDefault="0014105D" w:rsidP="0014105D">
            <w:pPr>
              <w:pStyle w:val="CRCoverPage"/>
              <w:ind w:left="101"/>
              <w:rPr>
                <w:noProof/>
              </w:rPr>
            </w:pPr>
            <w:r>
              <w:rPr>
                <w:noProof/>
              </w:rPr>
              <w:t xml:space="preserve">LS </w:t>
            </w:r>
            <w:hyperlink r:id="rId12" w:history="1">
              <w:r w:rsidRPr="00D26EF6">
                <w:rPr>
                  <w:rStyle w:val="ad"/>
                  <w:noProof/>
                </w:rPr>
                <w:t>S4-242065</w:t>
              </w:r>
            </w:hyperlink>
            <w:r>
              <w:rPr>
                <w:noProof/>
              </w:rPr>
              <w:t xml:space="preserve"> has clarified that certain (S)RTP header fields are sufficient to identify the multiplexed RTCP packets.</w:t>
            </w:r>
          </w:p>
          <w:p w14:paraId="349A450C" w14:textId="26EE1017" w:rsidR="0014105D" w:rsidRDefault="0014105D" w:rsidP="0014105D">
            <w:pPr>
              <w:pStyle w:val="CRCoverPage"/>
              <w:ind w:left="101"/>
              <w:rPr>
                <w:noProof/>
              </w:rPr>
            </w:pPr>
            <w:r>
              <w:rPr>
                <w:noProof/>
              </w:rPr>
              <w:t xml:space="preserve">In addition, LS </w:t>
            </w:r>
            <w:hyperlink r:id="rId13" w:history="1">
              <w:r w:rsidRPr="009768B5">
                <w:rPr>
                  <w:rStyle w:val="ad"/>
                  <w:noProof/>
                </w:rPr>
                <w:t>S4-251471</w:t>
              </w:r>
            </w:hyperlink>
            <w:r>
              <w:rPr>
                <w:noProof/>
              </w:rPr>
              <w:t xml:space="preserve"> points out the rules listed in </w:t>
            </w:r>
            <w:r w:rsidRPr="007E7011">
              <w:rPr>
                <w:rFonts w:cs="Arial"/>
              </w:rPr>
              <w:t>section</w:t>
            </w:r>
            <w:r>
              <w:rPr>
                <w:rFonts w:cs="Arial"/>
              </w:rPr>
              <w:t> </w:t>
            </w:r>
            <w:r w:rsidRPr="007E7011">
              <w:rPr>
                <w:rFonts w:cs="Arial"/>
              </w:rPr>
              <w:t>4</w:t>
            </w:r>
            <w:r>
              <w:rPr>
                <w:rFonts w:cs="Arial"/>
              </w:rPr>
              <w:t xml:space="preserve"> of </w:t>
            </w:r>
            <w:r w:rsidRPr="007E7011">
              <w:rPr>
                <w:rFonts w:cs="Arial"/>
              </w:rPr>
              <w:t>RFC</w:t>
            </w:r>
            <w:r>
              <w:rPr>
                <w:rFonts w:cs="Arial"/>
              </w:rPr>
              <w:t> </w:t>
            </w:r>
            <w:r w:rsidRPr="007E7011">
              <w:rPr>
                <w:rFonts w:cs="Arial"/>
              </w:rPr>
              <w:t>5761</w:t>
            </w:r>
            <w:r>
              <w:rPr>
                <w:rFonts w:cs="Arial"/>
              </w:rPr>
              <w:t xml:space="preserve"> can be used to distinguish the RTP packets and the RTCP packets which are multiplexed in the same port.</w:t>
            </w:r>
            <w:r>
              <w:rPr>
                <w:noProof/>
              </w:rPr>
              <w:t xml:space="preserve"> There is a possibility for RTP payload type and RTCP packet type overlapping. However, it has to be ensured that they cannot have the same value at the same time.</w:t>
            </w:r>
          </w:p>
          <w:p w14:paraId="1D579EB3"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p>
          <w:p w14:paraId="457006F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 xml:space="preserve">How the data type </w:t>
            </w:r>
            <w:r>
              <w:rPr>
                <w:lang w:eastAsia="zh-CN"/>
              </w:rPr>
              <w:t>"</w:t>
            </w:r>
            <w:proofErr w:type="spellStart"/>
            <w:r>
              <w:t>MpxMediaInfo</w:t>
            </w:r>
            <w:proofErr w:type="spellEnd"/>
            <w:r>
              <w:rPr>
                <w:lang w:eastAsia="zh-CN"/>
              </w:rPr>
              <w:t>"</w:t>
            </w:r>
            <w:r>
              <w:rPr>
                <w:rStyle w:val="EditorsNoteCharChar"/>
              </w:rPr>
              <w:t xml:space="preserve"> is used for the attribute </w:t>
            </w:r>
            <w:r>
              <w:rPr>
                <w:lang w:eastAsia="zh-CN"/>
              </w:rPr>
              <w:t>"</w:t>
            </w:r>
            <w:proofErr w:type="spellStart"/>
            <w:r>
              <w:rPr>
                <w:rStyle w:val="EditorsNoteCharChar"/>
              </w:rPr>
              <w:t>mpxMediaInfos</w:t>
            </w:r>
            <w:proofErr w:type="spellEnd"/>
            <w:r>
              <w:rPr>
                <w:lang w:eastAsia="zh-CN"/>
              </w:rPr>
              <w:t>" and the corresponding impact to the OpenAPI are FFS</w:t>
            </w:r>
            <w:r>
              <w:rPr>
                <w:rStyle w:val="EditorsNoteCharChar"/>
              </w:rPr>
              <w:t>.</w:t>
            </w:r>
          </w:p>
          <w:p w14:paraId="75C904D1" w14:textId="77777777" w:rsidR="0014105D" w:rsidRPr="008667DC" w:rsidRDefault="0014105D" w:rsidP="0014105D">
            <w:pPr>
              <w:pStyle w:val="CRCoverPage"/>
              <w:ind w:left="101"/>
              <w:rPr>
                <w:rFonts w:cs="Arial"/>
              </w:rPr>
            </w:pPr>
            <w:r w:rsidRPr="008667DC">
              <w:rPr>
                <w:rFonts w:cs="Arial"/>
              </w:rPr>
              <w:t>There is a statement in TS 23.501 saying</w:t>
            </w:r>
          </w:p>
          <w:p w14:paraId="3BCAB379" w14:textId="77777777" w:rsidR="0014105D" w:rsidRPr="0014105D" w:rsidRDefault="0014105D" w:rsidP="0014105D">
            <w:pPr>
              <w:pStyle w:val="B10"/>
              <w:rPr>
                <w:i/>
                <w:iCs/>
                <w:u w:val="single"/>
              </w:rPr>
            </w:pPr>
            <w:r w:rsidRPr="0014105D">
              <w:rPr>
                <w:i/>
                <w:iCs/>
                <w:u w:val="single"/>
              </w:rPr>
              <w:t>Several media flows could be multiplexed on the same end-to-end transport layer connection. In order to uniquely identify each media flow, the IP Packet Filter can further include multiplexed media specific (S)RTP Multiplexed Media Identification Information to differentiate the media flow among multiple media flows that share the same transport layer related elements in the packet filter (see clause 5.7.6.2).</w:t>
            </w:r>
          </w:p>
          <w:p w14:paraId="1A8DC071" w14:textId="0E28E71D" w:rsidR="008D0EE0" w:rsidRPr="005D3A83" w:rsidRDefault="0014105D" w:rsidP="008D0EE0">
            <w:pPr>
              <w:pStyle w:val="CRCoverPage"/>
              <w:spacing w:after="0"/>
              <w:rPr>
                <w:noProof/>
              </w:rPr>
            </w:pPr>
            <w:r>
              <w:rPr>
                <w:rFonts w:hint="eastAsia"/>
                <w:noProof/>
                <w:lang w:eastAsia="zh-CN"/>
              </w:rPr>
              <w:t>Also</w:t>
            </w:r>
            <w:r>
              <w:rPr>
                <w:noProof/>
              </w:rPr>
              <w:t xml:space="preserve"> </w:t>
            </w:r>
            <w:r w:rsidR="008D0EE0"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00A5E871" w:rsidR="008D0EE0" w:rsidRPr="0014105D" w:rsidRDefault="008D0EE0" w:rsidP="0014105D">
            <w:pPr>
              <w:pStyle w:val="B10"/>
              <w:rPr>
                <w:i/>
                <w:iCs/>
                <w:u w:val="single"/>
              </w:rPr>
            </w:pPr>
            <w:r w:rsidRPr="0014105D">
              <w:rPr>
                <w:i/>
                <w:iCs/>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F6DE4" w:rsidRPr="0014105D">
              <w:rPr>
                <w:i/>
                <w:iCs/>
                <w:u w:val="single"/>
              </w:rPr>
              <w:t>7</w:t>
            </w:r>
            <w:r w:rsidRPr="0014105D">
              <w:rPr>
                <w:i/>
                <w:iCs/>
                <w:u w:val="single"/>
              </w:rPr>
              <w:t xml:space="preserve"> of TS 23.503 [20]. </w:t>
            </w:r>
          </w:p>
          <w:p w14:paraId="0E40D702" w14:textId="03583E46" w:rsidR="00D5525C" w:rsidRPr="00D5525C" w:rsidRDefault="00D5525C" w:rsidP="00B37042">
            <w:pPr>
              <w:pStyle w:val="CRCoverPage"/>
              <w:spacing w:after="0"/>
              <w:rPr>
                <w:rFonts w:cs="Arial"/>
                <w:lang w:val="en-US"/>
              </w:rPr>
            </w:pPr>
            <w:r w:rsidRPr="008667DC">
              <w:rPr>
                <w:rFonts w:cs="Arial"/>
              </w:rPr>
              <w:t>In addition</w:t>
            </w:r>
            <w:r>
              <w:rPr>
                <w:rFonts w:cs="Arial"/>
              </w:rPr>
              <w:t xml:space="preserve">, CR#0031 against TS 26.510 in document number </w:t>
            </w:r>
            <w:hyperlink r:id="rId14" w:history="1">
              <w:r w:rsidRPr="00FA3862">
                <w:rPr>
                  <w:rStyle w:val="ad"/>
                  <w:rFonts w:cs="Arial"/>
                </w:rPr>
                <w:t>S4-251225</w:t>
              </w:r>
            </w:hyperlink>
            <w:r>
              <w:rPr>
                <w:rFonts w:cs="Arial"/>
              </w:rPr>
              <w:t xml:space="preserve">, shows in Annex D.1.2 that the attribute with the data type </w:t>
            </w:r>
            <w:proofErr w:type="spellStart"/>
            <w:r>
              <w:rPr>
                <w:rFonts w:cs="Arial"/>
              </w:rPr>
              <w:t>MpxMediaInfo</w:t>
            </w:r>
            <w:proofErr w:type="spellEnd"/>
            <w:r>
              <w:rPr>
                <w:rFonts w:cs="Arial"/>
              </w:rPr>
              <w:t xml:space="preserve"> is an array</w:t>
            </w:r>
            <w:r>
              <w:rPr>
                <w:rFonts w:cs="Arial"/>
                <w:lang w:val="en-US" w:eastAsia="zh-CN"/>
              </w:rPr>
              <w:t>.</w:t>
            </w:r>
          </w:p>
          <w:p w14:paraId="4E2B2E0C" w14:textId="77777777" w:rsidR="00D5525C" w:rsidRDefault="00D5525C" w:rsidP="00B37042">
            <w:pPr>
              <w:pStyle w:val="CRCoverPage"/>
              <w:spacing w:after="0"/>
              <w:rPr>
                <w:noProof/>
              </w:rPr>
            </w:pPr>
          </w:p>
          <w:p w14:paraId="088518DD" w14:textId="4A432DCC" w:rsidR="00CE766F"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p w14:paraId="708AA7DE" w14:textId="15EBFF20" w:rsidR="00C50EF9" w:rsidRPr="005D3A83" w:rsidRDefault="00C50EF9" w:rsidP="00B3704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1FFE8" w14:textId="77777777" w:rsidR="00500324" w:rsidRDefault="005D3A83" w:rsidP="005D3A83">
            <w:pPr>
              <w:pStyle w:val="CRCoverPage"/>
              <w:rPr>
                <w:noProof/>
              </w:rPr>
            </w:pPr>
            <w:r w:rsidRPr="005D3A83">
              <w:rPr>
                <w:noProof/>
              </w:rPr>
              <w:t xml:space="preserve">Update the </w:t>
            </w:r>
            <w:r w:rsidR="005725F3">
              <w:rPr>
                <w:noProof/>
              </w:rPr>
              <w:t>MediaSubComponent and MediaSubComponentRm</w:t>
            </w:r>
            <w:r w:rsidRPr="005D3A83">
              <w:rPr>
                <w:noProof/>
              </w:rPr>
              <w:t xml:space="preserve"> to be able to include the multiplexed media identification information.</w:t>
            </w:r>
          </w:p>
          <w:p w14:paraId="5DBDBB5B" w14:textId="77777777" w:rsidR="005725F3" w:rsidRDefault="005725F3" w:rsidP="005D3A83">
            <w:pPr>
              <w:pStyle w:val="CRCoverPage"/>
              <w:rPr>
                <w:noProof/>
              </w:rPr>
            </w:pPr>
            <w:r>
              <w:rPr>
                <w:noProof/>
              </w:rPr>
              <w:t>Remove editor’s notes for multiplexed media identification information related.</w:t>
            </w:r>
          </w:p>
          <w:p w14:paraId="31C656EC" w14:textId="7B4582C1" w:rsidR="005725F3" w:rsidRDefault="005725F3" w:rsidP="005D3A83">
            <w:pPr>
              <w:pStyle w:val="CRCoverPage"/>
              <w:rPr>
                <w:noProof/>
              </w:rPr>
            </w:pPr>
            <w:r>
              <w:rPr>
                <w:noProof/>
              </w:rPr>
              <w:t>Add clarification for RTP pay</w:t>
            </w:r>
            <w:r w:rsidR="004F6C5E">
              <w:rPr>
                <w:noProof/>
              </w:rPr>
              <w:t>load type and RTCP packet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B7AA" w:rsidR="00D62A61" w:rsidRDefault="00976936" w:rsidP="00D62A61">
            <w:pPr>
              <w:pStyle w:val="CRCoverPage"/>
              <w:spacing w:after="0"/>
              <w:rPr>
                <w:noProof/>
                <w:lang w:eastAsia="zh-CN"/>
              </w:rPr>
            </w:pPr>
            <w:r>
              <w:rPr>
                <w:noProof/>
              </w:rPr>
              <w:t>4.2.2.47, 4.2.3.46, 5.6.2.8, 5.6.2.27, 5.6.2.61,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429A8C" w:rsidR="00D62A61" w:rsidRDefault="0071438E" w:rsidP="00D62A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AF840" w:rsidR="00D62A61" w:rsidRDefault="00D62A61" w:rsidP="00D62A61">
            <w:pPr>
              <w:pStyle w:val="CRCoverPage"/>
              <w:spacing w:after="0"/>
              <w:jc w:val="center"/>
              <w:rPr>
                <w:b/>
                <w:caps/>
                <w:noProof/>
              </w:rPr>
            </w:pP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39066" w:rsidR="00D62A61" w:rsidRDefault="00D62A61" w:rsidP="00D62A61">
            <w:pPr>
              <w:pStyle w:val="CRCoverPage"/>
              <w:spacing w:after="0"/>
              <w:ind w:left="99"/>
              <w:rPr>
                <w:noProof/>
              </w:rPr>
            </w:pPr>
            <w:r>
              <w:rPr>
                <w:noProof/>
              </w:rPr>
              <w:t xml:space="preserve">TS </w:t>
            </w:r>
            <w:r w:rsidR="0071438E">
              <w:rPr>
                <w:noProof/>
              </w:rPr>
              <w:t>26.510</w:t>
            </w:r>
            <w:r>
              <w:rPr>
                <w:noProof/>
              </w:rPr>
              <w:t xml:space="preserve"> CR </w:t>
            </w:r>
            <w:r w:rsidR="0071438E">
              <w:rPr>
                <w:noProof/>
              </w:rPr>
              <w:t>0031</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A7AAD8" w14:textId="144EA467" w:rsidR="00227CFE" w:rsidRDefault="00D62A61" w:rsidP="000A684D">
            <w:pPr>
              <w:pStyle w:val="CRCoverPage"/>
              <w:spacing w:after="0"/>
              <w:ind w:left="100"/>
              <w:rPr>
                <w:noProof/>
              </w:rPr>
            </w:pPr>
            <w:r w:rsidRPr="00D908C0">
              <w:rPr>
                <w:noProof/>
              </w:rPr>
              <w:t xml:space="preserve">This CR introduces backward compatible feature to the following APIs: </w:t>
            </w:r>
          </w:p>
          <w:p w14:paraId="63847DC0" w14:textId="5473D4CC" w:rsidR="009D2685" w:rsidRDefault="009D2685" w:rsidP="00227CFE">
            <w:pPr>
              <w:pStyle w:val="CRCoverPage"/>
              <w:spacing w:after="0"/>
              <w:ind w:left="100"/>
              <w:rPr>
                <w:noProof/>
              </w:rPr>
            </w:pPr>
            <w:r w:rsidRPr="009D2685">
              <w:rPr>
                <w:noProof/>
              </w:rPr>
              <w:t>TS29122_AsSessionWithQoS.yaml</w:t>
            </w:r>
          </w:p>
          <w:p w14:paraId="7051F609" w14:textId="4774B65A" w:rsidR="00227CFE" w:rsidRDefault="00227CFE" w:rsidP="00227CFE">
            <w:pPr>
              <w:pStyle w:val="CRCoverPage"/>
              <w:spacing w:after="0"/>
              <w:ind w:left="100"/>
              <w:rPr>
                <w:noProof/>
              </w:rPr>
            </w:pPr>
            <w:r>
              <w:rPr>
                <w:noProof/>
              </w:rPr>
              <w:t>TS295</w:t>
            </w:r>
            <w:r w:rsidR="000A684D">
              <w:rPr>
                <w:noProof/>
              </w:rPr>
              <w:t>14</w:t>
            </w:r>
            <w:r>
              <w:rPr>
                <w:noProof/>
              </w:rPr>
              <w:t>_</w:t>
            </w:r>
            <w:r w:rsidR="000A684D">
              <w:rPr>
                <w:noProof/>
              </w:rPr>
              <w:t>Npcf_PolicyA</w:t>
            </w:r>
            <w:r w:rsidR="00BD3E6E">
              <w:rPr>
                <w:noProof/>
              </w:rPr>
              <w:t>uthorization</w:t>
            </w:r>
            <w:r>
              <w:rPr>
                <w:noProof/>
              </w:rPr>
              <w:t>.yaml</w:t>
            </w:r>
          </w:p>
          <w:p w14:paraId="00D3B8F7" w14:textId="0167D049" w:rsidR="00D62A61" w:rsidRDefault="009D2685" w:rsidP="00277040">
            <w:pPr>
              <w:pStyle w:val="CRCoverPage"/>
              <w:spacing w:after="0"/>
              <w:ind w:left="100"/>
              <w:rPr>
                <w:noProof/>
              </w:rPr>
            </w:pPr>
            <w:r w:rsidRPr="009D2685">
              <w:rPr>
                <w:noProof/>
              </w:rPr>
              <w:t>TS29565_Ntsctsf_QoSandTSCAssistance.yaml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695E601" w14:textId="77777777" w:rsidR="00663348" w:rsidRPr="00BE2A66" w:rsidRDefault="00663348" w:rsidP="00BE2A66">
      <w:pPr>
        <w:keepNext/>
        <w:keepLines/>
        <w:spacing w:before="120"/>
        <w:ind w:left="1418" w:hanging="1418"/>
        <w:outlineLvl w:val="3"/>
        <w:rPr>
          <w:rFonts w:ascii="Arial" w:hAnsi="Arial"/>
          <w:sz w:val="24"/>
        </w:rPr>
      </w:pPr>
      <w:bookmarkStart w:id="1" w:name="_Toc200955278"/>
      <w:bookmarkStart w:id="2" w:name="_Toc11247260"/>
      <w:bookmarkStart w:id="3" w:name="_Toc27044380"/>
      <w:bookmarkStart w:id="4" w:name="_Toc36033422"/>
      <w:bookmarkStart w:id="5" w:name="_Toc45131554"/>
      <w:bookmarkStart w:id="6" w:name="_Toc49775839"/>
      <w:bookmarkStart w:id="7" w:name="_Toc51746759"/>
      <w:bookmarkStart w:id="8" w:name="_Toc66360301"/>
      <w:bookmarkStart w:id="9" w:name="_Toc68104806"/>
      <w:bookmarkStart w:id="10" w:name="_Toc74755435"/>
      <w:bookmarkStart w:id="11" w:name="_Toc105674290"/>
      <w:bookmarkStart w:id="12" w:name="_Toc130502323"/>
      <w:bookmarkStart w:id="13" w:name="_Toc153625102"/>
      <w:bookmarkStart w:id="14" w:name="_Toc185505333"/>
      <w:bookmarkStart w:id="15" w:name="_Toc200745687"/>
      <w:r w:rsidRPr="00BE2A66">
        <w:rPr>
          <w:rFonts w:ascii="Arial" w:hAnsi="Arial"/>
          <w:sz w:val="24"/>
        </w:rPr>
        <w:t>4.2.2.47</w:t>
      </w:r>
      <w:r w:rsidRPr="00BE2A66">
        <w:rPr>
          <w:rFonts w:ascii="Arial" w:hAnsi="Arial"/>
          <w:sz w:val="24"/>
        </w:rPr>
        <w:tab/>
        <w:t xml:space="preserve">Provisioning of the </w:t>
      </w:r>
      <w:bookmarkStart w:id="16" w:name="_Hlk180653305"/>
      <w:r w:rsidRPr="00BE2A66">
        <w:rPr>
          <w:rFonts w:ascii="Arial" w:hAnsi="Arial"/>
          <w:sz w:val="24"/>
        </w:rPr>
        <w:t>Multiplexed Media Identification Information</w:t>
      </w:r>
      <w:bookmarkEnd w:id="1"/>
    </w:p>
    <w:bookmarkEnd w:id="16"/>
    <w:p w14:paraId="5FA582BD" w14:textId="5BE6E69D" w:rsidR="00663348" w:rsidRPr="00BE2A66" w:rsidRDefault="00663348" w:rsidP="00BE2A66">
      <w:pPr>
        <w:rPr>
          <w:color w:val="000000"/>
        </w:rPr>
      </w:pPr>
      <w:r w:rsidRPr="00BE2A66">
        <w:t>When the "</w:t>
      </w:r>
      <w:proofErr w:type="spellStart"/>
      <w:r w:rsidRPr="00BE2A66">
        <w:t>MpxMedia</w:t>
      </w:r>
      <w:proofErr w:type="spellEnd"/>
      <w:r w:rsidRPr="00BE2A66">
        <w:t xml:space="preserve">" feature is supported, the NF service consumer may specify the Multiplexed Media Identification Information for the Uplink </w:t>
      </w:r>
      <w:ins w:id="17" w:author="Zhenning-r4" w:date="2025-08-29T08:32:00Z">
        <w:r w:rsidR="00F17C2D">
          <w:rPr>
            <w:lang w:val="en-US"/>
          </w:rPr>
          <w:t>and/</w:t>
        </w:r>
      </w:ins>
      <w:r w:rsidRPr="00BE2A66">
        <w:t>or Downlink IP flows within the "</w:t>
      </w:r>
      <w:proofErr w:type="spellStart"/>
      <w:r w:rsidRPr="00BE2A66">
        <w:rPr>
          <w:color w:val="000000"/>
        </w:rPr>
        <w:t>mpxMedia</w:t>
      </w:r>
      <w:ins w:id="18" w:author="MZ_Ericsson r1" w:date="2025-08-12T13:10:00Z">
        <w:r>
          <w:rPr>
            <w:color w:val="000000"/>
          </w:rPr>
          <w:t>Ul</w:t>
        </w:r>
      </w:ins>
      <w:r w:rsidRPr="00BE2A66">
        <w:rPr>
          <w:color w:val="000000"/>
        </w:rPr>
        <w:t>Infos</w:t>
      </w:r>
      <w:proofErr w:type="spellEnd"/>
      <w:r w:rsidRPr="00BE2A66">
        <w:t xml:space="preserve">" </w:t>
      </w:r>
      <w:ins w:id="19" w:author="Zhenning" w:date="2025-08-18T18:41:00Z">
        <w:r w:rsidR="007F6DE4">
          <w:rPr>
            <w:rFonts w:hint="eastAsia"/>
            <w:lang w:eastAsia="zh-CN"/>
          </w:rPr>
          <w:t>and</w:t>
        </w:r>
        <w:r w:rsidR="007F6DE4">
          <w:t>/</w:t>
        </w:r>
      </w:ins>
      <w:ins w:id="20" w:author="MZ_Ericsson r1" w:date="2025-08-12T13:10:00Z">
        <w:r>
          <w:t>or "</w:t>
        </w:r>
        <w:proofErr w:type="spellStart"/>
        <w:r>
          <w:rPr>
            <w:color w:val="000000"/>
          </w:rPr>
          <w:t>mpxMediaDlInfos</w:t>
        </w:r>
        <w:proofErr w:type="spellEnd"/>
        <w:r>
          <w:t xml:space="preserve">" </w:t>
        </w:r>
      </w:ins>
      <w:r w:rsidRPr="00BE2A66">
        <w:t>attribute</w:t>
      </w:r>
      <w:ins w:id="21" w:author="Zhenning-r4" w:date="2025-08-29T08:32:00Z">
        <w:r w:rsidR="00F17C2D">
          <w:t xml:space="preserve">s, </w:t>
        </w:r>
        <w:proofErr w:type="spellStart"/>
        <w:r w:rsidR="00F17C2D">
          <w:t>repectively</w:t>
        </w:r>
      </w:ins>
      <w:proofErr w:type="spellEnd"/>
      <w:r w:rsidRPr="00BE2A66">
        <w:t xml:space="preserve"> to uniquely identify </w:t>
      </w:r>
      <w:r w:rsidRPr="00BE2A66">
        <w:rPr>
          <w:rFonts w:cs="Arial"/>
        </w:rPr>
        <w:t>each media flow of multiplexed media.</w:t>
      </w:r>
    </w:p>
    <w:p w14:paraId="6B956659" w14:textId="77777777" w:rsidR="00663348" w:rsidRPr="00BE2A66" w:rsidRDefault="00663348" w:rsidP="00BE2A66">
      <w:pPr>
        <w:keepLines/>
        <w:ind w:left="1135" w:hanging="851"/>
      </w:pPr>
      <w:r w:rsidRPr="00BE2A66">
        <w:t>NOTE:</w:t>
      </w:r>
      <w:r w:rsidRPr="00BE2A66">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5D844E6E" w14:textId="77777777" w:rsidR="00663348" w:rsidRPr="00BE2A66" w:rsidRDefault="00663348" w:rsidP="00BE2A66">
      <w:r w:rsidRPr="00BE2A66">
        <w:rPr>
          <w:lang w:eastAsia="de-DE"/>
        </w:rPr>
        <w:t xml:space="preserve">The PCF shall reply to the </w:t>
      </w:r>
      <w:r w:rsidRPr="00BE2A66">
        <w:t>NF service consumer</w:t>
      </w:r>
      <w:r w:rsidRPr="00BE2A66">
        <w:rPr>
          <w:lang w:eastAsia="de-DE"/>
        </w:rPr>
        <w:t xml:space="preserve"> as described in </w:t>
      </w:r>
      <w:r w:rsidRPr="00BE2A66">
        <w:t>clause 4.2.2.2.</w:t>
      </w:r>
    </w:p>
    <w:p w14:paraId="37C1B398" w14:textId="77777777" w:rsidR="00663348" w:rsidRPr="00BE2A66" w:rsidRDefault="00663348" w:rsidP="00BE2A66">
      <w:r w:rsidRPr="00BE2A66">
        <w:t xml:space="preserve">As result of this action, the PCF shall determine the PCC rules and provide to the SMF as described in </w:t>
      </w:r>
      <w:r w:rsidRPr="00BE2A66">
        <w:rPr>
          <w:lang w:eastAsia="zh-CN"/>
        </w:rPr>
        <w:t>3GPP TS 29.512 [8]</w:t>
      </w:r>
      <w:r w:rsidRPr="00BE2A66">
        <w:t>.</w:t>
      </w:r>
    </w:p>
    <w:p w14:paraId="1D139BB2" w14:textId="77777777" w:rsidR="00663348" w:rsidRPr="00BE2A66" w:rsidRDefault="00663348" w:rsidP="00BE2A66"/>
    <w:p w14:paraId="1448CE76" w14:textId="77777777" w:rsidR="00663348" w:rsidRPr="00BE2A66" w:rsidRDefault="00663348" w:rsidP="00BE2A6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82553B1" w14:textId="77777777" w:rsidR="00663348" w:rsidRPr="00BE2A66" w:rsidRDefault="00663348" w:rsidP="00BE2A66">
      <w:pPr>
        <w:keepNext/>
        <w:keepLines/>
        <w:spacing w:before="120"/>
        <w:ind w:left="1418" w:hanging="1418"/>
        <w:outlineLvl w:val="3"/>
        <w:rPr>
          <w:rFonts w:ascii="Arial" w:hAnsi="Arial"/>
          <w:sz w:val="24"/>
        </w:rPr>
      </w:pPr>
      <w:bookmarkStart w:id="22" w:name="_Toc200955330"/>
      <w:r w:rsidRPr="00BE2A66">
        <w:rPr>
          <w:rFonts w:ascii="Arial" w:hAnsi="Arial"/>
          <w:sz w:val="24"/>
        </w:rPr>
        <w:t>4.2.3.46</w:t>
      </w:r>
      <w:r w:rsidRPr="00BE2A66">
        <w:rPr>
          <w:rFonts w:ascii="Arial" w:hAnsi="Arial"/>
          <w:sz w:val="24"/>
        </w:rPr>
        <w:tab/>
        <w:t>Modification of the Multiplexed Media Identification Information</w:t>
      </w:r>
      <w:bookmarkEnd w:id="22"/>
    </w:p>
    <w:p w14:paraId="5B088A6F" w14:textId="3BC0C222" w:rsidR="00663348" w:rsidRPr="00BE2A66" w:rsidRDefault="00663348" w:rsidP="00BE2A66">
      <w:r w:rsidRPr="00BE2A66">
        <w:t>When the "</w:t>
      </w:r>
      <w:proofErr w:type="spellStart"/>
      <w:r w:rsidRPr="00BE2A66">
        <w:t>MpxMedia</w:t>
      </w:r>
      <w:proofErr w:type="spellEnd"/>
      <w:r w:rsidRPr="00BE2A66">
        <w:t>" feature is supported, the NF service consumer may include in the HTTP PATCH request message described in clause 4.2.3.2, in the "</w:t>
      </w:r>
      <w:proofErr w:type="spellStart"/>
      <w:r w:rsidRPr="00BE2A66">
        <w:t>ascReqData</w:t>
      </w:r>
      <w:proofErr w:type="spellEnd"/>
      <w:r w:rsidRPr="00BE2A66">
        <w:t>" attribute, in the corresponding "</w:t>
      </w:r>
      <w:proofErr w:type="spellStart"/>
      <w:r w:rsidRPr="00BE2A66">
        <w:t>medSubComponent</w:t>
      </w:r>
      <w:proofErr w:type="spellEnd"/>
      <w:r w:rsidRPr="00BE2A66">
        <w:t>" entries of the "</w:t>
      </w:r>
      <w:proofErr w:type="spellStart"/>
      <w:r w:rsidRPr="00BE2A66">
        <w:t>medComponents</w:t>
      </w:r>
      <w:proofErr w:type="spellEnd"/>
      <w:r w:rsidRPr="00BE2A66">
        <w:t>" attribute, the "</w:t>
      </w:r>
      <w:proofErr w:type="spellStart"/>
      <w:r w:rsidRPr="00BE2A66">
        <w:rPr>
          <w:color w:val="000000"/>
        </w:rPr>
        <w:t>mpxMedia</w:t>
      </w:r>
      <w:ins w:id="23" w:author="MZ_Ericsson r1" w:date="2025-08-12T13:11:00Z">
        <w:r>
          <w:rPr>
            <w:color w:val="000000"/>
          </w:rPr>
          <w:t>Ul</w:t>
        </w:r>
      </w:ins>
      <w:r w:rsidRPr="00BE2A66">
        <w:rPr>
          <w:color w:val="000000"/>
        </w:rPr>
        <w:t>Infos</w:t>
      </w:r>
      <w:proofErr w:type="spellEnd"/>
      <w:r w:rsidRPr="00BE2A66">
        <w:t xml:space="preserve">" </w:t>
      </w:r>
      <w:ins w:id="24" w:author="Zhenning" w:date="2025-08-18T18:41:00Z">
        <w:r w:rsidR="007F6DE4">
          <w:t>and/</w:t>
        </w:r>
      </w:ins>
      <w:ins w:id="25" w:author="MZ_Ericsson r1" w:date="2025-08-12T13:11:00Z">
        <w:r>
          <w:t>or "</w:t>
        </w:r>
        <w:proofErr w:type="spellStart"/>
        <w:r>
          <w:rPr>
            <w:color w:val="000000"/>
          </w:rPr>
          <w:t>mpxMediaDlInfos</w:t>
        </w:r>
        <w:proofErr w:type="spellEnd"/>
        <w:r>
          <w:t xml:space="preserve">" </w:t>
        </w:r>
      </w:ins>
      <w:r w:rsidRPr="00BE2A66">
        <w:t>attributes with the Multiplexed Media Identification Information.</w:t>
      </w:r>
    </w:p>
    <w:p w14:paraId="71B3BC0F" w14:textId="77777777" w:rsidR="00663348" w:rsidRDefault="00663348" w:rsidP="00BE2A66">
      <w:r w:rsidRPr="00BE2A66">
        <w:t xml:space="preserve">As a result of this action, the PCF shall update the policies for the multiplexed media flows to the SMF as described in </w:t>
      </w:r>
      <w:r w:rsidRPr="00BE2A66">
        <w:rPr>
          <w:lang w:eastAsia="zh-CN"/>
        </w:rPr>
        <w:t>3GPP TS 29.512 [8]</w:t>
      </w:r>
      <w:r w:rsidRPr="00BE2A66">
        <w:t>.</w:t>
      </w:r>
    </w:p>
    <w:p w14:paraId="18588C72" w14:textId="77777777" w:rsidR="0075525C" w:rsidRDefault="0075525C" w:rsidP="00BE2A66"/>
    <w:p w14:paraId="60225C00" w14:textId="77777777" w:rsidR="00421218" w:rsidRPr="00BE2A66" w:rsidRDefault="00421218" w:rsidP="00421218">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0732E2E5" w14:textId="77777777" w:rsidR="00600405" w:rsidRDefault="00600405" w:rsidP="00600405">
      <w:pPr>
        <w:pStyle w:val="40"/>
      </w:pPr>
      <w:bookmarkStart w:id="26" w:name="_Toc28012462"/>
      <w:bookmarkStart w:id="27" w:name="_Toc36038420"/>
      <w:bookmarkStart w:id="28" w:name="_Toc45133690"/>
      <w:bookmarkStart w:id="29" w:name="_Toc51762444"/>
      <w:bookmarkStart w:id="30" w:name="_Toc59017016"/>
      <w:bookmarkStart w:id="31" w:name="_Toc129338936"/>
      <w:bookmarkStart w:id="32" w:name="_Toc200955470"/>
      <w:r>
        <w:lastRenderedPageBreak/>
        <w:t>5.6.2.8</w:t>
      </w:r>
      <w:r>
        <w:tab/>
        <w:t xml:space="preserve">Type </w:t>
      </w:r>
      <w:proofErr w:type="spellStart"/>
      <w:r>
        <w:t>MediaSubComponent</w:t>
      </w:r>
      <w:bookmarkEnd w:id="26"/>
      <w:bookmarkEnd w:id="27"/>
      <w:bookmarkEnd w:id="28"/>
      <w:bookmarkEnd w:id="29"/>
      <w:bookmarkEnd w:id="30"/>
      <w:bookmarkEnd w:id="31"/>
      <w:bookmarkEnd w:id="32"/>
      <w:proofErr w:type="spellEnd"/>
    </w:p>
    <w:p w14:paraId="46372915" w14:textId="77777777" w:rsidR="00600405" w:rsidRDefault="00600405" w:rsidP="00600405">
      <w:pPr>
        <w:pStyle w:val="TH"/>
      </w:pPr>
      <w:r>
        <w:t xml:space="preserve">Table 5.6.2.8-1: Definition of type </w:t>
      </w:r>
      <w:proofErr w:type="spellStart"/>
      <w:r>
        <w:t>MediaSubComponent</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600405" w14:paraId="18F23AB1" w14:textId="77777777" w:rsidTr="00A711AD">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4D2FE5D1" w14:textId="77777777" w:rsidR="00600405" w:rsidRDefault="00600405">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41905EF0" w14:textId="77777777" w:rsidR="00600405" w:rsidRDefault="00600405">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A96F920" w14:textId="77777777" w:rsidR="00600405" w:rsidRDefault="00600405">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CE01597" w14:textId="77777777" w:rsidR="00600405" w:rsidRDefault="00600405">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6BA9414E" w14:textId="77777777" w:rsidR="00600405" w:rsidRDefault="00600405">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573B4C7D" w14:textId="77777777" w:rsidR="00600405" w:rsidRDefault="00600405">
            <w:pPr>
              <w:pStyle w:val="TAH"/>
              <w:rPr>
                <w:rFonts w:cs="Arial"/>
                <w:szCs w:val="18"/>
              </w:rPr>
            </w:pPr>
            <w:r>
              <w:rPr>
                <w:rFonts w:cs="Arial"/>
                <w:szCs w:val="18"/>
              </w:rPr>
              <w:t>Applicability</w:t>
            </w:r>
          </w:p>
        </w:tc>
      </w:tr>
      <w:tr w:rsidR="00600405" w14:paraId="7B56741C"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FC265A1" w14:textId="77777777" w:rsidR="00600405" w:rsidRDefault="00600405">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FC19658" w14:textId="77777777" w:rsidR="00600405" w:rsidRDefault="00600405">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0B1AB6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B09449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D993B35" w14:textId="77777777" w:rsidR="00600405" w:rsidRDefault="00600405">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6A813EE3" w14:textId="77777777" w:rsidR="00600405" w:rsidRDefault="00600405">
            <w:pPr>
              <w:pStyle w:val="TAL"/>
            </w:pPr>
            <w:proofErr w:type="spellStart"/>
            <w:r>
              <w:t>ProvAFsignalFlow</w:t>
            </w:r>
            <w:proofErr w:type="spellEnd"/>
          </w:p>
        </w:tc>
      </w:tr>
      <w:tr w:rsidR="00600405" w14:paraId="6C520339"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EB15AB8" w14:textId="77777777" w:rsidR="00600405" w:rsidRDefault="00600405">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4F22B1F" w14:textId="77777777" w:rsidR="00600405" w:rsidRDefault="00600405">
            <w:pPr>
              <w:pStyle w:val="TAL"/>
            </w:pPr>
            <w:proofErr w:type="gramStart"/>
            <w:r>
              <w:t>array(</w:t>
            </w:r>
            <w:proofErr w:type="spellStart"/>
            <w:proofErr w:type="gramEnd"/>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496D1BC7"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9CF8120"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28998EAE" w14:textId="77777777" w:rsidR="00600405" w:rsidRDefault="00600405">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26036BF9" w14:textId="77777777" w:rsidR="00600405" w:rsidRDefault="00600405">
            <w:pPr>
              <w:pStyle w:val="TAL"/>
            </w:pPr>
          </w:p>
        </w:tc>
      </w:tr>
      <w:tr w:rsidR="00600405" w14:paraId="67F9F0C6"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152A4C2" w14:textId="77777777" w:rsidR="00600405" w:rsidRDefault="00600405">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A877479" w14:textId="77777777" w:rsidR="00600405" w:rsidRDefault="00600405">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398C4988" w14:textId="77777777" w:rsidR="00600405" w:rsidRDefault="00600405">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55EDBEBF" w14:textId="77777777" w:rsidR="00600405" w:rsidRDefault="00600405">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1CBB8526" w14:textId="77777777" w:rsidR="00600405" w:rsidRDefault="00600405">
            <w:pPr>
              <w:pStyle w:val="TAL"/>
              <w:rPr>
                <w:rFonts w:cs="Arial"/>
                <w:szCs w:val="18"/>
              </w:rPr>
            </w:pPr>
            <w:r>
              <w:rPr>
                <w:rFonts w:cs="Arial"/>
                <w:szCs w:val="18"/>
              </w:rPr>
              <w:t>Identifies the ordinal number of the service data flow.</w:t>
            </w:r>
          </w:p>
        </w:tc>
        <w:tc>
          <w:tcPr>
            <w:tcW w:w="1349" w:type="dxa"/>
            <w:tcBorders>
              <w:top w:val="single" w:sz="6" w:space="0" w:color="auto"/>
              <w:left w:val="single" w:sz="6" w:space="0" w:color="auto"/>
              <w:bottom w:val="single" w:sz="6" w:space="0" w:color="auto"/>
              <w:right w:val="single" w:sz="6" w:space="0" w:color="auto"/>
            </w:tcBorders>
          </w:tcPr>
          <w:p w14:paraId="60EFBB86" w14:textId="77777777" w:rsidR="00600405" w:rsidRDefault="00600405">
            <w:pPr>
              <w:pStyle w:val="TAL"/>
            </w:pPr>
          </w:p>
        </w:tc>
      </w:tr>
      <w:tr w:rsidR="00600405" w14:paraId="7449AC4A"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A96C7C0" w14:textId="77777777" w:rsidR="00600405" w:rsidRDefault="00600405">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579F934" w14:textId="77777777" w:rsidR="00600405" w:rsidRDefault="00600405">
            <w:pPr>
              <w:pStyle w:val="TAL"/>
            </w:pPr>
            <w:proofErr w:type="gramStart"/>
            <w:r>
              <w:t>array(</w:t>
            </w:r>
            <w:proofErr w:type="spellStart"/>
            <w:proofErr w:type="gramEnd"/>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3359FB7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E10A0DB"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7EF7B3DE" w14:textId="77777777" w:rsidR="00600405" w:rsidRDefault="00600405">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7FBC4255" w14:textId="77777777" w:rsidR="00600405" w:rsidRDefault="00600405">
            <w:pPr>
              <w:pStyle w:val="TAL"/>
            </w:pPr>
          </w:p>
        </w:tc>
      </w:tr>
      <w:tr w:rsidR="00600405" w14:paraId="0610CAD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9638500" w14:textId="77777777" w:rsidR="00600405" w:rsidRDefault="00600405">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F21D0E" w14:textId="77777777" w:rsidR="00600405" w:rsidRDefault="00600405">
            <w:pPr>
              <w:pStyle w:val="TAL"/>
            </w:pPr>
            <w:proofErr w:type="gramStart"/>
            <w:r>
              <w:rPr>
                <w:lang w:eastAsia="zh-CN"/>
              </w:rPr>
              <w:t>array(</w:t>
            </w:r>
            <w:proofErr w:type="spellStart"/>
            <w:proofErr w:type="gramEnd"/>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28516393"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565CECD"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3DBB647E" w14:textId="77777777" w:rsidR="00600405" w:rsidRDefault="00600405">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590AFD54" w14:textId="77777777" w:rsidR="00600405" w:rsidRDefault="00600405">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A56B44" w14:textId="77777777" w:rsidR="00600405" w:rsidRDefault="00600405">
            <w:pPr>
              <w:pStyle w:val="TAL"/>
            </w:pPr>
            <w:proofErr w:type="spellStart"/>
            <w:r>
              <w:t>AddFlowDescriptionInformation</w:t>
            </w:r>
            <w:proofErr w:type="spellEnd"/>
          </w:p>
        </w:tc>
      </w:tr>
      <w:tr w:rsidR="00600405" w14:paraId="6962E8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D41C031" w14:textId="77777777" w:rsidR="00600405" w:rsidRDefault="00600405">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E76F2D6" w14:textId="77777777" w:rsidR="00600405" w:rsidRDefault="00600405">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44EF02E"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60F90A"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A3ED6C9" w14:textId="77777777" w:rsidR="00600405" w:rsidRDefault="00600405">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57C2DB46" w14:textId="77777777" w:rsidR="00600405" w:rsidRDefault="00600405">
            <w:pPr>
              <w:pStyle w:val="TAL"/>
            </w:pPr>
          </w:p>
        </w:tc>
      </w:tr>
      <w:tr w:rsidR="00600405" w14:paraId="2BB15374"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28A7258" w14:textId="77777777" w:rsidR="00600405" w:rsidRDefault="00600405">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4515A55" w14:textId="77777777" w:rsidR="00600405" w:rsidRDefault="00600405">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00349D8"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934AA94"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480B1B4" w14:textId="77777777" w:rsidR="00600405" w:rsidRDefault="00600405">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482E1A3C" w14:textId="77777777" w:rsidR="00600405" w:rsidRDefault="00600405">
            <w:pPr>
              <w:pStyle w:val="TAL"/>
            </w:pPr>
          </w:p>
        </w:tc>
      </w:tr>
      <w:tr w:rsidR="00600405" w14:paraId="7ABA01B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DB52F2" w14:textId="77777777" w:rsidR="00600405" w:rsidRDefault="00600405">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509E489"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37910E59"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2E0371C"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EAF11A6" w14:textId="77777777" w:rsidR="00600405" w:rsidRDefault="00600405">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1D44FD66" w14:textId="77777777" w:rsidR="00600405" w:rsidRDefault="00600405">
            <w:pPr>
              <w:pStyle w:val="TAL"/>
            </w:pPr>
          </w:p>
        </w:tc>
      </w:tr>
      <w:tr w:rsidR="00600405" w14:paraId="24D77A77"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E03373" w14:textId="77777777" w:rsidR="00600405" w:rsidRDefault="00600405">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022B3B2"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E54833D"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6B3B91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67403923" w14:textId="77777777" w:rsidR="00600405" w:rsidRDefault="00600405">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25DCDB58" w14:textId="77777777" w:rsidR="00600405" w:rsidRDefault="00600405">
            <w:pPr>
              <w:pStyle w:val="TAL"/>
            </w:pPr>
          </w:p>
        </w:tc>
      </w:tr>
      <w:tr w:rsidR="00600405" w14:paraId="1307D95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981E33F" w14:textId="77777777" w:rsidR="00600405" w:rsidRDefault="00600405">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6F7D4B0" w14:textId="77777777" w:rsidR="00600405" w:rsidRDefault="00600405">
            <w:pPr>
              <w:pStyle w:val="TAL"/>
            </w:pPr>
            <w:proofErr w:type="spellStart"/>
            <w:r>
              <w:t>TosTrafficClass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CA70D85"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FBEA0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F1697AF" w14:textId="77777777" w:rsidR="00600405" w:rsidRDefault="00600405">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0C5E5A6" w14:textId="77777777" w:rsidR="00600405" w:rsidRDefault="00600405">
            <w:pPr>
              <w:pStyle w:val="TAL"/>
            </w:pPr>
          </w:p>
        </w:tc>
      </w:tr>
      <w:tr w:rsidR="00600405" w14:paraId="28EC3A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F289AE5" w14:textId="77777777" w:rsidR="00600405" w:rsidRDefault="00600405">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B0BF2" w14:textId="77777777" w:rsidR="00600405" w:rsidRDefault="00600405">
            <w:pPr>
              <w:pStyle w:val="TAL"/>
            </w:pPr>
            <w:proofErr w:type="spellStart"/>
            <w:r>
              <w:rPr>
                <w:color w:val="000000"/>
              </w:rPr>
              <w:t>EventsSubscReqData</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F962B10" w14:textId="77777777" w:rsidR="00600405" w:rsidRDefault="00600405">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1EFEF11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5739E87" w14:textId="77777777" w:rsidR="00600405" w:rsidRDefault="00600405">
            <w:pPr>
              <w:pStyle w:val="TAL"/>
            </w:pPr>
            <w:r>
              <w:t>Identifies the events the application subscribes to at creation of a media component. (NOTE 1, NOTE 2)</w:t>
            </w:r>
          </w:p>
        </w:tc>
        <w:tc>
          <w:tcPr>
            <w:tcW w:w="1349" w:type="dxa"/>
            <w:tcBorders>
              <w:top w:val="single" w:sz="6" w:space="0" w:color="auto"/>
              <w:left w:val="single" w:sz="6" w:space="0" w:color="auto"/>
              <w:bottom w:val="single" w:sz="6" w:space="0" w:color="auto"/>
              <w:right w:val="single" w:sz="6" w:space="0" w:color="auto"/>
            </w:tcBorders>
            <w:hideMark/>
          </w:tcPr>
          <w:p w14:paraId="2F956A19" w14:textId="77777777" w:rsidR="00600405" w:rsidRDefault="00600405">
            <w:pPr>
              <w:pStyle w:val="TAL"/>
            </w:pPr>
            <w:proofErr w:type="spellStart"/>
            <w:r>
              <w:t>EnQoSMon</w:t>
            </w:r>
            <w:proofErr w:type="spellEnd"/>
            <w:r>
              <w:t>,</w:t>
            </w:r>
          </w:p>
          <w:p w14:paraId="12141EBF" w14:textId="77777777" w:rsidR="00600405" w:rsidRDefault="00600405">
            <w:pPr>
              <w:pStyle w:val="TAL"/>
            </w:pPr>
            <w:r>
              <w:t>L4S</w:t>
            </w:r>
          </w:p>
        </w:tc>
      </w:tr>
      <w:tr w:rsidR="00140781" w14:paraId="0DF4B18B"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9990499" w14:textId="59DD550C" w:rsidR="00140781" w:rsidRDefault="00140781" w:rsidP="00140781">
            <w:pPr>
              <w:pStyle w:val="TAL"/>
            </w:pPr>
            <w:proofErr w:type="spellStart"/>
            <w:r>
              <w:t>mpxMedia</w:t>
            </w:r>
            <w:ins w:id="33"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E521C8D" w14:textId="523768CC" w:rsidR="00140781" w:rsidRDefault="00140781" w:rsidP="00140781">
            <w:pPr>
              <w:pStyle w:val="TAL"/>
            </w:pPr>
            <w:proofErr w:type="gramStart"/>
            <w:ins w:id="34" w:author="Ericsson_MZ" w:date="2025-08-18T08:42:00Z">
              <w:r>
                <w:t>array(</w:t>
              </w:r>
              <w:proofErr w:type="spellStart"/>
              <w:proofErr w:type="gramEnd"/>
              <w:r>
                <w:t>MpxMediaInfo</w:t>
              </w:r>
              <w:proofErr w:type="spellEnd"/>
              <w:r>
                <w:t>)</w:t>
              </w:r>
            </w:ins>
            <w:del w:id="35"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3F1E2530"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28585B9" w14:textId="77777777" w:rsidR="00140781" w:rsidRDefault="00140781" w:rsidP="00140781">
            <w:pPr>
              <w:pStyle w:val="TAC"/>
            </w:pPr>
            <w:proofErr w:type="gramStart"/>
            <w:r>
              <w:t>1..N</w:t>
            </w:r>
            <w:proofErr w:type="gramEnd"/>
          </w:p>
        </w:tc>
        <w:tc>
          <w:tcPr>
            <w:tcW w:w="3329" w:type="dxa"/>
            <w:tcBorders>
              <w:top w:val="single" w:sz="6" w:space="0" w:color="auto"/>
              <w:left w:val="single" w:sz="6" w:space="0" w:color="auto"/>
              <w:bottom w:val="single" w:sz="6" w:space="0" w:color="auto"/>
              <w:right w:val="single" w:sz="6" w:space="0" w:color="auto"/>
            </w:tcBorders>
            <w:hideMark/>
          </w:tcPr>
          <w:p w14:paraId="5767B12B" w14:textId="6F812187" w:rsidR="00140781" w:rsidRDefault="00140781" w:rsidP="00140781">
            <w:pPr>
              <w:pStyle w:val="TAL"/>
            </w:pPr>
            <w:r>
              <w:t xml:space="preserve">Contains the Multiplexed Media </w:t>
            </w:r>
            <w:ins w:id="36" w:author="Ericsson_MZ" w:date="2025-08-18T08:43:00Z">
              <w:r>
                <w:t xml:space="preserve">Identification </w:t>
              </w:r>
            </w:ins>
            <w:r>
              <w:t xml:space="preserve">Information for the Uplink </w:t>
            </w:r>
            <w:del w:id="37" w:author="Ericsson_MZ" w:date="2025-08-18T08:43:00Z">
              <w:r w:rsidDel="00140781">
                <w:delText xml:space="preserve">or Downlink </w:delText>
              </w:r>
            </w:del>
            <w:r>
              <w:t>IP flows</w:t>
            </w:r>
            <w:del w:id="38" w:author="Parthasarathi [Nokia]" w:date="2025-08-29T01:23:00Z">
              <w:r w:rsidDel="00280FBC">
                <w:delText xml:space="preserve"> based on the flow description</w:delText>
              </w:r>
            </w:del>
            <w:r>
              <w:t>.</w:t>
            </w:r>
          </w:p>
        </w:tc>
        <w:tc>
          <w:tcPr>
            <w:tcW w:w="1349" w:type="dxa"/>
            <w:tcBorders>
              <w:top w:val="single" w:sz="6" w:space="0" w:color="auto"/>
              <w:left w:val="single" w:sz="6" w:space="0" w:color="auto"/>
              <w:bottom w:val="single" w:sz="6" w:space="0" w:color="auto"/>
              <w:right w:val="single" w:sz="6" w:space="0" w:color="auto"/>
            </w:tcBorders>
            <w:hideMark/>
          </w:tcPr>
          <w:p w14:paraId="4004A9D9" w14:textId="77777777" w:rsidR="00140781" w:rsidRDefault="00140781" w:rsidP="00140781">
            <w:pPr>
              <w:pStyle w:val="TAL"/>
            </w:pPr>
            <w:proofErr w:type="spellStart"/>
            <w:r>
              <w:t>MpxMedia</w:t>
            </w:r>
            <w:proofErr w:type="spellEnd"/>
          </w:p>
        </w:tc>
      </w:tr>
      <w:tr w:rsidR="00140781" w14:paraId="45BE3644" w14:textId="77777777" w:rsidTr="00A711AD">
        <w:trPr>
          <w:cantSplit/>
          <w:jc w:val="center"/>
          <w:ins w:id="39" w:author="Ericsson_MZ" w:date="2025-08-18T08:41:00Z"/>
        </w:trPr>
        <w:tc>
          <w:tcPr>
            <w:tcW w:w="1608" w:type="dxa"/>
            <w:tcBorders>
              <w:top w:val="single" w:sz="6" w:space="0" w:color="auto"/>
              <w:left w:val="single" w:sz="6" w:space="0" w:color="auto"/>
              <w:bottom w:val="single" w:sz="6" w:space="0" w:color="auto"/>
              <w:right w:val="single" w:sz="6" w:space="0" w:color="auto"/>
            </w:tcBorders>
          </w:tcPr>
          <w:p w14:paraId="0608EBD2" w14:textId="6AA37476" w:rsidR="00140781" w:rsidRDefault="00140781" w:rsidP="00140781">
            <w:pPr>
              <w:pStyle w:val="TAL"/>
              <w:rPr>
                <w:ins w:id="40" w:author="Ericsson_MZ" w:date="2025-08-18T08:41:00Z"/>
              </w:rPr>
            </w:pPr>
            <w:proofErr w:type="spellStart"/>
            <w:ins w:id="41" w:author="Ericsson_MZ" w:date="2025-08-18T08:42:00Z">
              <w:r>
                <w:t>mpxMediaDlInfos</w:t>
              </w:r>
            </w:ins>
            <w:proofErr w:type="spellEnd"/>
          </w:p>
        </w:tc>
        <w:tc>
          <w:tcPr>
            <w:tcW w:w="1799" w:type="dxa"/>
            <w:tcBorders>
              <w:top w:val="single" w:sz="6" w:space="0" w:color="auto"/>
              <w:left w:val="single" w:sz="6" w:space="0" w:color="auto"/>
              <w:bottom w:val="single" w:sz="6" w:space="0" w:color="auto"/>
              <w:right w:val="single" w:sz="6" w:space="0" w:color="auto"/>
            </w:tcBorders>
          </w:tcPr>
          <w:p w14:paraId="1F4B9555" w14:textId="1BB7C3B6" w:rsidR="00140781" w:rsidRDefault="00140781" w:rsidP="00140781">
            <w:pPr>
              <w:pStyle w:val="TAL"/>
              <w:rPr>
                <w:ins w:id="42" w:author="Ericsson_MZ" w:date="2025-08-18T08:41:00Z"/>
              </w:rPr>
            </w:pPr>
            <w:proofErr w:type="gramStart"/>
            <w:ins w:id="43" w:author="Ericsson_MZ" w:date="2025-08-18T08:42:00Z">
              <w:r>
                <w:t>array(</w:t>
              </w:r>
              <w:proofErr w:type="spellStart"/>
              <w:proofErr w:type="gramEnd"/>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31ACA0A4" w14:textId="73DBE5B8" w:rsidR="00140781" w:rsidRDefault="00140781" w:rsidP="00140781">
            <w:pPr>
              <w:pStyle w:val="TAC"/>
              <w:rPr>
                <w:ins w:id="44" w:author="Ericsson_MZ" w:date="2025-08-18T08:41:00Z"/>
              </w:rPr>
            </w:pPr>
            <w:ins w:id="45"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469B8759" w14:textId="5608C46B" w:rsidR="00140781" w:rsidRDefault="00140781" w:rsidP="00140781">
            <w:pPr>
              <w:pStyle w:val="TAC"/>
              <w:rPr>
                <w:ins w:id="46" w:author="Ericsson_MZ" w:date="2025-08-18T08:41:00Z"/>
              </w:rPr>
            </w:pPr>
            <w:proofErr w:type="gramStart"/>
            <w:ins w:id="47" w:author="Ericsson_MZ" w:date="2025-08-18T08:42:00Z">
              <w:r>
                <w:t>1..N</w:t>
              </w:r>
            </w:ins>
            <w:proofErr w:type="gramEnd"/>
          </w:p>
        </w:tc>
        <w:tc>
          <w:tcPr>
            <w:tcW w:w="3329" w:type="dxa"/>
            <w:tcBorders>
              <w:top w:val="single" w:sz="6" w:space="0" w:color="auto"/>
              <w:left w:val="single" w:sz="6" w:space="0" w:color="auto"/>
              <w:bottom w:val="single" w:sz="6" w:space="0" w:color="auto"/>
              <w:right w:val="single" w:sz="6" w:space="0" w:color="auto"/>
            </w:tcBorders>
          </w:tcPr>
          <w:p w14:paraId="57A43E04" w14:textId="6FC9F726" w:rsidR="00140781" w:rsidRDefault="00140781" w:rsidP="00140781">
            <w:pPr>
              <w:pStyle w:val="TAL"/>
              <w:rPr>
                <w:ins w:id="48" w:author="Ericsson_MZ" w:date="2025-08-18T08:41:00Z"/>
              </w:rPr>
            </w:pPr>
            <w:ins w:id="49" w:author="Ericsson_MZ" w:date="2025-08-18T08:42:00Z">
              <w:r>
                <w:t>Contains the Multiplexed Media Identification Information for the Downlink IP flows.</w:t>
              </w:r>
            </w:ins>
          </w:p>
        </w:tc>
        <w:tc>
          <w:tcPr>
            <w:tcW w:w="1349" w:type="dxa"/>
            <w:tcBorders>
              <w:top w:val="single" w:sz="6" w:space="0" w:color="auto"/>
              <w:left w:val="single" w:sz="6" w:space="0" w:color="auto"/>
              <w:bottom w:val="single" w:sz="6" w:space="0" w:color="auto"/>
              <w:right w:val="single" w:sz="6" w:space="0" w:color="auto"/>
            </w:tcBorders>
          </w:tcPr>
          <w:p w14:paraId="52EC13BE" w14:textId="03C767C1" w:rsidR="00140781" w:rsidRDefault="00140781" w:rsidP="00140781">
            <w:pPr>
              <w:pStyle w:val="TAL"/>
              <w:rPr>
                <w:ins w:id="50" w:author="Ericsson_MZ" w:date="2025-08-18T08:41:00Z"/>
              </w:rPr>
            </w:pPr>
            <w:proofErr w:type="spellStart"/>
            <w:ins w:id="51" w:author="Ericsson_MZ" w:date="2025-08-18T08:42:00Z">
              <w:r>
                <w:t>MpxMedia</w:t>
              </w:r>
            </w:ins>
            <w:proofErr w:type="spellEnd"/>
          </w:p>
        </w:tc>
      </w:tr>
      <w:tr w:rsidR="00140781" w14:paraId="0D739CF8" w14:textId="77777777" w:rsidTr="00A711AD">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7F4BCE73"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3C1162" w14:textId="77777777" w:rsidR="00140781" w:rsidRDefault="00140781" w:rsidP="00140781">
            <w:pPr>
              <w:pStyle w:val="TAN"/>
            </w:pPr>
            <w:r>
              <w:t>NOTE 2:</w:t>
            </w:r>
            <w:r>
              <w:tab/>
              <w:t xml:space="preserve">Within the </w:t>
            </w:r>
            <w:proofErr w:type="spellStart"/>
            <w:r>
              <w:t>MediaSubComponent</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27598AB2" w14:textId="77777777" w:rsidR="00600405" w:rsidRDefault="00600405" w:rsidP="00600405"/>
    <w:p w14:paraId="312A95C6" w14:textId="77777777" w:rsidR="00600405" w:rsidRDefault="00600405" w:rsidP="00600405">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49C08EDE" w14:textId="77777777" w:rsidR="00600405" w:rsidRDefault="00600405" w:rsidP="00600405">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B35AE7D" w14:textId="77777777" w:rsidR="00600405" w:rsidRDefault="00600405" w:rsidP="00600405">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and </w:t>
      </w:r>
      <w:r>
        <w:t>the NF service consumer</w:t>
      </w:r>
      <w:r>
        <w:rPr>
          <w:lang w:eastAsia="zh-CN"/>
        </w:rPr>
        <w:t xml:space="preserve"> includes the attribute </w:t>
      </w:r>
      <w:r>
        <w:t>"</w:t>
      </w:r>
      <w:proofErr w:type="spellStart"/>
      <w:r>
        <w:rPr>
          <w:color w:val="000000"/>
        </w:rPr>
        <w:t>evSubsc</w:t>
      </w:r>
      <w:proofErr w:type="spellEnd"/>
      <w:r>
        <w:t>"</w:t>
      </w:r>
      <w:r>
        <w:rPr>
          <w:lang w:eastAsia="zh-CN"/>
        </w:rPr>
        <w:t xml:space="preserve"> in the </w:t>
      </w:r>
      <w:r>
        <w:t>"</w:t>
      </w:r>
      <w:proofErr w:type="spellStart"/>
      <w:r>
        <w:t>MediaSubComponent</w:t>
      </w:r>
      <w:proofErr w:type="spellEnd"/>
      <w:r>
        <w:t>" data type with a subscription to a specific event, then the "</w:t>
      </w:r>
      <w:proofErr w:type="spellStart"/>
      <w:r>
        <w:t>evSubsc</w:t>
      </w:r>
      <w:proofErr w:type="spellEnd"/>
      <w:r>
        <w:t>"</w:t>
      </w:r>
      <w:r>
        <w:rPr>
          <w:lang w:eastAsia="zh-CN"/>
        </w:rPr>
        <w:t xml:space="preserve"> </w:t>
      </w:r>
      <w:r>
        <w:t>attribute within the "</w:t>
      </w:r>
      <w:proofErr w:type="spellStart"/>
      <w:r>
        <w:t>AppSessionContextReqData</w:t>
      </w:r>
      <w:proofErr w:type="spellEnd"/>
      <w:r>
        <w:t>" data type shall not include a</w:t>
      </w:r>
      <w:r>
        <w:rPr>
          <w:lang w:eastAsia="zh-CN"/>
        </w:rPr>
        <w:t xml:space="preserve"> subscription to notifications for that specific event. In this case, the PCF shall use the value of the </w:t>
      </w:r>
      <w:r>
        <w:rPr>
          <w:color w:val="000000"/>
        </w:rPr>
        <w:t>"</w:t>
      </w:r>
      <w:proofErr w:type="spellStart"/>
      <w:r>
        <w:rPr>
          <w:color w:val="000000"/>
        </w:rPr>
        <w:t>notifUri</w:t>
      </w:r>
      <w:proofErr w:type="spellEnd"/>
      <w:r>
        <w:rPr>
          <w:color w:val="000000"/>
        </w:rPr>
        <w:t>" attribute included within the</w:t>
      </w:r>
      <w:r>
        <w:rPr>
          <w:lang w:eastAsia="zh-CN"/>
        </w:rPr>
        <w:t xml:space="preserve"> </w:t>
      </w:r>
      <w:r>
        <w:t>"</w:t>
      </w:r>
      <w:proofErr w:type="spellStart"/>
      <w:r>
        <w:rPr>
          <w:color w:val="000000"/>
        </w:rPr>
        <w:t>evSubsc</w:t>
      </w:r>
      <w:proofErr w:type="spellEnd"/>
      <w:r>
        <w:t>" attribute in the "</w:t>
      </w:r>
      <w:proofErr w:type="spellStart"/>
      <w:r>
        <w:t>MediaSubComponent</w:t>
      </w:r>
      <w:proofErr w:type="spellEnd"/>
      <w:r>
        <w:t>" data type as target URI of the HTTP POST request for that specific event notification.</w:t>
      </w:r>
    </w:p>
    <w:p w14:paraId="5573FB6D" w14:textId="77777777" w:rsidR="00600405" w:rsidRDefault="00600405" w:rsidP="00600405">
      <w:pPr>
        <w:pStyle w:val="NO"/>
      </w:pPr>
      <w:r>
        <w:t>NOTE:</w:t>
      </w:r>
      <w:r>
        <w:tab/>
        <w:t xml:space="preserve">The NF service consumer can provide different values per media subcomponent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to the media subcomponent of a received report.</w:t>
      </w:r>
    </w:p>
    <w:p w14:paraId="5D8174EA" w14:textId="432C621C" w:rsidR="00600405" w:rsidDel="0091480C" w:rsidRDefault="00600405" w:rsidP="00600405">
      <w:pPr>
        <w:pStyle w:val="EditorsNote"/>
        <w:overflowPunct w:val="0"/>
        <w:autoSpaceDE w:val="0"/>
        <w:autoSpaceDN w:val="0"/>
        <w:adjustRightInd w:val="0"/>
        <w:ind w:left="1559" w:hanging="1276"/>
        <w:textAlignment w:val="baseline"/>
        <w:rPr>
          <w:del w:id="52" w:author="Ericsson_MZ" w:date="2025-08-18T08:42:00Z"/>
          <w:rStyle w:val="EditorsNoteCharChar"/>
        </w:rPr>
      </w:pPr>
      <w:del w:id="53" w:author="Ericsson_MZ" w:date="2025-08-18T08:42:00Z">
        <w:r w:rsidDel="0091480C">
          <w:rPr>
            <w:rStyle w:val="EditorsNoteCharChar"/>
          </w:rPr>
          <w:lastRenderedPageBreak/>
          <w:delText>Editor's note:</w:delText>
        </w:r>
        <w:r w:rsidDel="0091480C">
          <w:rPr>
            <w:rStyle w:val="EditorsNoteCharChar"/>
          </w:rPr>
          <w:tab/>
          <w:delText>Further (S)RTP Multiplexed Media Information for identification of multiplexed RTCP packets is FFS depending on input from SA4.</w:delText>
        </w:r>
      </w:del>
    </w:p>
    <w:p w14:paraId="4A6F1990" w14:textId="2326664F" w:rsidR="00600405" w:rsidDel="0091480C" w:rsidRDefault="00600405" w:rsidP="00600405">
      <w:pPr>
        <w:pStyle w:val="EditorsNote"/>
        <w:overflowPunct w:val="0"/>
        <w:autoSpaceDE w:val="0"/>
        <w:autoSpaceDN w:val="0"/>
        <w:adjustRightInd w:val="0"/>
        <w:ind w:left="1559" w:hanging="1276"/>
        <w:textAlignment w:val="baseline"/>
        <w:rPr>
          <w:del w:id="54" w:author="Ericsson_MZ" w:date="2025-08-18T08:42:00Z"/>
        </w:rPr>
      </w:pPr>
      <w:del w:id="55"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192C3CF9" w14:textId="77777777" w:rsidR="00600405" w:rsidRDefault="00600405" w:rsidP="00BE2A66"/>
    <w:p w14:paraId="089496AD"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BAF2C97" w14:textId="77777777" w:rsidR="00701D02" w:rsidRDefault="00701D02" w:rsidP="00701D02">
      <w:pPr>
        <w:pStyle w:val="40"/>
      </w:pPr>
      <w:bookmarkStart w:id="56" w:name="_Toc28012481"/>
      <w:bookmarkStart w:id="57" w:name="_Toc36038439"/>
      <w:bookmarkStart w:id="58" w:name="_Toc45133709"/>
      <w:bookmarkStart w:id="59" w:name="_Toc51762463"/>
      <w:bookmarkStart w:id="60" w:name="_Toc59017035"/>
      <w:bookmarkStart w:id="61" w:name="_Toc129338955"/>
      <w:bookmarkStart w:id="62" w:name="_Toc200955489"/>
      <w:r>
        <w:t>5.6.2.27</w:t>
      </w:r>
      <w:r>
        <w:tab/>
        <w:t xml:space="preserve">Type </w:t>
      </w:r>
      <w:proofErr w:type="spellStart"/>
      <w:r>
        <w:t>MediaSubComponentRm</w:t>
      </w:r>
      <w:bookmarkEnd w:id="56"/>
      <w:bookmarkEnd w:id="57"/>
      <w:bookmarkEnd w:id="58"/>
      <w:bookmarkEnd w:id="59"/>
      <w:bookmarkEnd w:id="60"/>
      <w:bookmarkEnd w:id="61"/>
      <w:bookmarkEnd w:id="62"/>
      <w:proofErr w:type="spellEnd"/>
    </w:p>
    <w:p w14:paraId="1A4E7C64" w14:textId="77777777" w:rsidR="00701D02" w:rsidRDefault="00701D02" w:rsidP="00701D02">
      <w:r>
        <w:t>This data type is defined in the same way as the "</w:t>
      </w:r>
      <w:proofErr w:type="spellStart"/>
      <w:r>
        <w:t>MediaSubComponent</w:t>
      </w:r>
      <w:proofErr w:type="spellEnd"/>
      <w:r>
        <w:t>" data type, but:</w:t>
      </w:r>
    </w:p>
    <w:p w14:paraId="5006D282" w14:textId="77777777" w:rsidR="00701D02" w:rsidRDefault="00701D02" w:rsidP="00701D02">
      <w:pPr>
        <w:pStyle w:val="B10"/>
      </w:pPr>
      <w:r>
        <w:t>-</w:t>
      </w:r>
      <w:r>
        <w:tab/>
        <w:t>with the OpenAPI "nullable: true" property;</w:t>
      </w:r>
    </w:p>
    <w:p w14:paraId="30C69853" w14:textId="77777777" w:rsidR="00701D02" w:rsidRDefault="00701D02" w:rsidP="00701D02">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the removable attribute "</w:t>
      </w:r>
      <w:proofErr w:type="spellStart"/>
      <w:r>
        <w:t>evSubsc</w:t>
      </w:r>
      <w:proofErr w:type="spellEnd"/>
      <w:r>
        <w:t>" defined with the removable data type "</w:t>
      </w:r>
      <w:proofErr w:type="spellStart"/>
      <w:r>
        <w:t>EventsSubscReqDataRm</w:t>
      </w:r>
      <w:proofErr w:type="spellEnd"/>
      <w:r>
        <w:t>"; and</w:t>
      </w:r>
    </w:p>
    <w:p w14:paraId="4DCE6C7D" w14:textId="77777777" w:rsidR="00701D02" w:rsidRDefault="00701D02" w:rsidP="00701D02">
      <w:pPr>
        <w:pStyle w:val="B10"/>
      </w:pPr>
      <w:r>
        <w:t>-</w:t>
      </w:r>
      <w:r>
        <w:tab/>
        <w:t>the removable attributes "</w:t>
      </w:r>
      <w:proofErr w:type="spellStart"/>
      <w:r>
        <w:t>ethfDescs</w:t>
      </w:r>
      <w:proofErr w:type="spellEnd"/>
      <w:r>
        <w:t>" and "</w:t>
      </w:r>
      <w:proofErr w:type="spellStart"/>
      <w:r>
        <w:t>fDescs</w:t>
      </w:r>
      <w:proofErr w:type="spellEnd"/>
      <w:r>
        <w:t>" and "</w:t>
      </w:r>
      <w:proofErr w:type="spellStart"/>
      <w:r>
        <w:t>addInfoFlowDescs</w:t>
      </w:r>
      <w:proofErr w:type="spellEnd"/>
      <w:r>
        <w:t>" are defined as nullable in the OpenAPI.</w:t>
      </w:r>
    </w:p>
    <w:p w14:paraId="0324C411" w14:textId="77777777" w:rsidR="00701D02" w:rsidRDefault="00701D02" w:rsidP="00701D02">
      <w:pPr>
        <w:pStyle w:val="TH"/>
      </w:pPr>
      <w:r>
        <w:lastRenderedPageBreak/>
        <w:t xml:space="preserve">Table 5.6.2.27-1: Definition of type </w:t>
      </w:r>
      <w:proofErr w:type="spellStart"/>
      <w:r>
        <w:t>MediaSubComponentRm</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701D02" w14:paraId="30A37B79" w14:textId="77777777" w:rsidTr="0091480C">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34826CAF" w14:textId="77777777" w:rsidR="00701D02" w:rsidRDefault="00701D02">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0A904B5F" w14:textId="77777777" w:rsidR="00701D02" w:rsidRDefault="00701D02">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CA8452A" w14:textId="77777777" w:rsidR="00701D02" w:rsidRDefault="00701D02">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E724B4D" w14:textId="77777777" w:rsidR="00701D02" w:rsidRDefault="00701D02">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41BFAA28" w14:textId="77777777" w:rsidR="00701D02" w:rsidRDefault="00701D02">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70EF8A8F" w14:textId="77777777" w:rsidR="00701D02" w:rsidRDefault="00701D02">
            <w:pPr>
              <w:pStyle w:val="TAH"/>
              <w:rPr>
                <w:rFonts w:cs="Arial"/>
                <w:szCs w:val="18"/>
              </w:rPr>
            </w:pPr>
            <w:r>
              <w:rPr>
                <w:rFonts w:cs="Arial"/>
                <w:szCs w:val="18"/>
              </w:rPr>
              <w:t>Applicability</w:t>
            </w:r>
          </w:p>
        </w:tc>
      </w:tr>
      <w:tr w:rsidR="00701D02" w14:paraId="31855AFC"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AC49D9D" w14:textId="77777777" w:rsidR="00701D02" w:rsidRDefault="00701D02">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3DF3C8B" w14:textId="77777777" w:rsidR="00701D02" w:rsidRDefault="00701D02">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162276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20CDE6"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7C24D" w14:textId="77777777" w:rsidR="00701D02" w:rsidRDefault="00701D02">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5F35E454" w14:textId="77777777" w:rsidR="00701D02" w:rsidRDefault="00701D02">
            <w:pPr>
              <w:pStyle w:val="TAL"/>
              <w:rPr>
                <w:rFonts w:cs="Arial"/>
                <w:szCs w:val="18"/>
              </w:rPr>
            </w:pPr>
            <w:proofErr w:type="spellStart"/>
            <w:r>
              <w:rPr>
                <w:rFonts w:cs="Arial"/>
                <w:szCs w:val="18"/>
              </w:rPr>
              <w:t>ProvAFsignalFlow</w:t>
            </w:r>
            <w:proofErr w:type="spellEnd"/>
          </w:p>
        </w:tc>
      </w:tr>
      <w:tr w:rsidR="00701D02" w14:paraId="5D8D7D0D"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40041AC" w14:textId="77777777" w:rsidR="00701D02" w:rsidRDefault="00701D02">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8E4524D" w14:textId="77777777" w:rsidR="00701D02" w:rsidRDefault="00701D02">
            <w:pPr>
              <w:pStyle w:val="TAL"/>
            </w:pPr>
            <w:proofErr w:type="gramStart"/>
            <w:r>
              <w:t>array(</w:t>
            </w:r>
            <w:proofErr w:type="spellStart"/>
            <w:proofErr w:type="gramEnd"/>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6A36469C"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F3FCB94"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0D71BEBE" w14:textId="77777777" w:rsidR="00701D02" w:rsidRDefault="00701D02">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5FAF278F" w14:textId="77777777" w:rsidR="00701D02" w:rsidRDefault="00701D02">
            <w:pPr>
              <w:pStyle w:val="TAL"/>
              <w:rPr>
                <w:rFonts w:cs="Arial"/>
                <w:szCs w:val="18"/>
              </w:rPr>
            </w:pPr>
          </w:p>
        </w:tc>
      </w:tr>
      <w:tr w:rsidR="00701D02" w14:paraId="175A787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8034F57" w14:textId="77777777" w:rsidR="00701D02" w:rsidRDefault="00701D02">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2077A7F" w14:textId="77777777" w:rsidR="00701D02" w:rsidRDefault="00701D02">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03F33554" w14:textId="77777777" w:rsidR="00701D02" w:rsidRDefault="00701D02">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24518D2B" w14:textId="77777777" w:rsidR="00701D02" w:rsidRDefault="00701D02">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67A16031" w14:textId="77777777" w:rsidR="00701D02" w:rsidRDefault="00701D02">
            <w:pPr>
              <w:pStyle w:val="TAL"/>
              <w:rPr>
                <w:rFonts w:cs="Arial"/>
                <w:szCs w:val="18"/>
              </w:rPr>
            </w:pPr>
            <w:r>
              <w:rPr>
                <w:rFonts w:cs="Arial"/>
                <w:szCs w:val="18"/>
              </w:rPr>
              <w:t>Identifies the ordinal number of the IP flow.</w:t>
            </w:r>
          </w:p>
        </w:tc>
        <w:tc>
          <w:tcPr>
            <w:tcW w:w="1349" w:type="dxa"/>
            <w:tcBorders>
              <w:top w:val="single" w:sz="6" w:space="0" w:color="auto"/>
              <w:left w:val="single" w:sz="6" w:space="0" w:color="auto"/>
              <w:bottom w:val="single" w:sz="6" w:space="0" w:color="auto"/>
              <w:right w:val="single" w:sz="6" w:space="0" w:color="auto"/>
            </w:tcBorders>
          </w:tcPr>
          <w:p w14:paraId="34F43322" w14:textId="77777777" w:rsidR="00701D02" w:rsidRDefault="00701D02">
            <w:pPr>
              <w:pStyle w:val="TAL"/>
              <w:rPr>
                <w:rFonts w:cs="Arial"/>
                <w:szCs w:val="18"/>
              </w:rPr>
            </w:pPr>
          </w:p>
        </w:tc>
      </w:tr>
      <w:tr w:rsidR="00701D02" w14:paraId="32A57C3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4CB5FC5" w14:textId="77777777" w:rsidR="00701D02" w:rsidRDefault="00701D02">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25BE72" w14:textId="77777777" w:rsidR="00701D02" w:rsidRDefault="00701D02">
            <w:pPr>
              <w:pStyle w:val="TAL"/>
            </w:pPr>
            <w:proofErr w:type="gramStart"/>
            <w:r>
              <w:t>array(</w:t>
            </w:r>
            <w:proofErr w:type="spellStart"/>
            <w:proofErr w:type="gramEnd"/>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0807BF89"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2C4B8D0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696D864D" w14:textId="77777777" w:rsidR="00701D02" w:rsidRDefault="00701D02">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29C62C7D" w14:textId="77777777" w:rsidR="00701D02" w:rsidRDefault="00701D02">
            <w:pPr>
              <w:pStyle w:val="TAL"/>
              <w:rPr>
                <w:rFonts w:cs="Arial"/>
                <w:szCs w:val="18"/>
              </w:rPr>
            </w:pPr>
          </w:p>
        </w:tc>
      </w:tr>
      <w:tr w:rsidR="00701D02" w14:paraId="7C00E07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19A5A44" w14:textId="77777777" w:rsidR="00701D02" w:rsidRDefault="00701D02">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9859CD8" w14:textId="77777777" w:rsidR="00701D02" w:rsidRDefault="00701D02">
            <w:pPr>
              <w:pStyle w:val="TAL"/>
            </w:pPr>
            <w:proofErr w:type="gramStart"/>
            <w:r>
              <w:rPr>
                <w:lang w:eastAsia="zh-CN"/>
              </w:rPr>
              <w:t>array(</w:t>
            </w:r>
            <w:proofErr w:type="spellStart"/>
            <w:proofErr w:type="gramEnd"/>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45DF08DF"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8643D4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588EFC8B" w14:textId="77777777" w:rsidR="00701D02" w:rsidRDefault="00701D02">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007B4C19" w14:textId="77777777" w:rsidR="00701D02" w:rsidRDefault="00701D02">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230844" w14:textId="77777777" w:rsidR="00701D02" w:rsidRDefault="00701D02">
            <w:pPr>
              <w:pStyle w:val="TAL"/>
              <w:rPr>
                <w:rFonts w:cs="Arial"/>
                <w:szCs w:val="18"/>
              </w:rPr>
            </w:pPr>
            <w:proofErr w:type="spellStart"/>
            <w:r>
              <w:rPr>
                <w:rFonts w:cs="Arial"/>
                <w:szCs w:val="18"/>
              </w:rPr>
              <w:t>AddFlowDescriptionInformation</w:t>
            </w:r>
            <w:proofErr w:type="spellEnd"/>
          </w:p>
        </w:tc>
      </w:tr>
      <w:tr w:rsidR="00701D02" w14:paraId="576F132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8B0DAD6" w14:textId="77777777" w:rsidR="00701D02" w:rsidRDefault="00701D02">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8279F" w14:textId="77777777" w:rsidR="00701D02" w:rsidRDefault="00701D02">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70A4DD78"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FD13535"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17F332C2" w14:textId="77777777" w:rsidR="00701D02" w:rsidRDefault="00701D02">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67EF03BB" w14:textId="77777777" w:rsidR="00701D02" w:rsidRDefault="00701D02">
            <w:pPr>
              <w:pStyle w:val="TAL"/>
              <w:rPr>
                <w:rFonts w:cs="Arial"/>
                <w:szCs w:val="18"/>
              </w:rPr>
            </w:pPr>
          </w:p>
        </w:tc>
      </w:tr>
      <w:tr w:rsidR="00701D02" w14:paraId="7D668780"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B3F4A96" w14:textId="77777777" w:rsidR="00701D02" w:rsidRDefault="00701D02">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61D40E6" w14:textId="77777777" w:rsidR="00701D02" w:rsidRDefault="00701D02">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B4F7A51"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14493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C48DFD9" w14:textId="77777777" w:rsidR="00701D02" w:rsidRDefault="00701D02">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12C07C20" w14:textId="77777777" w:rsidR="00701D02" w:rsidRDefault="00701D02">
            <w:pPr>
              <w:pStyle w:val="TAL"/>
              <w:rPr>
                <w:rFonts w:cs="Arial"/>
                <w:szCs w:val="18"/>
              </w:rPr>
            </w:pPr>
          </w:p>
        </w:tc>
      </w:tr>
      <w:tr w:rsidR="00701D02" w14:paraId="7D22B60A"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1693C53" w14:textId="77777777" w:rsidR="00701D02" w:rsidRDefault="00701D02">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D3C1BB0"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5FEF91E"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1A7C6FE"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9E8F8" w14:textId="77777777" w:rsidR="00701D02" w:rsidRDefault="00701D02">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31BB651C" w14:textId="77777777" w:rsidR="00701D02" w:rsidRDefault="00701D02">
            <w:pPr>
              <w:pStyle w:val="TAL"/>
              <w:rPr>
                <w:rFonts w:cs="Arial"/>
                <w:szCs w:val="18"/>
              </w:rPr>
            </w:pPr>
          </w:p>
        </w:tc>
      </w:tr>
      <w:tr w:rsidR="00701D02" w14:paraId="56520CB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7AE99CA" w14:textId="77777777" w:rsidR="00701D02" w:rsidRDefault="00701D02">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04EB379"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64801AD"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374FFB9"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8326B0" w14:textId="77777777" w:rsidR="00701D02" w:rsidRDefault="00701D02">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046FF68C" w14:textId="77777777" w:rsidR="00701D02" w:rsidRDefault="00701D02">
            <w:pPr>
              <w:pStyle w:val="TAL"/>
              <w:rPr>
                <w:rFonts w:cs="Arial"/>
                <w:szCs w:val="18"/>
              </w:rPr>
            </w:pPr>
          </w:p>
        </w:tc>
      </w:tr>
      <w:tr w:rsidR="00701D02" w14:paraId="28C8321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4BE7045" w14:textId="77777777" w:rsidR="00701D02" w:rsidRDefault="00701D02">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8E5CBDA" w14:textId="77777777" w:rsidR="00701D02" w:rsidRDefault="00701D02">
            <w:pPr>
              <w:pStyle w:val="TAL"/>
            </w:pPr>
            <w:proofErr w:type="spellStart"/>
            <w:r>
              <w:t>TosTrafficClassRm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2CA3A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32B2FC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D3D728" w14:textId="77777777" w:rsidR="00701D02" w:rsidRDefault="00701D02">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BF1DD6C" w14:textId="77777777" w:rsidR="00701D02" w:rsidRDefault="00701D02">
            <w:pPr>
              <w:pStyle w:val="TAL"/>
              <w:rPr>
                <w:rFonts w:cs="Arial"/>
                <w:szCs w:val="18"/>
              </w:rPr>
            </w:pPr>
          </w:p>
        </w:tc>
      </w:tr>
      <w:tr w:rsidR="00701D02" w14:paraId="528EF61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3360BCC" w14:textId="77777777" w:rsidR="00701D02" w:rsidRDefault="00701D02">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B6F657A" w14:textId="77777777" w:rsidR="00701D02" w:rsidRDefault="00701D02">
            <w:pPr>
              <w:pStyle w:val="TAL"/>
            </w:pPr>
            <w:proofErr w:type="spellStart"/>
            <w:r>
              <w:rPr>
                <w:color w:val="000000"/>
              </w:rPr>
              <w:t>EventsSubscReqDataRm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B94E764" w14:textId="77777777" w:rsidR="00701D02" w:rsidRDefault="00701D02">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0A7DBABA" w14:textId="77777777" w:rsidR="00701D02" w:rsidRDefault="00701D02">
            <w:pPr>
              <w:pStyle w:val="TAC"/>
            </w:pPr>
            <w:r>
              <w:rPr>
                <w:color w:val="000000"/>
              </w:rPr>
              <w:t>0..1</w:t>
            </w:r>
          </w:p>
        </w:tc>
        <w:tc>
          <w:tcPr>
            <w:tcW w:w="3329" w:type="dxa"/>
            <w:tcBorders>
              <w:top w:val="single" w:sz="6" w:space="0" w:color="auto"/>
              <w:left w:val="single" w:sz="6" w:space="0" w:color="auto"/>
              <w:bottom w:val="single" w:sz="6" w:space="0" w:color="auto"/>
              <w:right w:val="single" w:sz="6" w:space="0" w:color="auto"/>
            </w:tcBorders>
            <w:hideMark/>
          </w:tcPr>
          <w:p w14:paraId="14712B6B" w14:textId="77777777" w:rsidR="00701D02" w:rsidRDefault="00701D02">
            <w:pPr>
              <w:pStyle w:val="TAL"/>
              <w:rPr>
                <w:rFonts w:cs="Arial"/>
                <w:szCs w:val="18"/>
              </w:rPr>
            </w:pPr>
            <w:r>
              <w:rPr>
                <w:rFonts w:cs="Arial"/>
                <w:color w:val="000000"/>
                <w:szCs w:val="18"/>
              </w:rPr>
              <w:t>Identifies the events the application subscribes to at update of a media component. (NOTE</w:t>
            </w:r>
            <w:r>
              <w:t> 1, NOTE 2</w:t>
            </w:r>
            <w:r>
              <w:rPr>
                <w:rFonts w:cs="Arial"/>
                <w:color w:val="000000"/>
                <w:szCs w:val="18"/>
              </w:rPr>
              <w:t>)</w:t>
            </w:r>
          </w:p>
        </w:tc>
        <w:tc>
          <w:tcPr>
            <w:tcW w:w="1349" w:type="dxa"/>
            <w:tcBorders>
              <w:top w:val="single" w:sz="6" w:space="0" w:color="auto"/>
              <w:left w:val="single" w:sz="6" w:space="0" w:color="auto"/>
              <w:bottom w:val="single" w:sz="6" w:space="0" w:color="auto"/>
              <w:right w:val="single" w:sz="6" w:space="0" w:color="auto"/>
            </w:tcBorders>
            <w:hideMark/>
          </w:tcPr>
          <w:p w14:paraId="549B640A" w14:textId="77777777" w:rsidR="00701D02" w:rsidRDefault="00701D02">
            <w:pPr>
              <w:pStyle w:val="TAL"/>
              <w:rPr>
                <w:color w:val="000000"/>
                <w:sz w:val="16"/>
                <w:szCs w:val="18"/>
              </w:rPr>
            </w:pPr>
            <w:proofErr w:type="spellStart"/>
            <w:r>
              <w:rPr>
                <w:color w:val="000000"/>
                <w:sz w:val="16"/>
                <w:szCs w:val="18"/>
              </w:rPr>
              <w:t>EnQoSMon</w:t>
            </w:r>
            <w:proofErr w:type="spellEnd"/>
            <w:r>
              <w:rPr>
                <w:color w:val="000000"/>
                <w:sz w:val="16"/>
                <w:szCs w:val="18"/>
              </w:rPr>
              <w:t>,</w:t>
            </w:r>
          </w:p>
          <w:p w14:paraId="6859A800" w14:textId="77777777" w:rsidR="00701D02" w:rsidRDefault="00701D02">
            <w:pPr>
              <w:pStyle w:val="TAL"/>
              <w:rPr>
                <w:rFonts w:cs="Arial"/>
                <w:szCs w:val="18"/>
              </w:rPr>
            </w:pPr>
            <w:r>
              <w:rPr>
                <w:color w:val="000000"/>
                <w:sz w:val="16"/>
                <w:szCs w:val="18"/>
              </w:rPr>
              <w:t>L4S</w:t>
            </w:r>
          </w:p>
        </w:tc>
      </w:tr>
      <w:tr w:rsidR="00140781" w14:paraId="3C626E48"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182E3DC" w14:textId="2020A53F" w:rsidR="00140781" w:rsidRDefault="00140781" w:rsidP="00140781">
            <w:pPr>
              <w:pStyle w:val="TAL"/>
            </w:pPr>
            <w:proofErr w:type="spellStart"/>
            <w:r>
              <w:t>mpxMedia</w:t>
            </w:r>
            <w:ins w:id="63"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56C482A" w14:textId="4A0C5275" w:rsidR="00140781" w:rsidRDefault="00140781" w:rsidP="00140781">
            <w:pPr>
              <w:pStyle w:val="TAL"/>
            </w:pPr>
            <w:proofErr w:type="gramStart"/>
            <w:ins w:id="64" w:author="Ericsson_MZ" w:date="2025-08-18T08:42:00Z">
              <w:r>
                <w:t>array(</w:t>
              </w:r>
              <w:proofErr w:type="spellStart"/>
              <w:proofErr w:type="gramEnd"/>
              <w:r>
                <w:t>MpxMediaInfo</w:t>
              </w:r>
              <w:proofErr w:type="spellEnd"/>
              <w:r>
                <w:t>)</w:t>
              </w:r>
            </w:ins>
            <w:del w:id="65"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4619338C"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FDB55DA" w14:textId="77777777" w:rsidR="00140781" w:rsidRDefault="00140781" w:rsidP="00140781">
            <w:pPr>
              <w:pStyle w:val="TAC"/>
            </w:pPr>
            <w:proofErr w:type="gramStart"/>
            <w:r>
              <w:t>1..N</w:t>
            </w:r>
            <w:proofErr w:type="gramEnd"/>
          </w:p>
        </w:tc>
        <w:tc>
          <w:tcPr>
            <w:tcW w:w="3329" w:type="dxa"/>
            <w:tcBorders>
              <w:top w:val="single" w:sz="6" w:space="0" w:color="auto"/>
              <w:left w:val="single" w:sz="6" w:space="0" w:color="auto"/>
              <w:bottom w:val="single" w:sz="6" w:space="0" w:color="auto"/>
              <w:right w:val="single" w:sz="6" w:space="0" w:color="auto"/>
            </w:tcBorders>
            <w:hideMark/>
          </w:tcPr>
          <w:p w14:paraId="2C797DCA" w14:textId="646A776B" w:rsidR="00140781" w:rsidRDefault="00140781" w:rsidP="00140781">
            <w:pPr>
              <w:pStyle w:val="TAL"/>
            </w:pPr>
            <w:r>
              <w:t xml:space="preserve">Contains the Multiplexed Media </w:t>
            </w:r>
            <w:ins w:id="66" w:author="Ericsson_MZ" w:date="2025-08-18T08:43:00Z">
              <w:r w:rsidR="00225623">
                <w:t xml:space="preserve">Identification </w:t>
              </w:r>
            </w:ins>
            <w:r>
              <w:t xml:space="preserve">Information for the Uplink </w:t>
            </w:r>
            <w:del w:id="67" w:author="Ericsson_MZ" w:date="2025-08-18T08:43:00Z">
              <w:r w:rsidDel="00140781">
                <w:delText xml:space="preserve">or Downlink </w:delText>
              </w:r>
            </w:del>
            <w:r>
              <w:t>IP flows</w:t>
            </w:r>
            <w:del w:id="68" w:author="Parthasarathi [Nokia]" w:date="2025-08-29T01:24:00Z">
              <w:r w:rsidDel="00280FBC">
                <w:delText xml:space="preserve"> based on the flow description</w:delText>
              </w:r>
            </w:del>
            <w:r>
              <w:t>.</w:t>
            </w:r>
          </w:p>
        </w:tc>
        <w:tc>
          <w:tcPr>
            <w:tcW w:w="1349" w:type="dxa"/>
            <w:tcBorders>
              <w:top w:val="single" w:sz="6" w:space="0" w:color="auto"/>
              <w:left w:val="single" w:sz="6" w:space="0" w:color="auto"/>
              <w:bottom w:val="single" w:sz="6" w:space="0" w:color="auto"/>
              <w:right w:val="single" w:sz="6" w:space="0" w:color="auto"/>
            </w:tcBorders>
            <w:hideMark/>
          </w:tcPr>
          <w:p w14:paraId="4BDB6FF2" w14:textId="77777777" w:rsidR="00140781" w:rsidRDefault="00140781" w:rsidP="00140781">
            <w:pPr>
              <w:pStyle w:val="TAL"/>
            </w:pPr>
            <w:proofErr w:type="spellStart"/>
            <w:r>
              <w:t>MpxMedia</w:t>
            </w:r>
            <w:proofErr w:type="spellEnd"/>
          </w:p>
        </w:tc>
      </w:tr>
      <w:tr w:rsidR="00140781" w14:paraId="27C3A37E" w14:textId="77777777" w:rsidTr="0091480C">
        <w:trPr>
          <w:cantSplit/>
          <w:jc w:val="center"/>
          <w:ins w:id="69" w:author="Ericsson_MZ" w:date="2025-08-18T08:42:00Z"/>
        </w:trPr>
        <w:tc>
          <w:tcPr>
            <w:tcW w:w="1608" w:type="dxa"/>
            <w:tcBorders>
              <w:top w:val="single" w:sz="6" w:space="0" w:color="auto"/>
              <w:left w:val="single" w:sz="6" w:space="0" w:color="auto"/>
              <w:bottom w:val="single" w:sz="6" w:space="0" w:color="auto"/>
              <w:right w:val="single" w:sz="6" w:space="0" w:color="auto"/>
            </w:tcBorders>
          </w:tcPr>
          <w:p w14:paraId="13D6F22E" w14:textId="70E744FA" w:rsidR="00140781" w:rsidRDefault="00140781" w:rsidP="00140781">
            <w:pPr>
              <w:pStyle w:val="TAL"/>
              <w:rPr>
                <w:ins w:id="70" w:author="Ericsson_MZ" w:date="2025-08-18T08:42:00Z"/>
              </w:rPr>
            </w:pPr>
            <w:proofErr w:type="spellStart"/>
            <w:ins w:id="71" w:author="Ericsson_MZ" w:date="2025-08-18T08:42:00Z">
              <w:r>
                <w:t>mpxMediaDlInfos</w:t>
              </w:r>
              <w:proofErr w:type="spellEnd"/>
            </w:ins>
          </w:p>
        </w:tc>
        <w:tc>
          <w:tcPr>
            <w:tcW w:w="1799" w:type="dxa"/>
            <w:tcBorders>
              <w:top w:val="single" w:sz="6" w:space="0" w:color="auto"/>
              <w:left w:val="single" w:sz="6" w:space="0" w:color="auto"/>
              <w:bottom w:val="single" w:sz="6" w:space="0" w:color="auto"/>
              <w:right w:val="single" w:sz="6" w:space="0" w:color="auto"/>
            </w:tcBorders>
          </w:tcPr>
          <w:p w14:paraId="3815955E" w14:textId="734E2ACC" w:rsidR="00140781" w:rsidRDefault="00140781" w:rsidP="00140781">
            <w:pPr>
              <w:pStyle w:val="TAL"/>
              <w:rPr>
                <w:ins w:id="72" w:author="Ericsson_MZ" w:date="2025-08-18T08:42:00Z"/>
              </w:rPr>
            </w:pPr>
            <w:proofErr w:type="gramStart"/>
            <w:ins w:id="73" w:author="Ericsson_MZ" w:date="2025-08-18T08:42:00Z">
              <w:r>
                <w:t>array(</w:t>
              </w:r>
              <w:proofErr w:type="spellStart"/>
              <w:proofErr w:type="gramEnd"/>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2F101C01" w14:textId="18CCB73E" w:rsidR="00140781" w:rsidRDefault="00140781" w:rsidP="00140781">
            <w:pPr>
              <w:pStyle w:val="TAC"/>
              <w:rPr>
                <w:ins w:id="74" w:author="Ericsson_MZ" w:date="2025-08-18T08:42:00Z"/>
              </w:rPr>
            </w:pPr>
            <w:ins w:id="75"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180F1893" w14:textId="009E84FE" w:rsidR="00140781" w:rsidRDefault="00140781" w:rsidP="00140781">
            <w:pPr>
              <w:pStyle w:val="TAC"/>
              <w:rPr>
                <w:ins w:id="76" w:author="Ericsson_MZ" w:date="2025-08-18T08:42:00Z"/>
              </w:rPr>
            </w:pPr>
            <w:proofErr w:type="gramStart"/>
            <w:ins w:id="77" w:author="Ericsson_MZ" w:date="2025-08-18T08:42:00Z">
              <w:r>
                <w:t>1..N</w:t>
              </w:r>
              <w:proofErr w:type="gramEnd"/>
            </w:ins>
          </w:p>
        </w:tc>
        <w:tc>
          <w:tcPr>
            <w:tcW w:w="3329" w:type="dxa"/>
            <w:tcBorders>
              <w:top w:val="single" w:sz="6" w:space="0" w:color="auto"/>
              <w:left w:val="single" w:sz="6" w:space="0" w:color="auto"/>
              <w:bottom w:val="single" w:sz="6" w:space="0" w:color="auto"/>
              <w:right w:val="single" w:sz="6" w:space="0" w:color="auto"/>
            </w:tcBorders>
          </w:tcPr>
          <w:p w14:paraId="162E7A73" w14:textId="321B6EA8" w:rsidR="00140781" w:rsidRDefault="00140781" w:rsidP="00140781">
            <w:pPr>
              <w:pStyle w:val="TAL"/>
              <w:rPr>
                <w:ins w:id="78" w:author="Ericsson_MZ" w:date="2025-08-18T08:42:00Z"/>
              </w:rPr>
            </w:pPr>
            <w:ins w:id="79" w:author="Ericsson_MZ" w:date="2025-08-18T08:42:00Z">
              <w:r>
                <w:t>Contains the Multiplexed Media Identification Information for the Downlink IP flows.</w:t>
              </w:r>
            </w:ins>
          </w:p>
        </w:tc>
        <w:tc>
          <w:tcPr>
            <w:tcW w:w="1349" w:type="dxa"/>
            <w:tcBorders>
              <w:top w:val="single" w:sz="6" w:space="0" w:color="auto"/>
              <w:left w:val="single" w:sz="6" w:space="0" w:color="auto"/>
              <w:bottom w:val="single" w:sz="6" w:space="0" w:color="auto"/>
              <w:right w:val="single" w:sz="6" w:space="0" w:color="auto"/>
            </w:tcBorders>
          </w:tcPr>
          <w:p w14:paraId="101C465A" w14:textId="0498BC63" w:rsidR="00140781" w:rsidRDefault="00140781" w:rsidP="00140781">
            <w:pPr>
              <w:pStyle w:val="TAL"/>
              <w:rPr>
                <w:ins w:id="80" w:author="Ericsson_MZ" w:date="2025-08-18T08:42:00Z"/>
              </w:rPr>
            </w:pPr>
            <w:proofErr w:type="spellStart"/>
            <w:ins w:id="81" w:author="Ericsson_MZ" w:date="2025-08-18T08:42:00Z">
              <w:r>
                <w:t>MpxMedia</w:t>
              </w:r>
              <w:proofErr w:type="spellEnd"/>
            </w:ins>
          </w:p>
        </w:tc>
      </w:tr>
      <w:tr w:rsidR="00140781" w14:paraId="7A6CE0AD" w14:textId="77777777" w:rsidTr="0091480C">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272D920E"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EventsSubscReqDataRm</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48EB05" w14:textId="77777777" w:rsidR="00140781" w:rsidRDefault="00140781" w:rsidP="00140781">
            <w:pPr>
              <w:pStyle w:val="TAN"/>
            </w:pPr>
            <w:r>
              <w:t>NOTE 2:</w:t>
            </w:r>
            <w:r>
              <w:tab/>
              <w:t xml:space="preserve">Within a </w:t>
            </w:r>
            <w:proofErr w:type="spellStart"/>
            <w:r>
              <w:t>MediaSubComponentRm</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3DF44016" w14:textId="77777777" w:rsidR="00701D02" w:rsidRDefault="00701D02" w:rsidP="00701D02"/>
    <w:p w14:paraId="5E4B73EB" w14:textId="395FE791" w:rsidR="00701D02" w:rsidDel="0091480C" w:rsidRDefault="00701D02" w:rsidP="00701D02">
      <w:pPr>
        <w:pStyle w:val="EditorsNote"/>
        <w:overflowPunct w:val="0"/>
        <w:autoSpaceDE w:val="0"/>
        <w:autoSpaceDN w:val="0"/>
        <w:adjustRightInd w:val="0"/>
        <w:ind w:left="1559" w:hanging="1276"/>
        <w:textAlignment w:val="baseline"/>
        <w:rPr>
          <w:del w:id="82" w:author="Ericsson_MZ" w:date="2025-08-18T08:42:00Z"/>
          <w:rStyle w:val="EditorsNoteCharChar"/>
        </w:rPr>
      </w:pPr>
      <w:del w:id="83" w:author="Ericsson_MZ" w:date="2025-08-18T08:42:00Z">
        <w:r w:rsidDel="0091480C">
          <w:rPr>
            <w:rStyle w:val="EditorsNoteCharChar"/>
          </w:rPr>
          <w:delText>Editor's note:</w:delText>
        </w:r>
        <w:r w:rsidDel="0091480C">
          <w:rPr>
            <w:rStyle w:val="EditorsNoteCharChar"/>
          </w:rPr>
          <w:tab/>
          <w:delText>Further (S)RTP Multiplexed Media Information for identification of multiplexed RTCP packets is FFS depending on input from SA4.</w:delText>
        </w:r>
      </w:del>
    </w:p>
    <w:p w14:paraId="0FAAD5BE" w14:textId="26BC5839" w:rsidR="00701D02" w:rsidDel="0091480C" w:rsidRDefault="00701D02" w:rsidP="00701D02">
      <w:pPr>
        <w:pStyle w:val="EditorsNote"/>
        <w:overflowPunct w:val="0"/>
        <w:autoSpaceDE w:val="0"/>
        <w:autoSpaceDN w:val="0"/>
        <w:adjustRightInd w:val="0"/>
        <w:ind w:left="1559" w:hanging="1276"/>
        <w:textAlignment w:val="baseline"/>
        <w:rPr>
          <w:del w:id="84" w:author="Ericsson_MZ" w:date="2025-08-18T08:42:00Z"/>
          <w:rStyle w:val="EditorsNoteCharChar"/>
        </w:rPr>
      </w:pPr>
      <w:del w:id="85"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0F85F098" w14:textId="77777777" w:rsidR="00F26465" w:rsidRDefault="00F26465" w:rsidP="00B334B3">
      <w:bookmarkStart w:id="86" w:name="_Toc200955523"/>
    </w:p>
    <w:p w14:paraId="73B47656"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E971126" w14:textId="1C0539C5" w:rsidR="00F26465" w:rsidRDefault="00F26465" w:rsidP="00F26465">
      <w:pPr>
        <w:pStyle w:val="40"/>
      </w:pPr>
      <w:r>
        <w:lastRenderedPageBreak/>
        <w:t>5.6.2.61</w:t>
      </w:r>
      <w:r>
        <w:tab/>
        <w:t xml:space="preserve">Type </w:t>
      </w:r>
      <w:proofErr w:type="spellStart"/>
      <w:r>
        <w:t>MpxMediaInfo</w:t>
      </w:r>
      <w:bookmarkEnd w:id="86"/>
      <w:proofErr w:type="spellEnd"/>
    </w:p>
    <w:p w14:paraId="6479D617" w14:textId="77777777" w:rsidR="00F26465" w:rsidRDefault="00F26465" w:rsidP="00F26465">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F26465" w14:paraId="2277B4B9" w14:textId="77777777" w:rsidTr="00D5525C">
        <w:trPr>
          <w:cantSplit/>
          <w:tblHeader/>
          <w:jc w:val="center"/>
        </w:trPr>
        <w:tc>
          <w:tcPr>
            <w:tcW w:w="1596" w:type="dxa"/>
            <w:tcBorders>
              <w:top w:val="single" w:sz="6" w:space="0" w:color="auto"/>
              <w:left w:val="single" w:sz="6" w:space="0" w:color="auto"/>
              <w:bottom w:val="single" w:sz="6" w:space="0" w:color="auto"/>
              <w:right w:val="single" w:sz="6" w:space="0" w:color="auto"/>
            </w:tcBorders>
            <w:shd w:val="clear" w:color="auto" w:fill="C0C0C0"/>
            <w:hideMark/>
          </w:tcPr>
          <w:p w14:paraId="311710CA" w14:textId="77777777" w:rsidR="00F26465" w:rsidRDefault="00F26465">
            <w:pPr>
              <w:pStyle w:val="TAH"/>
            </w:pPr>
            <w:r>
              <w:t>Attribute name</w:t>
            </w:r>
          </w:p>
        </w:tc>
        <w:tc>
          <w:tcPr>
            <w:tcW w:w="1782" w:type="dxa"/>
            <w:tcBorders>
              <w:top w:val="single" w:sz="6" w:space="0" w:color="auto"/>
              <w:left w:val="single" w:sz="6" w:space="0" w:color="auto"/>
              <w:bottom w:val="single" w:sz="6" w:space="0" w:color="auto"/>
              <w:right w:val="single" w:sz="6" w:space="0" w:color="auto"/>
            </w:tcBorders>
            <w:shd w:val="clear" w:color="auto" w:fill="C0C0C0"/>
            <w:hideMark/>
          </w:tcPr>
          <w:p w14:paraId="5CEBE674" w14:textId="77777777" w:rsidR="00F26465" w:rsidRDefault="00F26465">
            <w:pPr>
              <w:pStyle w:val="TAH"/>
            </w:pPr>
            <w:r>
              <w:t>Data type</w:t>
            </w:r>
          </w:p>
        </w:tc>
        <w:tc>
          <w:tcPr>
            <w:tcW w:w="358" w:type="dxa"/>
            <w:tcBorders>
              <w:top w:val="single" w:sz="6" w:space="0" w:color="auto"/>
              <w:left w:val="single" w:sz="6" w:space="0" w:color="auto"/>
              <w:bottom w:val="single" w:sz="6" w:space="0" w:color="auto"/>
              <w:right w:val="single" w:sz="6" w:space="0" w:color="auto"/>
            </w:tcBorders>
            <w:shd w:val="clear" w:color="auto" w:fill="C0C0C0"/>
            <w:hideMark/>
          </w:tcPr>
          <w:p w14:paraId="60F4DE82" w14:textId="77777777" w:rsidR="00F26465" w:rsidRDefault="00F26465">
            <w:pPr>
              <w:pStyle w:val="TAH"/>
            </w:pPr>
            <w:r>
              <w:t>P</w:t>
            </w:r>
          </w:p>
        </w:tc>
        <w:tc>
          <w:tcPr>
            <w:tcW w:w="1159" w:type="dxa"/>
            <w:tcBorders>
              <w:top w:val="single" w:sz="6" w:space="0" w:color="auto"/>
              <w:left w:val="single" w:sz="6" w:space="0" w:color="auto"/>
              <w:bottom w:val="single" w:sz="6" w:space="0" w:color="auto"/>
              <w:right w:val="single" w:sz="6" w:space="0" w:color="auto"/>
            </w:tcBorders>
            <w:shd w:val="clear" w:color="auto" w:fill="C0C0C0"/>
            <w:hideMark/>
          </w:tcPr>
          <w:p w14:paraId="2D09106C" w14:textId="77777777" w:rsidR="00F26465" w:rsidRDefault="00F26465">
            <w:pPr>
              <w:pStyle w:val="TAH"/>
            </w:pPr>
            <w:r>
              <w:t>Cardinality</w:t>
            </w:r>
          </w:p>
        </w:tc>
        <w:tc>
          <w:tcPr>
            <w:tcW w:w="3295" w:type="dxa"/>
            <w:tcBorders>
              <w:top w:val="single" w:sz="6" w:space="0" w:color="auto"/>
              <w:left w:val="single" w:sz="6" w:space="0" w:color="auto"/>
              <w:bottom w:val="single" w:sz="6" w:space="0" w:color="auto"/>
              <w:right w:val="single" w:sz="6" w:space="0" w:color="auto"/>
            </w:tcBorders>
            <w:shd w:val="clear" w:color="auto" w:fill="C0C0C0"/>
            <w:hideMark/>
          </w:tcPr>
          <w:p w14:paraId="4FC7C7FD" w14:textId="77777777" w:rsidR="00F26465" w:rsidRDefault="00F26465">
            <w:pPr>
              <w:pStyle w:val="TAH"/>
              <w:rPr>
                <w:rFonts w:cs="Arial"/>
                <w:szCs w:val="18"/>
              </w:rPr>
            </w:pPr>
            <w:r>
              <w:rPr>
                <w:rFonts w:cs="Arial"/>
                <w:szCs w:val="18"/>
              </w:rPr>
              <w:t>Description</w:t>
            </w:r>
          </w:p>
        </w:tc>
        <w:tc>
          <w:tcPr>
            <w:tcW w:w="1337" w:type="dxa"/>
            <w:tcBorders>
              <w:top w:val="single" w:sz="6" w:space="0" w:color="auto"/>
              <w:left w:val="single" w:sz="6" w:space="0" w:color="auto"/>
              <w:bottom w:val="single" w:sz="6" w:space="0" w:color="auto"/>
              <w:right w:val="single" w:sz="6" w:space="0" w:color="auto"/>
            </w:tcBorders>
            <w:shd w:val="clear" w:color="auto" w:fill="C0C0C0"/>
            <w:hideMark/>
          </w:tcPr>
          <w:p w14:paraId="3E501D10" w14:textId="77777777" w:rsidR="00F26465" w:rsidRDefault="00F26465">
            <w:pPr>
              <w:pStyle w:val="TAH"/>
              <w:rPr>
                <w:rFonts w:cs="Arial"/>
                <w:szCs w:val="18"/>
              </w:rPr>
            </w:pPr>
            <w:r>
              <w:rPr>
                <w:rFonts w:cs="Arial"/>
                <w:szCs w:val="18"/>
              </w:rPr>
              <w:t>Applicability</w:t>
            </w:r>
          </w:p>
        </w:tc>
      </w:tr>
      <w:tr w:rsidR="00F26465" w14:paraId="5735173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655CE2BD" w14:textId="77777777" w:rsidR="00F26465" w:rsidRDefault="00F26465">
            <w:pPr>
              <w:pStyle w:val="TAL"/>
            </w:pPr>
            <w:proofErr w:type="spellStart"/>
            <w:r>
              <w:t>ssrcId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37735C14" w14:textId="77777777" w:rsidR="00F26465" w:rsidRDefault="00F26465">
            <w:pPr>
              <w:pStyle w:val="TAL"/>
            </w:pPr>
            <w:r>
              <w:t>Uint32</w:t>
            </w:r>
          </w:p>
        </w:tc>
        <w:tc>
          <w:tcPr>
            <w:tcW w:w="358" w:type="dxa"/>
            <w:tcBorders>
              <w:top w:val="single" w:sz="6" w:space="0" w:color="auto"/>
              <w:left w:val="single" w:sz="6" w:space="0" w:color="auto"/>
              <w:bottom w:val="single" w:sz="6" w:space="0" w:color="auto"/>
              <w:right w:val="single" w:sz="6" w:space="0" w:color="auto"/>
            </w:tcBorders>
            <w:hideMark/>
          </w:tcPr>
          <w:p w14:paraId="5FA048ED" w14:textId="77777777" w:rsidR="00F26465" w:rsidRDefault="00F26465">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231A87E3" w14:textId="77777777" w:rsidR="00F26465" w:rsidRDefault="00F26465">
            <w:pPr>
              <w:pStyle w:val="TAC"/>
            </w:pPr>
            <w:r>
              <w:t>0..1</w:t>
            </w:r>
          </w:p>
        </w:tc>
        <w:tc>
          <w:tcPr>
            <w:tcW w:w="3295" w:type="dxa"/>
            <w:tcBorders>
              <w:top w:val="single" w:sz="6" w:space="0" w:color="auto"/>
              <w:left w:val="single" w:sz="6" w:space="0" w:color="auto"/>
              <w:bottom w:val="single" w:sz="6" w:space="0" w:color="auto"/>
              <w:right w:val="single" w:sz="6" w:space="0" w:color="auto"/>
            </w:tcBorders>
            <w:hideMark/>
          </w:tcPr>
          <w:p w14:paraId="4BDBD67F" w14:textId="77777777" w:rsidR="00F26465" w:rsidRDefault="00F26465">
            <w:pPr>
              <w:pStyle w:val="TAL"/>
              <w:rPr>
                <w:rFonts w:cs="Arial"/>
                <w:szCs w:val="18"/>
              </w:rPr>
            </w:pPr>
            <w:r>
              <w:rPr>
                <w:rFonts w:cs="Arial"/>
                <w:szCs w:val="18"/>
              </w:rPr>
              <w:t>Contains the synchronization source as defined in IETF RFC 3550 [58].</w:t>
            </w:r>
          </w:p>
          <w:p w14:paraId="4BC0A778" w14:textId="77777777" w:rsidR="00F26465" w:rsidRDefault="00F26465">
            <w:pPr>
              <w:pStyle w:val="TAL"/>
              <w:rPr>
                <w:rFonts w:cs="Arial"/>
                <w:szCs w:val="18"/>
              </w:rPr>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8E57E8F" w14:textId="77777777" w:rsidR="00F26465" w:rsidRDefault="00F26465">
            <w:pPr>
              <w:pStyle w:val="TAL"/>
              <w:rPr>
                <w:rFonts w:cs="Arial"/>
                <w:szCs w:val="18"/>
              </w:rPr>
            </w:pPr>
          </w:p>
        </w:tc>
      </w:tr>
      <w:tr w:rsidR="00D5525C" w14:paraId="23E31A0C"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2AC8FFC3" w14:textId="77777777" w:rsidR="00D5525C" w:rsidRDefault="00D5525C" w:rsidP="00D5525C">
            <w:pPr>
              <w:pStyle w:val="TAL"/>
            </w:pPr>
            <w:proofErr w:type="spellStart"/>
            <w:r>
              <w:t>payloadType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7C08A0B2"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7209CA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7C9AD740"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25A84EA2" w14:textId="77777777" w:rsidR="00D5525C" w:rsidRPr="00F9618C" w:rsidDel="004C62D9" w:rsidRDefault="00D5525C" w:rsidP="00D5525C">
            <w:pPr>
              <w:pStyle w:val="TAL"/>
              <w:rPr>
                <w:del w:id="87" w:author="Nokia" w:date="2025-07-22T21:27:00Z"/>
                <w:lang w:eastAsia="en-GB"/>
              </w:rPr>
            </w:pPr>
            <w:del w:id="88" w:author="Nokia" w:date="2025-07-22T21:27:00Z">
              <w:r w:rsidRPr="00F9618C" w:rsidDel="004C62D9">
                <w:delText xml:space="preserve">Integer between and including </w:delText>
              </w:r>
              <w:r w:rsidDel="004C62D9">
                <w:rPr>
                  <w:rFonts w:cs="Arial"/>
                </w:rPr>
                <w:delText>0</w:delText>
              </w:r>
              <w:r w:rsidRPr="00F9618C" w:rsidDel="004C62D9">
                <w:delText xml:space="preserve"> and 127.</w:delText>
              </w:r>
            </w:del>
          </w:p>
          <w:p w14:paraId="44DD70D9" w14:textId="77777777" w:rsidR="00D5525C" w:rsidRPr="00F9618C" w:rsidDel="004C62D9" w:rsidRDefault="00D5525C" w:rsidP="00D5525C">
            <w:pPr>
              <w:pStyle w:val="TAL"/>
              <w:rPr>
                <w:del w:id="89" w:author="Nokia" w:date="2025-07-22T21:27:00Z"/>
              </w:rPr>
            </w:pPr>
          </w:p>
          <w:p w14:paraId="7E3F000E" w14:textId="77777777" w:rsidR="00D5525C" w:rsidRDefault="00D5525C" w:rsidP="00D5525C">
            <w:pPr>
              <w:pStyle w:val="TAL"/>
              <w:rPr>
                <w:rFonts w:cs="Arial"/>
                <w:szCs w:val="18"/>
              </w:rPr>
            </w:pPr>
            <w:r>
              <w:t>C</w:t>
            </w:r>
            <w:r w:rsidRPr="00F9618C">
              <w:t>ontain</w:t>
            </w:r>
            <w:r>
              <w:t>s</w:t>
            </w:r>
            <w:r w:rsidRPr="00F9618C">
              <w:t xml:space="preserve"> the Payload Type </w:t>
            </w:r>
            <w:del w:id="90" w:author="Parthasarathi [Nokia]" w:date="2025-07-31T17:47:00Z">
              <w:r w:rsidRPr="00F9618C" w:rsidDel="00766022">
                <w:delText xml:space="preserve">(PT) </w:delText>
              </w:r>
            </w:del>
            <w:r w:rsidRPr="00F9618C">
              <w:t>value</w:t>
            </w:r>
            <w:del w:id="91" w:author="Parthasarathi [Nokia]" w:date="2025-07-31T17:53:00Z">
              <w:r w:rsidRPr="00F9618C" w:rsidDel="00251D9F">
                <w:delText>s</w:delText>
              </w:r>
            </w:del>
            <w:r w:rsidRPr="00F9618C">
              <w:t xml:space="preserve"> in the RTP header of RTP packets </w:t>
            </w:r>
            <w:r w:rsidRPr="00F9618C">
              <w:rPr>
                <w:rFonts w:cs="Arial"/>
                <w:szCs w:val="18"/>
              </w:rPr>
              <w:t>as defined in IETF RFC 3550 [58].</w:t>
            </w:r>
          </w:p>
          <w:p w14:paraId="51F22760" w14:textId="77777777" w:rsidR="00D5525C" w:rsidRDefault="00D5525C" w:rsidP="00D5525C">
            <w:pPr>
              <w:pStyle w:val="TAL"/>
              <w:rPr>
                <w:ins w:id="92" w:author="Parthasarathi [Nokia]" w:date="2025-07-31T14:30:00Z"/>
              </w:rPr>
            </w:pPr>
          </w:p>
          <w:p w14:paraId="51DD6551" w14:textId="77777777" w:rsidR="00D5525C" w:rsidRDefault="00D5525C" w:rsidP="00D5525C">
            <w:pPr>
              <w:pStyle w:val="TAL"/>
              <w:rPr>
                <w:ins w:id="93" w:author="Parthasarathi [Nokia]" w:date="2025-07-31T14:30:00Z"/>
              </w:rPr>
            </w:pPr>
            <w:ins w:id="94" w:author="Parthasarathi [Nokia]" w:date="2025-07-31T14:30:00Z">
              <w:r>
                <w:t>When this attribute is present, the multiplex media information instance may be applicable only to (S)RTP traffic.</w:t>
              </w:r>
            </w:ins>
          </w:p>
          <w:p w14:paraId="3584AD4B" w14:textId="77777777" w:rsidR="00D5525C" w:rsidRDefault="00D5525C" w:rsidP="00D5525C">
            <w:pPr>
              <w:pStyle w:val="TAL"/>
              <w:rPr>
                <w:ins w:id="95" w:author="Nokia" w:date="2025-07-22T21:27:00Z"/>
              </w:rPr>
            </w:pPr>
          </w:p>
          <w:p w14:paraId="47D263D2" w14:textId="3DF8DA0F" w:rsidR="00D5525C" w:rsidRDefault="00D5525C" w:rsidP="00D5525C">
            <w:pPr>
              <w:pStyle w:val="TAL"/>
              <w:rPr>
                <w:rFonts w:cs="Arial"/>
                <w:szCs w:val="18"/>
              </w:rPr>
            </w:pPr>
            <w:ins w:id="96" w:author="Nokia" w:date="2025-07-22T21:27:00Z">
              <w:r w:rsidRPr="00867FDE">
                <w:t xml:space="preserve">Minimum = </w:t>
              </w:r>
              <w:r>
                <w:t>0</w:t>
              </w:r>
              <w:r w:rsidRPr="00867FDE">
                <w:t xml:space="preserve">. Maximum = </w:t>
              </w:r>
              <w:r>
                <w:t>127</w:t>
              </w:r>
              <w:r w:rsidRPr="00867FDE">
                <w:t>.</w:t>
              </w:r>
              <w:r>
                <w:t xml:space="preserve"> </w:t>
              </w:r>
            </w:ins>
            <w:r>
              <w:t>(NOTE</w:t>
            </w:r>
            <w:r w:rsidRPr="00F9618C">
              <w:rPr>
                <w:rFonts w:cs="Arial"/>
                <w:szCs w:val="18"/>
              </w:rPr>
              <w:t> </w:t>
            </w:r>
            <w:r>
              <w:rPr>
                <w:rFonts w:cs="Arial"/>
                <w:szCs w:val="18"/>
              </w:rPr>
              <w:t>1</w:t>
            </w:r>
            <w:r>
              <w:t>), (NOTE</w:t>
            </w:r>
            <w:r w:rsidRPr="00F9618C">
              <w:rPr>
                <w:rFonts w:cs="Arial"/>
                <w:szCs w:val="18"/>
              </w:rPr>
              <w:t> </w:t>
            </w:r>
            <w:r>
              <w:rPr>
                <w:rFonts w:cs="Arial"/>
                <w:szCs w:val="18"/>
              </w:rPr>
              <w:t>2)</w:t>
            </w:r>
            <w:ins w:id="97" w:author="Parthasarathi [Nokia]" w:date="2025-07-31T16:54: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6D4C5198" w14:textId="77777777" w:rsidR="00D5525C" w:rsidRDefault="00D5525C" w:rsidP="00D5525C">
            <w:pPr>
              <w:pStyle w:val="TAL"/>
              <w:rPr>
                <w:rFonts w:cs="Arial"/>
                <w:szCs w:val="18"/>
              </w:rPr>
            </w:pPr>
          </w:p>
        </w:tc>
      </w:tr>
      <w:tr w:rsidR="00D5525C" w14:paraId="4D0F502D"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A6B1281" w14:textId="77777777" w:rsidR="00D5525C" w:rsidRDefault="00D5525C" w:rsidP="00D5525C">
            <w:pPr>
              <w:pStyle w:val="TAL"/>
            </w:pPr>
            <w:bookmarkStart w:id="98" w:name="_Hlk198728149"/>
            <w:proofErr w:type="spellStart"/>
            <w:r>
              <w:rPr>
                <w:lang w:eastAsia="zh-CN"/>
              </w:rPr>
              <w:t>identificationTag</w:t>
            </w:r>
            <w:bookmarkEnd w:id="98"/>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8B1B807" w14:textId="77777777" w:rsidR="00D5525C" w:rsidRDefault="00D5525C" w:rsidP="00D5525C">
            <w:pPr>
              <w:pStyle w:val="TAL"/>
            </w:pPr>
            <w:r>
              <w:rPr>
                <w:rFonts w:cs="Courier New"/>
                <w:szCs w:val="16"/>
              </w:rPr>
              <w:t>string</w:t>
            </w:r>
          </w:p>
        </w:tc>
        <w:tc>
          <w:tcPr>
            <w:tcW w:w="358" w:type="dxa"/>
            <w:tcBorders>
              <w:top w:val="single" w:sz="6" w:space="0" w:color="auto"/>
              <w:left w:val="single" w:sz="6" w:space="0" w:color="auto"/>
              <w:bottom w:val="single" w:sz="6" w:space="0" w:color="auto"/>
              <w:right w:val="single" w:sz="6" w:space="0" w:color="auto"/>
            </w:tcBorders>
            <w:hideMark/>
          </w:tcPr>
          <w:p w14:paraId="34EDC43A"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208DBD30"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hideMark/>
          </w:tcPr>
          <w:p w14:paraId="789FA54A" w14:textId="77777777" w:rsidR="00D5525C" w:rsidRDefault="00D5525C" w:rsidP="00D5525C">
            <w:pPr>
              <w:pStyle w:val="TAL"/>
              <w:rPr>
                <w:rFonts w:cs="Arial"/>
                <w:szCs w:val="18"/>
              </w:rPr>
            </w:pPr>
            <w:r>
              <w:t xml:space="preserve">Contains the media identification in terms of identification-tag </w:t>
            </w:r>
            <w:r>
              <w:rPr>
                <w:rFonts w:cs="Arial"/>
                <w:szCs w:val="18"/>
              </w:rPr>
              <w:t>as defined in IETF RFC 9143 [59].</w:t>
            </w:r>
          </w:p>
          <w:p w14:paraId="1F94F355"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047C9A3" w14:textId="77777777" w:rsidR="00D5525C" w:rsidRDefault="00D5525C" w:rsidP="00D5525C">
            <w:pPr>
              <w:pStyle w:val="TAL"/>
              <w:rPr>
                <w:rFonts w:cs="Arial"/>
                <w:szCs w:val="18"/>
              </w:rPr>
            </w:pPr>
          </w:p>
        </w:tc>
      </w:tr>
      <w:tr w:rsidR="00D5525C" w14:paraId="317578B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F839FA5" w14:textId="77777777" w:rsidR="00D5525C" w:rsidRDefault="00D5525C" w:rsidP="00D5525C">
            <w:pPr>
              <w:pStyle w:val="TAL"/>
            </w:pPr>
            <w:proofErr w:type="spellStart"/>
            <w:r>
              <w:rPr>
                <w:lang w:eastAsia="zh-CN"/>
              </w:rPr>
              <w:t>rtpSdesHdrExtId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79059DA"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57D3E306"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76B94D6B"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tcPr>
          <w:p w14:paraId="3DDC05D2" w14:textId="77777777" w:rsidR="00D5525C" w:rsidRDefault="00D5525C" w:rsidP="00D5525C">
            <w:pPr>
              <w:pStyle w:val="TAL"/>
              <w:rPr>
                <w:rFonts w:cs="Arial"/>
                <w:szCs w:val="18"/>
              </w:rPr>
            </w:pPr>
            <w:r>
              <w:t xml:space="preserve">Contains the RTP SDES Header Extension ID for MID </w:t>
            </w:r>
            <w:r>
              <w:rPr>
                <w:rFonts w:cs="Arial"/>
                <w:szCs w:val="18"/>
              </w:rPr>
              <w:t>as defined in clause 9.1 of IETF RFC 9143 [59] and IETF RFC 8285 [60].</w:t>
            </w:r>
          </w:p>
          <w:p w14:paraId="3CD81E2F" w14:textId="77777777" w:rsidR="00D5525C" w:rsidRDefault="00D5525C" w:rsidP="00D5525C">
            <w:pPr>
              <w:pStyle w:val="TAL"/>
              <w:rPr>
                <w:rFonts w:cs="Arial"/>
                <w:szCs w:val="18"/>
              </w:rPr>
            </w:pPr>
          </w:p>
          <w:p w14:paraId="4A0AC332" w14:textId="77777777" w:rsidR="00D5525C" w:rsidRDefault="00D5525C" w:rsidP="00D5525C">
            <w:pPr>
              <w:pStyle w:val="TAL"/>
              <w:rPr>
                <w:rFonts w:cs="Arial"/>
                <w:szCs w:val="18"/>
              </w:rPr>
            </w:pPr>
            <w:r>
              <w:rPr>
                <w:rFonts w:cs="Arial"/>
                <w:szCs w:val="18"/>
              </w:rPr>
              <w:t>This attribute may be present only when identification-tag attribute is present.</w:t>
            </w:r>
          </w:p>
          <w:p w14:paraId="19EF3201" w14:textId="77777777" w:rsidR="00D5525C" w:rsidRDefault="00D5525C" w:rsidP="00D5525C">
            <w:pPr>
              <w:pStyle w:val="TAL"/>
              <w:rPr>
                <w:rFonts w:cs="Arial"/>
                <w:szCs w:val="18"/>
              </w:rPr>
            </w:pPr>
          </w:p>
          <w:p w14:paraId="085E05DE" w14:textId="77777777" w:rsidR="00D5525C" w:rsidRDefault="00D5525C" w:rsidP="00D5525C">
            <w:pPr>
              <w:pStyle w:val="TAL"/>
              <w:rPr>
                <w:rFonts w:cs="Arial"/>
                <w:szCs w:val="18"/>
              </w:rPr>
            </w:pPr>
            <w:r>
              <w:rPr>
                <w:rFonts w:cs="Arial"/>
                <w:szCs w:val="18"/>
              </w:rPr>
              <w:t>For SDP example of RTP SDES header extension ID:</w:t>
            </w:r>
          </w:p>
          <w:p w14:paraId="1A13BD4A" w14:textId="77777777" w:rsidR="00D5525C" w:rsidRDefault="00D5525C" w:rsidP="00D5525C">
            <w:pPr>
              <w:pStyle w:val="TAL"/>
              <w:rPr>
                <w:lang w:val="en-US"/>
              </w:rPr>
            </w:pPr>
            <w:r>
              <w:rPr>
                <w:lang w:val="en-US"/>
              </w:rPr>
              <w:t>a=extmap:</w:t>
            </w:r>
            <w:r>
              <w:rPr>
                <w:b/>
                <w:bCs/>
                <w:lang w:val="en-US"/>
              </w:rPr>
              <w:t>1</w:t>
            </w:r>
            <w:r>
              <w:rPr>
                <w:lang w:val="en-US"/>
              </w:rPr>
              <w:t xml:space="preserve"> </w:t>
            </w:r>
            <w:proofErr w:type="spellStart"/>
            <w:proofErr w:type="gramStart"/>
            <w:r>
              <w:rPr>
                <w:lang w:val="en-US"/>
              </w:rPr>
              <w:t>urn:ietf</w:t>
            </w:r>
            <w:proofErr w:type="gramEnd"/>
            <w:r>
              <w:rPr>
                <w:lang w:val="en-US"/>
              </w:rPr>
              <w:t>:params:rtp-hdrext:sdes:mid</w:t>
            </w:r>
            <w:proofErr w:type="spellEnd"/>
          </w:p>
          <w:p w14:paraId="025176BC" w14:textId="77777777" w:rsidR="00D5525C" w:rsidRDefault="00D5525C" w:rsidP="00D5525C">
            <w:pPr>
              <w:pStyle w:val="TAL"/>
            </w:pPr>
          </w:p>
          <w:p w14:paraId="0A44BC47" w14:textId="77777777" w:rsidR="00D5525C" w:rsidRDefault="00D5525C" w:rsidP="00D5525C">
            <w:pPr>
              <w:pStyle w:val="TAL"/>
            </w:pPr>
            <w:proofErr w:type="spellStart"/>
            <w:r>
              <w:t>extmap</w:t>
            </w:r>
            <w:proofErr w:type="spellEnd"/>
            <w:r>
              <w:t xml:space="preserve"> attribute's value "1" </w:t>
            </w:r>
            <w:proofErr w:type="gramStart"/>
            <w:r>
              <w:t>has to</w:t>
            </w:r>
            <w:proofErr w:type="gramEnd"/>
            <w:r>
              <w:t xml:space="preserve"> be transmitted as RTP SDES Header Extension ID for MID.</w:t>
            </w:r>
          </w:p>
          <w:p w14:paraId="09F7A932"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7D228C83" w14:textId="77777777" w:rsidR="00D5525C" w:rsidRDefault="00D5525C" w:rsidP="00D5525C">
            <w:pPr>
              <w:pStyle w:val="TAL"/>
              <w:rPr>
                <w:rFonts w:cs="Arial"/>
                <w:szCs w:val="18"/>
              </w:rPr>
            </w:pPr>
          </w:p>
        </w:tc>
      </w:tr>
      <w:tr w:rsidR="00D5525C" w14:paraId="56E43E26"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02A5432D" w14:textId="77777777" w:rsidR="00D5525C" w:rsidRDefault="00D5525C" w:rsidP="00D5525C">
            <w:pPr>
              <w:pStyle w:val="TAL"/>
            </w:pPr>
            <w:proofErr w:type="spellStart"/>
            <w:r>
              <w:t>rtcpPacketType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190ED364"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68D066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1DE96B21"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0A943E2F" w14:textId="77777777" w:rsidR="00D5525C" w:rsidRDefault="00D5525C" w:rsidP="00D5525C">
            <w:pPr>
              <w:pStyle w:val="TAL"/>
              <w:rPr>
                <w:rFonts w:cs="Arial"/>
                <w:szCs w:val="18"/>
              </w:rPr>
            </w:pPr>
            <w:r>
              <w:t>C</w:t>
            </w:r>
            <w:r w:rsidRPr="0067384F">
              <w:t>ontain</w:t>
            </w:r>
            <w:r>
              <w:t>s</w:t>
            </w:r>
            <w:r w:rsidRPr="0067384F">
              <w:t xml:space="preserve"> the Packet Type </w:t>
            </w:r>
            <w:del w:id="99" w:author="Parthasarathi [Nokia]" w:date="2025-07-31T17:47:00Z">
              <w:r w:rsidRPr="0067384F" w:rsidDel="00766022">
                <w:delText xml:space="preserve">(PT) </w:delText>
              </w:r>
            </w:del>
            <w:r w:rsidRPr="0067384F">
              <w:t>value</w:t>
            </w:r>
            <w:del w:id="100" w:author="Parthasarathi [Nokia]" w:date="2025-07-31T17:54:00Z">
              <w:r w:rsidRPr="0067384F" w:rsidDel="00251D9F">
                <w:delText>s</w:delText>
              </w:r>
            </w:del>
            <w:r w:rsidRPr="0067384F">
              <w:t xml:space="preserve"> of RTCP packets</w:t>
            </w:r>
            <w:r>
              <w:t>.</w:t>
            </w:r>
          </w:p>
          <w:p w14:paraId="74224320" w14:textId="77777777" w:rsidR="00D5525C" w:rsidRDefault="00D5525C" w:rsidP="00D5525C">
            <w:pPr>
              <w:pStyle w:val="TAL"/>
              <w:rPr>
                <w:ins w:id="101" w:author="Parthasarathi [Nokia]" w:date="2025-07-31T16:45:00Z"/>
              </w:rPr>
            </w:pPr>
          </w:p>
          <w:p w14:paraId="6176095A" w14:textId="77777777" w:rsidR="00D5525C" w:rsidRDefault="00D5525C" w:rsidP="00D5525C">
            <w:pPr>
              <w:pStyle w:val="TAL"/>
              <w:rPr>
                <w:ins w:id="102" w:author="Parthasarathi [Nokia]" w:date="2025-07-31T16:45:00Z"/>
                <w:rFonts w:cs="Arial"/>
                <w:szCs w:val="18"/>
              </w:rPr>
            </w:pPr>
            <w:ins w:id="103" w:author="Parthasarathi [Nokia]" w:date="2025-07-31T16:45:00Z">
              <w:r>
                <w:t>When this attribute is present, the multiplex media information instance may be applicable only to (S)RTCP traffic.</w:t>
              </w:r>
            </w:ins>
          </w:p>
          <w:p w14:paraId="08519CBD" w14:textId="77777777" w:rsidR="00D5525C" w:rsidRDefault="00D5525C" w:rsidP="00D5525C">
            <w:pPr>
              <w:pStyle w:val="TAL"/>
            </w:pPr>
          </w:p>
          <w:p w14:paraId="52C7DC67" w14:textId="3DF6A65F" w:rsidR="00D5525C" w:rsidRDefault="00D5525C" w:rsidP="00D5525C">
            <w:pPr>
              <w:pStyle w:val="TAL"/>
            </w:pPr>
            <w:r w:rsidRPr="00867FDE">
              <w:t xml:space="preserve">Minimum = </w:t>
            </w:r>
            <w:r>
              <w:t>0</w:t>
            </w:r>
            <w:r w:rsidRPr="00867FDE">
              <w:t xml:space="preserve">. Maximum = </w:t>
            </w:r>
            <w:r>
              <w:t>255</w:t>
            </w:r>
            <w:r w:rsidRPr="00867FDE">
              <w:t>.</w:t>
            </w:r>
            <w:r>
              <w:t xml:space="preserve"> (NOTE</w:t>
            </w:r>
            <w:r w:rsidRPr="00F9618C">
              <w:rPr>
                <w:rFonts w:cs="Arial"/>
                <w:szCs w:val="18"/>
              </w:rPr>
              <w:t> </w:t>
            </w:r>
            <w:r>
              <w:rPr>
                <w:rFonts w:cs="Arial"/>
                <w:szCs w:val="18"/>
              </w:rPr>
              <w:t>1</w:t>
            </w:r>
            <w:r>
              <w:t>)</w:t>
            </w:r>
            <w:ins w:id="104" w:author="Parthasarathi [Nokia]" w:date="2025-07-31T16:55:00Z">
              <w:r>
                <w:t>,</w:t>
              </w:r>
            </w:ins>
            <w:r>
              <w:t xml:space="preserve"> (NOTE</w:t>
            </w:r>
            <w:r w:rsidRPr="00F9618C">
              <w:rPr>
                <w:rFonts w:cs="Arial"/>
                <w:szCs w:val="18"/>
              </w:rPr>
              <w:t> </w:t>
            </w:r>
            <w:r>
              <w:rPr>
                <w:rFonts w:cs="Arial"/>
                <w:szCs w:val="18"/>
              </w:rPr>
              <w:t>2)</w:t>
            </w:r>
            <w:ins w:id="105" w:author="Parthasarathi [Nokia]" w:date="2025-07-31T16:55: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585F30E9" w14:textId="77777777" w:rsidR="00D5525C" w:rsidRDefault="00D5525C" w:rsidP="00D5525C">
            <w:pPr>
              <w:pStyle w:val="TAL"/>
              <w:rPr>
                <w:rFonts w:cs="Arial"/>
                <w:szCs w:val="18"/>
              </w:rPr>
            </w:pPr>
          </w:p>
        </w:tc>
      </w:tr>
      <w:tr w:rsidR="00D5525C" w14:paraId="0D4B8C2F" w14:textId="77777777" w:rsidTr="00D5525C">
        <w:trPr>
          <w:cantSplit/>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0D311A0A" w14:textId="77777777" w:rsidR="00D5525C" w:rsidRDefault="00D5525C" w:rsidP="00D5525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4AFDD5BE" w14:textId="77777777" w:rsidR="00D5525C" w:rsidRDefault="00D5525C" w:rsidP="00D5525C">
            <w:pPr>
              <w:pStyle w:val="TAN"/>
              <w:rPr>
                <w:ins w:id="106" w:author="Ericsson_MZ" w:date="2025-08-18T08:44:00Z"/>
              </w:rPr>
            </w:pPr>
            <w:r>
              <w:t>NOTE</w:t>
            </w:r>
            <w:r>
              <w:rPr>
                <w:rFonts w:cs="Arial"/>
                <w:szCs w:val="18"/>
              </w:rPr>
              <w:t> 2</w:t>
            </w:r>
            <w:r>
              <w:t>:</w:t>
            </w:r>
            <w:r>
              <w:tab/>
              <w:t>These attributes are mutually exclusive.</w:t>
            </w:r>
          </w:p>
          <w:p w14:paraId="2FC0AA21" w14:textId="77F2EDA6" w:rsidR="00D5525C" w:rsidRDefault="00D5525C" w:rsidP="00D5525C">
            <w:pPr>
              <w:pStyle w:val="TAN"/>
            </w:pPr>
            <w:ins w:id="107" w:author="Ericsson_MZ" w:date="2025-08-18T08:44:00Z">
              <w:r>
                <w:t>NOTE</w:t>
              </w:r>
              <w:r>
                <w:rPr>
                  <w:rFonts w:cs="Arial"/>
                  <w:szCs w:val="18"/>
                </w:rPr>
                <w:t> </w:t>
              </w:r>
            </w:ins>
            <w:ins w:id="108" w:author="Ericsson_MZ" w:date="2025-08-18T08:45:00Z">
              <w:r>
                <w:rPr>
                  <w:rFonts w:cs="Arial"/>
                  <w:szCs w:val="18"/>
                </w:rPr>
                <w:t>3</w:t>
              </w:r>
            </w:ins>
            <w:ins w:id="109" w:author="Ericsson_MZ" w:date="2025-08-18T08:44:00Z">
              <w:r>
                <w:t>:</w:t>
              </w:r>
              <w:r>
                <w:tab/>
              </w:r>
            </w:ins>
            <w:ins w:id="110" w:author="Zhenning-r2" w:date="2025-08-28T14:49:00Z">
              <w:r w:rsidR="00B67EC7">
                <w:rPr>
                  <w:lang w:eastAsia="zh-CN"/>
                </w:rPr>
                <w:t>E</w:t>
              </w:r>
            </w:ins>
            <w:ins w:id="111" w:author="Zhenning-r2" w:date="2025-08-28T14:48:00Z">
              <w:r w:rsidR="00B67EC7">
                <w:t>nd System</w:t>
              </w:r>
            </w:ins>
            <w:ins w:id="112" w:author="Ericsson_MZ" w:date="2025-08-18T08:45:00Z">
              <w:r>
                <w:t xml:space="preserve"> shall ensure the RTP type and RTCP type are distinguishable</w:t>
              </w:r>
            </w:ins>
            <w:ins w:id="113" w:author="Ericsson_MZ" w:date="2025-08-18T08:46:00Z">
              <w:r>
                <w:t xml:space="preserve"> as specified in IETF RFC </w:t>
              </w:r>
            </w:ins>
            <w:ins w:id="114" w:author="Zhenning-r1" w:date="2025-08-27T15:18:00Z">
              <w:r>
                <w:rPr>
                  <w:rFonts w:cs="Arial"/>
                  <w:szCs w:val="18"/>
                </w:rPr>
                <w:t>5761</w:t>
              </w:r>
            </w:ins>
            <w:ins w:id="115" w:author="Ericsson_MZ" w:date="2025-08-18T08:46:00Z">
              <w:r>
                <w:t> [31]</w:t>
              </w:r>
            </w:ins>
            <w:ins w:id="116" w:author="Ericsson_MZ" w:date="2025-08-18T08:44:00Z">
              <w:r>
                <w:t>.</w:t>
              </w:r>
            </w:ins>
          </w:p>
        </w:tc>
      </w:tr>
    </w:tbl>
    <w:p w14:paraId="264D9289" w14:textId="77777777" w:rsidR="00F26465" w:rsidRDefault="00F26465" w:rsidP="00F26465"/>
    <w:p w14:paraId="08FB52BC" w14:textId="39CE72A6" w:rsidR="00F26465" w:rsidDel="00615EFA" w:rsidRDefault="00F26465" w:rsidP="00F26465">
      <w:pPr>
        <w:pStyle w:val="EditorsNote"/>
        <w:overflowPunct w:val="0"/>
        <w:autoSpaceDE w:val="0"/>
        <w:autoSpaceDN w:val="0"/>
        <w:adjustRightInd w:val="0"/>
        <w:ind w:left="1559" w:hanging="1276"/>
        <w:textAlignment w:val="baseline"/>
        <w:rPr>
          <w:del w:id="117" w:author="Ericsson_MZ" w:date="2025-08-18T08:44:00Z"/>
          <w:rStyle w:val="EditorsNoteCharChar"/>
        </w:rPr>
      </w:pPr>
      <w:del w:id="118" w:author="Ericsson_MZ" w:date="2025-08-18T08:44:00Z">
        <w:r w:rsidDel="00615EFA">
          <w:rPr>
            <w:rStyle w:val="EditorsNoteCharChar"/>
          </w:rPr>
          <w:delText>Editor's note:</w:delText>
        </w:r>
        <w:r w:rsidDel="00615EFA">
          <w:rPr>
            <w:rStyle w:val="EditorsNoteCharChar"/>
          </w:rPr>
          <w:tab/>
        </w:r>
        <w:r w:rsidDel="00615EFA">
          <w:delText>Whether the RTP payload type and RTCP packet type in the multiplexed media can share the overlapping range is FFS.</w:delText>
        </w:r>
      </w:del>
    </w:p>
    <w:p w14:paraId="6012A09C" w14:textId="77777777" w:rsidR="00701D02" w:rsidRDefault="00701D02" w:rsidP="00BE2A66"/>
    <w:p w14:paraId="3E45F474" w14:textId="77777777" w:rsidR="00361F32" w:rsidRPr="00BE2A66" w:rsidRDefault="00361F32" w:rsidP="00361F3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066BF3F" w14:textId="77777777" w:rsidR="00F54E0B" w:rsidRPr="00F9618C" w:rsidRDefault="00F54E0B" w:rsidP="00F54E0B">
      <w:pPr>
        <w:pStyle w:val="1"/>
      </w:pPr>
      <w:bookmarkStart w:id="119" w:name="_Toc28012521"/>
      <w:bookmarkStart w:id="120" w:name="_Toc36038484"/>
      <w:bookmarkStart w:id="121" w:name="_Toc45133755"/>
      <w:bookmarkStart w:id="122" w:name="_Toc51762509"/>
      <w:bookmarkStart w:id="123" w:name="_Toc59017081"/>
      <w:bookmarkStart w:id="124" w:name="_Toc129339011"/>
      <w:bookmarkStart w:id="125" w:name="_Toc200955569"/>
      <w:bookmarkStart w:id="126" w:name="_Hlk129163530"/>
      <w:r w:rsidRPr="00F9618C">
        <w:lastRenderedPageBreak/>
        <w:t>A.2</w:t>
      </w:r>
      <w:r w:rsidRPr="00F9618C">
        <w:tab/>
      </w:r>
      <w:proofErr w:type="spellStart"/>
      <w:r w:rsidRPr="00F9618C">
        <w:t>Npcf_PolicyAuthorization</w:t>
      </w:r>
      <w:proofErr w:type="spellEnd"/>
      <w:r w:rsidRPr="00F9618C">
        <w:t xml:space="preserve"> API</w:t>
      </w:r>
      <w:bookmarkEnd w:id="119"/>
      <w:bookmarkEnd w:id="120"/>
      <w:bookmarkEnd w:id="121"/>
      <w:bookmarkEnd w:id="122"/>
      <w:bookmarkEnd w:id="123"/>
      <w:bookmarkEnd w:id="124"/>
      <w:bookmarkEnd w:id="125"/>
    </w:p>
    <w:p w14:paraId="10C3C2A2" w14:textId="77777777" w:rsidR="00F54E0B" w:rsidRPr="00F9618C" w:rsidRDefault="00F54E0B" w:rsidP="00F54E0B">
      <w:pPr>
        <w:pStyle w:val="PL"/>
        <w:rPr>
          <w:rFonts w:cs="Courier New"/>
          <w:szCs w:val="16"/>
        </w:rPr>
      </w:pPr>
      <w:bookmarkStart w:id="127" w:name="_Hlk93938371"/>
      <w:r w:rsidRPr="00F9618C">
        <w:rPr>
          <w:rFonts w:cs="Courier New"/>
          <w:szCs w:val="16"/>
        </w:rPr>
        <w:t>openapi: 3.0.0</w:t>
      </w:r>
    </w:p>
    <w:p w14:paraId="410E8629" w14:textId="77777777" w:rsidR="00F54E0B" w:rsidRPr="00F9618C" w:rsidRDefault="00F54E0B" w:rsidP="00F54E0B">
      <w:pPr>
        <w:pStyle w:val="PL"/>
        <w:rPr>
          <w:rFonts w:cs="Courier New"/>
          <w:szCs w:val="16"/>
        </w:rPr>
      </w:pPr>
    </w:p>
    <w:p w14:paraId="653DAD68" w14:textId="77777777" w:rsidR="00F54E0B" w:rsidRPr="00F9618C" w:rsidRDefault="00F54E0B" w:rsidP="00F54E0B">
      <w:pPr>
        <w:pStyle w:val="PL"/>
        <w:rPr>
          <w:rFonts w:cs="Courier New"/>
          <w:szCs w:val="16"/>
        </w:rPr>
      </w:pPr>
      <w:r w:rsidRPr="00F9618C">
        <w:rPr>
          <w:rFonts w:cs="Courier New"/>
          <w:szCs w:val="16"/>
        </w:rPr>
        <w:t>info:</w:t>
      </w:r>
    </w:p>
    <w:p w14:paraId="0A3258CF" w14:textId="77777777" w:rsidR="00F54E0B" w:rsidRPr="00F9618C" w:rsidRDefault="00F54E0B" w:rsidP="00F54E0B">
      <w:pPr>
        <w:pStyle w:val="PL"/>
        <w:rPr>
          <w:rFonts w:cs="Courier New"/>
          <w:szCs w:val="16"/>
        </w:rPr>
      </w:pPr>
      <w:r w:rsidRPr="00F9618C">
        <w:rPr>
          <w:rFonts w:cs="Courier New"/>
          <w:szCs w:val="16"/>
        </w:rPr>
        <w:t xml:space="preserve">  title: Npcf_PolicyAuthorization Service API</w:t>
      </w:r>
    </w:p>
    <w:p w14:paraId="4885B180" w14:textId="77777777" w:rsidR="00F54E0B" w:rsidRPr="00F9618C" w:rsidRDefault="00F54E0B" w:rsidP="00F54E0B">
      <w:pPr>
        <w:pStyle w:val="PL"/>
        <w:rPr>
          <w:rFonts w:cs="Courier New"/>
          <w:szCs w:val="16"/>
        </w:rPr>
      </w:pPr>
      <w:r w:rsidRPr="00F9618C">
        <w:rPr>
          <w:rFonts w:cs="Courier New"/>
          <w:szCs w:val="16"/>
        </w:rPr>
        <w:t xml:space="preserve">  version: 1.4.0-alpha.</w:t>
      </w:r>
      <w:r>
        <w:rPr>
          <w:rFonts w:cs="Courier New"/>
          <w:szCs w:val="16"/>
        </w:rPr>
        <w:t>4</w:t>
      </w:r>
    </w:p>
    <w:p w14:paraId="4BF74D19" w14:textId="77777777" w:rsidR="00F54E0B" w:rsidRPr="00F9618C" w:rsidRDefault="00F54E0B" w:rsidP="00F54E0B">
      <w:pPr>
        <w:pStyle w:val="PL"/>
      </w:pPr>
      <w:r w:rsidRPr="00F9618C">
        <w:rPr>
          <w:rFonts w:cs="Courier New"/>
          <w:szCs w:val="16"/>
        </w:rPr>
        <w:t xml:space="preserve">  description: </w:t>
      </w:r>
      <w:r w:rsidRPr="00F9618C">
        <w:t>|</w:t>
      </w:r>
    </w:p>
    <w:p w14:paraId="69558A80" w14:textId="77777777" w:rsidR="00F54E0B" w:rsidRPr="00F9618C" w:rsidRDefault="00F54E0B" w:rsidP="00F54E0B">
      <w:pPr>
        <w:pStyle w:val="PL"/>
      </w:pPr>
      <w:r w:rsidRPr="00F9618C">
        <w:t xml:space="preserve">    </w:t>
      </w:r>
      <w:r w:rsidRPr="00F9618C">
        <w:rPr>
          <w:rFonts w:cs="Courier New"/>
          <w:szCs w:val="16"/>
        </w:rPr>
        <w:t xml:space="preserve">PCF Policy Authorization Service.  </w:t>
      </w:r>
    </w:p>
    <w:p w14:paraId="11AF4936" w14:textId="77777777" w:rsidR="00F54E0B" w:rsidRPr="00F9618C" w:rsidRDefault="00F54E0B" w:rsidP="00F54E0B">
      <w:pPr>
        <w:pStyle w:val="PL"/>
      </w:pPr>
      <w:r w:rsidRPr="00F9618C">
        <w:t xml:space="preserve">    © 202</w:t>
      </w:r>
      <w:r>
        <w:t>5</w:t>
      </w:r>
      <w:r w:rsidRPr="00F9618C">
        <w:t xml:space="preserve">, 3GPP Organizational Partners (ARIB, ATIS, CCSA, ETSI, TSDSI, TTA, TTC).  </w:t>
      </w:r>
    </w:p>
    <w:p w14:paraId="0C986800" w14:textId="77777777" w:rsidR="00F54E0B" w:rsidRPr="00F9618C" w:rsidRDefault="00F54E0B" w:rsidP="00F54E0B">
      <w:pPr>
        <w:pStyle w:val="PL"/>
        <w:rPr>
          <w:rFonts w:cs="Courier New"/>
          <w:szCs w:val="16"/>
        </w:rPr>
      </w:pPr>
      <w:r w:rsidRPr="00F9618C">
        <w:t xml:space="preserve">    All rights reserved.</w:t>
      </w:r>
    </w:p>
    <w:p w14:paraId="4DDA7123" w14:textId="77777777" w:rsidR="00F54E0B" w:rsidRPr="00F9618C" w:rsidRDefault="00F54E0B" w:rsidP="00F54E0B">
      <w:pPr>
        <w:pStyle w:val="PL"/>
        <w:rPr>
          <w:rFonts w:cs="Courier New"/>
          <w:szCs w:val="16"/>
        </w:rPr>
      </w:pPr>
    </w:p>
    <w:p w14:paraId="50331AD7" w14:textId="77777777" w:rsidR="00F54E0B" w:rsidRPr="00F9618C" w:rsidRDefault="00F54E0B" w:rsidP="00F54E0B">
      <w:pPr>
        <w:pStyle w:val="PL"/>
      </w:pPr>
      <w:r w:rsidRPr="00F9618C">
        <w:t>externalDocs:</w:t>
      </w:r>
    </w:p>
    <w:p w14:paraId="53997CC0" w14:textId="77777777" w:rsidR="00F54E0B" w:rsidRPr="00F9618C" w:rsidRDefault="00F54E0B" w:rsidP="00F54E0B">
      <w:pPr>
        <w:pStyle w:val="PL"/>
      </w:pPr>
      <w:r w:rsidRPr="00F9618C">
        <w:t xml:space="preserve">  description: 3GPP TS 29.514 V19.</w:t>
      </w:r>
      <w:r>
        <w:t>3</w:t>
      </w:r>
      <w:r w:rsidRPr="00F9618C">
        <w:t>.0; 5G System; Policy Authorization Service; Stage 3.</w:t>
      </w:r>
    </w:p>
    <w:p w14:paraId="4253B900" w14:textId="77777777" w:rsidR="00F54E0B" w:rsidRPr="00F54E0B" w:rsidRDefault="00F54E0B" w:rsidP="00F54E0B">
      <w:pPr>
        <w:pStyle w:val="PL"/>
        <w:rPr>
          <w:lang w:val="sv-SE"/>
        </w:rPr>
      </w:pPr>
      <w:r w:rsidRPr="00F9618C">
        <w:t xml:space="preserve">  </w:t>
      </w:r>
      <w:r w:rsidRPr="00F54E0B">
        <w:rPr>
          <w:lang w:val="sv-SE"/>
        </w:rPr>
        <w:t>url: 'https://www.3gpp.org/ftp/Specs/archive/29_series/29.514/'</w:t>
      </w:r>
    </w:p>
    <w:p w14:paraId="20ED1A61" w14:textId="77777777" w:rsidR="00F54E0B" w:rsidRPr="00F54E0B" w:rsidRDefault="00F54E0B" w:rsidP="00F54E0B">
      <w:pPr>
        <w:pStyle w:val="PL"/>
        <w:rPr>
          <w:lang w:val="sv-SE"/>
        </w:rPr>
      </w:pPr>
    </w:p>
    <w:p w14:paraId="4319CBDC" w14:textId="77777777" w:rsidR="00F54E0B" w:rsidRPr="00F9618C" w:rsidRDefault="00F54E0B" w:rsidP="00F54E0B">
      <w:pPr>
        <w:pStyle w:val="PL"/>
        <w:rPr>
          <w:rFonts w:cs="Courier New"/>
          <w:szCs w:val="16"/>
        </w:rPr>
      </w:pPr>
      <w:r w:rsidRPr="00F9618C">
        <w:rPr>
          <w:rFonts w:cs="Courier New"/>
          <w:szCs w:val="16"/>
        </w:rPr>
        <w:t>servers:</w:t>
      </w:r>
    </w:p>
    <w:p w14:paraId="4FAEA1D8" w14:textId="77777777" w:rsidR="00F54E0B" w:rsidRPr="00F9618C" w:rsidRDefault="00F54E0B" w:rsidP="00F54E0B">
      <w:pPr>
        <w:pStyle w:val="PL"/>
        <w:rPr>
          <w:rFonts w:cs="Courier New"/>
          <w:szCs w:val="16"/>
        </w:rPr>
      </w:pPr>
      <w:r w:rsidRPr="00F9618C">
        <w:rPr>
          <w:rFonts w:cs="Courier New"/>
          <w:szCs w:val="16"/>
        </w:rPr>
        <w:t xml:space="preserve">  - url: '{apiRoot}/npcf-policyauthorization/v1'</w:t>
      </w:r>
    </w:p>
    <w:p w14:paraId="7983BD06" w14:textId="77777777" w:rsidR="00F54E0B" w:rsidRPr="00F9618C" w:rsidRDefault="00F54E0B" w:rsidP="00F54E0B">
      <w:pPr>
        <w:pStyle w:val="PL"/>
        <w:rPr>
          <w:rFonts w:cs="Courier New"/>
          <w:szCs w:val="16"/>
        </w:rPr>
      </w:pPr>
      <w:r w:rsidRPr="00F9618C">
        <w:rPr>
          <w:rFonts w:cs="Courier New"/>
          <w:szCs w:val="16"/>
        </w:rPr>
        <w:t xml:space="preserve">    variables:</w:t>
      </w:r>
    </w:p>
    <w:p w14:paraId="4DF77C0D" w14:textId="77777777" w:rsidR="00F54E0B" w:rsidRPr="00F9618C" w:rsidRDefault="00F54E0B" w:rsidP="00F54E0B">
      <w:pPr>
        <w:pStyle w:val="PL"/>
        <w:rPr>
          <w:rFonts w:cs="Courier New"/>
          <w:szCs w:val="16"/>
        </w:rPr>
      </w:pPr>
      <w:r w:rsidRPr="00F9618C">
        <w:rPr>
          <w:rFonts w:cs="Courier New"/>
          <w:szCs w:val="16"/>
        </w:rPr>
        <w:t xml:space="preserve">      apiRoot:</w:t>
      </w:r>
    </w:p>
    <w:p w14:paraId="2A5ED5B7" w14:textId="77777777" w:rsidR="00F54E0B" w:rsidRPr="00F9618C" w:rsidRDefault="00F54E0B" w:rsidP="00F54E0B">
      <w:pPr>
        <w:pStyle w:val="PL"/>
        <w:rPr>
          <w:rFonts w:cs="Courier New"/>
          <w:szCs w:val="16"/>
        </w:rPr>
      </w:pPr>
      <w:r w:rsidRPr="00F9618C">
        <w:rPr>
          <w:rFonts w:cs="Courier New"/>
          <w:szCs w:val="16"/>
        </w:rPr>
        <w:t xml:space="preserve">        default: </w:t>
      </w:r>
      <w:r w:rsidRPr="00F9618C">
        <w:t>https://example.com</w:t>
      </w:r>
    </w:p>
    <w:p w14:paraId="1339A2E7" w14:textId="77777777" w:rsidR="00F54E0B" w:rsidRPr="00F9618C" w:rsidRDefault="00F54E0B" w:rsidP="00F54E0B">
      <w:pPr>
        <w:pStyle w:val="PL"/>
        <w:rPr>
          <w:rFonts w:cs="Courier New"/>
          <w:szCs w:val="16"/>
        </w:rPr>
      </w:pPr>
      <w:r w:rsidRPr="00F9618C">
        <w:rPr>
          <w:rFonts w:cs="Courier New"/>
          <w:szCs w:val="16"/>
        </w:rPr>
        <w:t xml:space="preserve">        description: apiRoot as defined in clause 4.4 of 3GPP TS 29.501</w:t>
      </w:r>
    </w:p>
    <w:p w14:paraId="252B2E18" w14:textId="77777777" w:rsidR="00F54E0B" w:rsidRPr="00F9618C" w:rsidRDefault="00F54E0B" w:rsidP="00F54E0B">
      <w:pPr>
        <w:pStyle w:val="PL"/>
        <w:rPr>
          <w:rFonts w:cs="Courier New"/>
          <w:szCs w:val="16"/>
        </w:rPr>
      </w:pPr>
    </w:p>
    <w:p w14:paraId="04940EB6" w14:textId="77777777" w:rsidR="00F54E0B" w:rsidRPr="00F9618C" w:rsidRDefault="00F54E0B" w:rsidP="00F54E0B">
      <w:pPr>
        <w:pStyle w:val="PL"/>
      </w:pPr>
      <w:r w:rsidRPr="00F9618C">
        <w:t>security:</w:t>
      </w:r>
    </w:p>
    <w:p w14:paraId="3F05143D" w14:textId="77777777" w:rsidR="00F54E0B" w:rsidRPr="00F9618C" w:rsidRDefault="00F54E0B" w:rsidP="00F54E0B">
      <w:pPr>
        <w:pStyle w:val="PL"/>
      </w:pPr>
      <w:r w:rsidRPr="00F9618C">
        <w:t xml:space="preserve">  - {}</w:t>
      </w:r>
    </w:p>
    <w:p w14:paraId="40E643DF" w14:textId="77777777" w:rsidR="00F54E0B" w:rsidRPr="00F9618C" w:rsidRDefault="00F54E0B" w:rsidP="00F54E0B">
      <w:pPr>
        <w:pStyle w:val="PL"/>
      </w:pPr>
      <w:r w:rsidRPr="00F9618C">
        <w:t xml:space="preserve">  - oAuth2ClientCredentials:</w:t>
      </w:r>
    </w:p>
    <w:p w14:paraId="5CC6A870" w14:textId="77777777" w:rsidR="00F54E0B" w:rsidRPr="00F9618C" w:rsidRDefault="00F54E0B" w:rsidP="00F54E0B">
      <w:pPr>
        <w:pStyle w:val="PL"/>
      </w:pPr>
      <w:r w:rsidRPr="00F9618C">
        <w:t xml:space="preserve">    - npcf-policyauthorization</w:t>
      </w:r>
    </w:p>
    <w:p w14:paraId="4C38B624" w14:textId="77777777" w:rsidR="00F54E0B" w:rsidRPr="00F9618C" w:rsidRDefault="00F54E0B" w:rsidP="00F54E0B">
      <w:pPr>
        <w:pStyle w:val="PL"/>
        <w:rPr>
          <w:rFonts w:cs="Courier New"/>
          <w:szCs w:val="16"/>
        </w:rPr>
      </w:pPr>
    </w:p>
    <w:p w14:paraId="36B05AAC" w14:textId="77777777" w:rsidR="00F54E0B" w:rsidRPr="00F9618C" w:rsidRDefault="00F54E0B" w:rsidP="00F54E0B">
      <w:pPr>
        <w:pStyle w:val="PL"/>
        <w:rPr>
          <w:rFonts w:cs="Courier New"/>
          <w:szCs w:val="16"/>
        </w:rPr>
      </w:pPr>
      <w:r w:rsidRPr="00F9618C">
        <w:rPr>
          <w:rFonts w:cs="Courier New"/>
          <w:szCs w:val="16"/>
        </w:rPr>
        <w:t>paths:</w:t>
      </w:r>
    </w:p>
    <w:p w14:paraId="269338ED" w14:textId="77777777" w:rsidR="00F54E0B" w:rsidRPr="00F9618C" w:rsidRDefault="00F54E0B" w:rsidP="00F54E0B">
      <w:pPr>
        <w:pStyle w:val="PL"/>
        <w:rPr>
          <w:rFonts w:cs="Courier New"/>
          <w:szCs w:val="16"/>
        </w:rPr>
      </w:pPr>
      <w:r w:rsidRPr="00F9618C">
        <w:rPr>
          <w:rFonts w:cs="Courier New"/>
          <w:szCs w:val="16"/>
        </w:rPr>
        <w:t xml:space="preserve">  /app-sessions:</w:t>
      </w:r>
    </w:p>
    <w:p w14:paraId="78FB97AA" w14:textId="77777777" w:rsidR="00F54E0B" w:rsidRPr="00F9618C" w:rsidRDefault="00F54E0B" w:rsidP="00F54E0B">
      <w:pPr>
        <w:pStyle w:val="PL"/>
        <w:rPr>
          <w:rFonts w:cs="Courier New"/>
          <w:szCs w:val="16"/>
        </w:rPr>
      </w:pPr>
      <w:r w:rsidRPr="00F9618C">
        <w:rPr>
          <w:rFonts w:cs="Courier New"/>
          <w:szCs w:val="16"/>
        </w:rPr>
        <w:t xml:space="preserve">    post:</w:t>
      </w:r>
    </w:p>
    <w:p w14:paraId="66F63E1B" w14:textId="77777777" w:rsidR="00F54E0B" w:rsidRPr="00F9618C" w:rsidRDefault="00F54E0B" w:rsidP="00F54E0B">
      <w:pPr>
        <w:pStyle w:val="PL"/>
        <w:rPr>
          <w:rFonts w:cs="Courier New"/>
          <w:szCs w:val="16"/>
        </w:rPr>
      </w:pPr>
      <w:r w:rsidRPr="00F9618C">
        <w:rPr>
          <w:rFonts w:cs="Courier New"/>
          <w:szCs w:val="16"/>
        </w:rPr>
        <w:t xml:space="preserve">      summary: Creates a new Individual Application Session Context resource</w:t>
      </w:r>
    </w:p>
    <w:p w14:paraId="0FB97AA3" w14:textId="77777777" w:rsidR="00F54E0B" w:rsidRPr="00F9618C" w:rsidRDefault="00F54E0B" w:rsidP="00F54E0B">
      <w:pPr>
        <w:pStyle w:val="PL"/>
        <w:rPr>
          <w:rFonts w:cs="Courier New"/>
          <w:szCs w:val="16"/>
        </w:rPr>
      </w:pPr>
      <w:r w:rsidRPr="00F9618C">
        <w:rPr>
          <w:rFonts w:cs="Courier New"/>
          <w:szCs w:val="16"/>
        </w:rPr>
        <w:t xml:space="preserve">      operationId: PostAppSessions</w:t>
      </w:r>
    </w:p>
    <w:p w14:paraId="59A2771C" w14:textId="77777777" w:rsidR="00F54E0B" w:rsidRPr="00F9618C" w:rsidRDefault="00F54E0B" w:rsidP="00F54E0B">
      <w:pPr>
        <w:pStyle w:val="PL"/>
        <w:rPr>
          <w:rFonts w:cs="Courier New"/>
          <w:szCs w:val="16"/>
        </w:rPr>
      </w:pPr>
      <w:r w:rsidRPr="00F9618C">
        <w:rPr>
          <w:rFonts w:cs="Courier New"/>
          <w:szCs w:val="16"/>
        </w:rPr>
        <w:t xml:space="preserve">      tags:</w:t>
      </w:r>
    </w:p>
    <w:p w14:paraId="48C05A58" w14:textId="77777777" w:rsidR="00F54E0B" w:rsidRPr="00F9618C" w:rsidRDefault="00F54E0B" w:rsidP="00F54E0B">
      <w:pPr>
        <w:pStyle w:val="PL"/>
        <w:rPr>
          <w:rFonts w:cs="Courier New"/>
          <w:szCs w:val="16"/>
        </w:rPr>
      </w:pPr>
      <w:r w:rsidRPr="00F9618C">
        <w:rPr>
          <w:rFonts w:cs="Courier New"/>
          <w:szCs w:val="16"/>
        </w:rPr>
        <w:t xml:space="preserve">        - Application Sessions (Collection)</w:t>
      </w:r>
    </w:p>
    <w:p w14:paraId="1656AE66" w14:textId="77777777" w:rsidR="00F54E0B" w:rsidRPr="00F9618C" w:rsidRDefault="00F54E0B" w:rsidP="00F54E0B">
      <w:pPr>
        <w:pStyle w:val="PL"/>
      </w:pPr>
      <w:r w:rsidRPr="00F9618C">
        <w:t xml:space="preserve">      security:</w:t>
      </w:r>
    </w:p>
    <w:p w14:paraId="166D3D06" w14:textId="77777777" w:rsidR="00F54E0B" w:rsidRPr="00F9618C" w:rsidRDefault="00F54E0B" w:rsidP="00F54E0B">
      <w:pPr>
        <w:pStyle w:val="PL"/>
      </w:pPr>
      <w:r w:rsidRPr="00F9618C">
        <w:t xml:space="preserve">        - {}</w:t>
      </w:r>
    </w:p>
    <w:p w14:paraId="77CACAF8" w14:textId="77777777" w:rsidR="00F54E0B" w:rsidRPr="00F9618C" w:rsidRDefault="00F54E0B" w:rsidP="00F54E0B">
      <w:pPr>
        <w:pStyle w:val="PL"/>
      </w:pPr>
      <w:r w:rsidRPr="00F9618C">
        <w:t xml:space="preserve">        - oAuth2ClientCredentials:</w:t>
      </w:r>
    </w:p>
    <w:p w14:paraId="39D98A59" w14:textId="77777777" w:rsidR="00F54E0B" w:rsidRPr="00F9618C" w:rsidRDefault="00F54E0B" w:rsidP="00F54E0B">
      <w:pPr>
        <w:pStyle w:val="PL"/>
      </w:pPr>
      <w:r w:rsidRPr="00F9618C">
        <w:t xml:space="preserve">          - npcf-policyauthorization</w:t>
      </w:r>
    </w:p>
    <w:p w14:paraId="699D54B7" w14:textId="77777777" w:rsidR="00F54E0B" w:rsidRPr="00F9618C" w:rsidRDefault="00F54E0B" w:rsidP="00F54E0B">
      <w:pPr>
        <w:pStyle w:val="PL"/>
      </w:pPr>
      <w:r w:rsidRPr="00F9618C">
        <w:t xml:space="preserve">        - oAuth2ClientCredentials:</w:t>
      </w:r>
    </w:p>
    <w:p w14:paraId="53C7EF42" w14:textId="77777777" w:rsidR="00F54E0B" w:rsidRPr="00F9618C" w:rsidRDefault="00F54E0B" w:rsidP="00F54E0B">
      <w:pPr>
        <w:pStyle w:val="PL"/>
      </w:pPr>
      <w:r w:rsidRPr="00F9618C">
        <w:t xml:space="preserve">          - npcf-policyauthorization</w:t>
      </w:r>
    </w:p>
    <w:p w14:paraId="38329DB4" w14:textId="77777777" w:rsidR="00F54E0B" w:rsidRPr="00F9618C" w:rsidRDefault="00F54E0B" w:rsidP="00F54E0B">
      <w:pPr>
        <w:pStyle w:val="PL"/>
      </w:pPr>
      <w:r w:rsidRPr="00F9618C">
        <w:t xml:space="preserve">          - npcf-policyauthorization:policy-auth-mgmt</w:t>
      </w:r>
    </w:p>
    <w:p w14:paraId="08D8D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02B0B32B" w14:textId="77777777" w:rsidR="00F54E0B" w:rsidRPr="00F9618C" w:rsidRDefault="00F54E0B" w:rsidP="00F54E0B">
      <w:pPr>
        <w:pStyle w:val="PL"/>
        <w:rPr>
          <w:rFonts w:cs="Courier New"/>
          <w:szCs w:val="16"/>
        </w:rPr>
      </w:pPr>
      <w:r w:rsidRPr="00F9618C">
        <w:rPr>
          <w:rFonts w:cs="Courier New"/>
          <w:szCs w:val="16"/>
        </w:rPr>
        <w:t xml:space="preserve">        description: Contains the information for the creation the resource.</w:t>
      </w:r>
    </w:p>
    <w:p w14:paraId="4FD63A8F"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89153CB" w14:textId="77777777" w:rsidR="00F54E0B" w:rsidRPr="00F9618C" w:rsidRDefault="00F54E0B" w:rsidP="00F54E0B">
      <w:pPr>
        <w:pStyle w:val="PL"/>
        <w:rPr>
          <w:rFonts w:cs="Courier New"/>
          <w:szCs w:val="16"/>
        </w:rPr>
      </w:pPr>
      <w:r w:rsidRPr="00F9618C">
        <w:rPr>
          <w:rFonts w:cs="Courier New"/>
          <w:szCs w:val="16"/>
        </w:rPr>
        <w:t xml:space="preserve">        content:</w:t>
      </w:r>
    </w:p>
    <w:p w14:paraId="2A488D6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C658F85" w14:textId="77777777" w:rsidR="00F54E0B" w:rsidRPr="00F9618C" w:rsidRDefault="00F54E0B" w:rsidP="00F54E0B">
      <w:pPr>
        <w:pStyle w:val="PL"/>
        <w:rPr>
          <w:rFonts w:cs="Courier New"/>
          <w:szCs w:val="16"/>
        </w:rPr>
      </w:pPr>
      <w:r w:rsidRPr="00F9618C">
        <w:rPr>
          <w:rFonts w:cs="Courier New"/>
          <w:szCs w:val="16"/>
        </w:rPr>
        <w:t xml:space="preserve">            schema:</w:t>
      </w:r>
    </w:p>
    <w:p w14:paraId="1F3FB8C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A9FC357" w14:textId="77777777" w:rsidR="00F54E0B" w:rsidRPr="00F9618C" w:rsidRDefault="00F54E0B" w:rsidP="00F54E0B">
      <w:pPr>
        <w:pStyle w:val="PL"/>
        <w:rPr>
          <w:rFonts w:cs="Courier New"/>
          <w:szCs w:val="16"/>
        </w:rPr>
      </w:pPr>
      <w:r w:rsidRPr="00F9618C">
        <w:rPr>
          <w:rFonts w:cs="Courier New"/>
          <w:szCs w:val="16"/>
        </w:rPr>
        <w:t xml:space="preserve">      responses:</w:t>
      </w:r>
    </w:p>
    <w:p w14:paraId="0E15CAC8" w14:textId="77777777" w:rsidR="00F54E0B" w:rsidRPr="00F9618C" w:rsidRDefault="00F54E0B" w:rsidP="00F54E0B">
      <w:pPr>
        <w:pStyle w:val="PL"/>
        <w:rPr>
          <w:rFonts w:cs="Courier New"/>
          <w:szCs w:val="16"/>
        </w:rPr>
      </w:pPr>
      <w:r w:rsidRPr="00F9618C">
        <w:rPr>
          <w:rFonts w:cs="Courier New"/>
          <w:szCs w:val="16"/>
        </w:rPr>
        <w:t xml:space="preserve">        '201':</w:t>
      </w:r>
    </w:p>
    <w:p w14:paraId="75111CE4" w14:textId="77777777" w:rsidR="00F54E0B" w:rsidRPr="00F9618C" w:rsidRDefault="00F54E0B" w:rsidP="00F54E0B">
      <w:pPr>
        <w:pStyle w:val="PL"/>
        <w:rPr>
          <w:rFonts w:cs="Courier New"/>
          <w:szCs w:val="16"/>
        </w:rPr>
      </w:pPr>
      <w:r w:rsidRPr="00F9618C">
        <w:rPr>
          <w:rFonts w:cs="Courier New"/>
          <w:szCs w:val="16"/>
        </w:rPr>
        <w:t xml:space="preserve">          description: Successful creation of the resource</w:t>
      </w:r>
    </w:p>
    <w:p w14:paraId="2C8E468C" w14:textId="77777777" w:rsidR="00F54E0B" w:rsidRPr="00F9618C" w:rsidRDefault="00F54E0B" w:rsidP="00F54E0B">
      <w:pPr>
        <w:pStyle w:val="PL"/>
        <w:rPr>
          <w:rFonts w:cs="Courier New"/>
          <w:szCs w:val="16"/>
        </w:rPr>
      </w:pPr>
      <w:r w:rsidRPr="00F9618C">
        <w:rPr>
          <w:rFonts w:cs="Courier New"/>
          <w:szCs w:val="16"/>
        </w:rPr>
        <w:t xml:space="preserve">          content:</w:t>
      </w:r>
    </w:p>
    <w:p w14:paraId="69353C1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A4FAA15" w14:textId="77777777" w:rsidR="00F54E0B" w:rsidRPr="00F9618C" w:rsidRDefault="00F54E0B" w:rsidP="00F54E0B">
      <w:pPr>
        <w:pStyle w:val="PL"/>
        <w:rPr>
          <w:rFonts w:cs="Courier New"/>
          <w:szCs w:val="16"/>
        </w:rPr>
      </w:pPr>
      <w:r w:rsidRPr="00F9618C">
        <w:rPr>
          <w:rFonts w:cs="Courier New"/>
          <w:szCs w:val="16"/>
        </w:rPr>
        <w:t xml:space="preserve">              schema:</w:t>
      </w:r>
    </w:p>
    <w:p w14:paraId="1D3CAC0A"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3BA0CF41" w14:textId="77777777" w:rsidR="00F54E0B" w:rsidRPr="00F9618C" w:rsidRDefault="00F54E0B" w:rsidP="00F54E0B">
      <w:pPr>
        <w:pStyle w:val="PL"/>
      </w:pPr>
      <w:r w:rsidRPr="00F9618C">
        <w:t xml:space="preserve">          headers:</w:t>
      </w:r>
    </w:p>
    <w:p w14:paraId="233BBF5D" w14:textId="77777777" w:rsidR="00F54E0B" w:rsidRPr="00F9618C" w:rsidRDefault="00F54E0B" w:rsidP="00F54E0B">
      <w:pPr>
        <w:pStyle w:val="PL"/>
      </w:pPr>
      <w:r w:rsidRPr="00F9618C">
        <w:t xml:space="preserve">            Location:</w:t>
      </w:r>
    </w:p>
    <w:p w14:paraId="462928F4" w14:textId="77777777" w:rsidR="00F54E0B" w:rsidRPr="00F9618C" w:rsidRDefault="00F54E0B" w:rsidP="00F54E0B">
      <w:pPr>
        <w:pStyle w:val="PL"/>
      </w:pPr>
      <w:r w:rsidRPr="00F9618C">
        <w:t xml:space="preserve">              description: &gt;</w:t>
      </w:r>
    </w:p>
    <w:p w14:paraId="3414EE23" w14:textId="77777777" w:rsidR="00F54E0B" w:rsidRPr="00F9618C" w:rsidRDefault="00F54E0B" w:rsidP="00F54E0B">
      <w:pPr>
        <w:pStyle w:val="PL"/>
      </w:pPr>
      <w:r w:rsidRPr="00F9618C">
        <w:t xml:space="preserve">                Contains the URI of the created individual application session context resource,</w:t>
      </w:r>
    </w:p>
    <w:p w14:paraId="220071DC" w14:textId="77777777" w:rsidR="00F54E0B" w:rsidRPr="00F9618C" w:rsidRDefault="00F54E0B" w:rsidP="00F54E0B">
      <w:pPr>
        <w:pStyle w:val="PL"/>
      </w:pPr>
      <w:r w:rsidRPr="00F9618C">
        <w:t xml:space="preserve">                according to the structure</w:t>
      </w:r>
    </w:p>
    <w:p w14:paraId="061CC0CB" w14:textId="77777777" w:rsidR="00F54E0B" w:rsidRPr="00F9618C" w:rsidRDefault="00F54E0B" w:rsidP="00F54E0B">
      <w:pPr>
        <w:pStyle w:val="PL"/>
      </w:pPr>
      <w:r w:rsidRPr="00F9618C">
        <w:t xml:space="preserve">                {apiRoot}/npcf-policyauthorization/v1/app-sessions/{appSessionId}</w:t>
      </w:r>
    </w:p>
    <w:p w14:paraId="181CE43F" w14:textId="77777777" w:rsidR="00F54E0B" w:rsidRPr="00F9618C" w:rsidRDefault="00F54E0B" w:rsidP="00F54E0B">
      <w:pPr>
        <w:pStyle w:val="PL"/>
      </w:pPr>
      <w:r w:rsidRPr="00F9618C">
        <w:t xml:space="preserve">                or the URI of the created </w:t>
      </w:r>
      <w:r w:rsidRPr="00F9618C">
        <w:rPr>
          <w:rFonts w:cs="Courier New"/>
          <w:szCs w:val="16"/>
        </w:rPr>
        <w:t>events subscription sub-</w:t>
      </w:r>
      <w:r w:rsidRPr="00F9618C">
        <w:t>resource,</w:t>
      </w:r>
    </w:p>
    <w:p w14:paraId="276CF6B7" w14:textId="77777777" w:rsidR="00F54E0B" w:rsidRPr="00F9618C" w:rsidRDefault="00F54E0B" w:rsidP="00F54E0B">
      <w:pPr>
        <w:pStyle w:val="PL"/>
      </w:pPr>
      <w:r w:rsidRPr="00F9618C">
        <w:t xml:space="preserve">                according to the structure</w:t>
      </w:r>
    </w:p>
    <w:p w14:paraId="1A419C4E" w14:textId="77777777" w:rsidR="00F54E0B" w:rsidRPr="00F9618C" w:rsidRDefault="00F54E0B" w:rsidP="00F54E0B">
      <w:pPr>
        <w:pStyle w:val="PL"/>
      </w:pPr>
      <w:r w:rsidRPr="00F9618C">
        <w:t xml:space="preserve">                {apiRoot}/npcf-policyauthorization/v1/app-sessions/{appSessionId}</w:t>
      </w:r>
    </w:p>
    <w:p w14:paraId="62161D4C" w14:textId="77777777" w:rsidR="00F54E0B" w:rsidRPr="00F9618C" w:rsidRDefault="00F54E0B" w:rsidP="00F54E0B">
      <w:pPr>
        <w:pStyle w:val="PL"/>
      </w:pPr>
      <w:r w:rsidRPr="00F9618C">
        <w:t xml:space="preserve">                /events-subscription</w:t>
      </w:r>
    </w:p>
    <w:p w14:paraId="056ED8F6" w14:textId="77777777" w:rsidR="00F54E0B" w:rsidRPr="00F9618C" w:rsidRDefault="00F54E0B" w:rsidP="00F54E0B">
      <w:pPr>
        <w:pStyle w:val="PL"/>
      </w:pPr>
      <w:r w:rsidRPr="00F9618C">
        <w:t xml:space="preserve">              required: true</w:t>
      </w:r>
    </w:p>
    <w:p w14:paraId="0885FB82" w14:textId="77777777" w:rsidR="00F54E0B" w:rsidRPr="00F9618C" w:rsidRDefault="00F54E0B" w:rsidP="00F54E0B">
      <w:pPr>
        <w:pStyle w:val="PL"/>
      </w:pPr>
      <w:r w:rsidRPr="00F9618C">
        <w:t xml:space="preserve">              schema:</w:t>
      </w:r>
    </w:p>
    <w:p w14:paraId="170E6F2A" w14:textId="77777777" w:rsidR="00F54E0B" w:rsidRPr="00F9618C" w:rsidRDefault="00F54E0B" w:rsidP="00F54E0B">
      <w:pPr>
        <w:pStyle w:val="PL"/>
      </w:pPr>
      <w:r w:rsidRPr="00F9618C">
        <w:t xml:space="preserve">                type: string</w:t>
      </w:r>
    </w:p>
    <w:p w14:paraId="1FCB55EF" w14:textId="77777777" w:rsidR="00F54E0B" w:rsidRPr="00F9618C" w:rsidRDefault="00F54E0B" w:rsidP="00F54E0B">
      <w:pPr>
        <w:pStyle w:val="PL"/>
        <w:rPr>
          <w:rFonts w:cs="Courier New"/>
          <w:szCs w:val="16"/>
        </w:rPr>
      </w:pPr>
      <w:r w:rsidRPr="00F9618C">
        <w:rPr>
          <w:rFonts w:cs="Courier New"/>
          <w:szCs w:val="16"/>
        </w:rPr>
        <w:t xml:space="preserve">        '303':</w:t>
      </w:r>
    </w:p>
    <w:p w14:paraId="56AC63B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7AAF5D" w14:textId="77777777" w:rsidR="00F54E0B" w:rsidRPr="00F9618C" w:rsidRDefault="00F54E0B" w:rsidP="00F54E0B">
      <w:pPr>
        <w:pStyle w:val="PL"/>
      </w:pPr>
      <w:r w:rsidRPr="00F9618C">
        <w:rPr>
          <w:rFonts w:cs="Courier New"/>
          <w:szCs w:val="16"/>
        </w:rPr>
        <w:t xml:space="preserve">            See Other. </w:t>
      </w:r>
      <w:r w:rsidRPr="00F9618C">
        <w:t>The result of the HTTP POST request would be equivalent to the existing</w:t>
      </w:r>
    </w:p>
    <w:p w14:paraId="33A63FA1" w14:textId="77777777" w:rsidR="00F54E0B" w:rsidRPr="00F9618C" w:rsidRDefault="00F54E0B" w:rsidP="00F54E0B">
      <w:pPr>
        <w:pStyle w:val="PL"/>
        <w:rPr>
          <w:rFonts w:cs="Courier New"/>
          <w:szCs w:val="16"/>
        </w:rPr>
      </w:pPr>
      <w:r w:rsidRPr="00F9618C">
        <w:rPr>
          <w:rFonts w:cs="Courier New"/>
          <w:szCs w:val="16"/>
        </w:rPr>
        <w:t xml:space="preserve">            </w:t>
      </w:r>
      <w:r w:rsidRPr="00F9618C">
        <w:t>Application Session Context.</w:t>
      </w:r>
    </w:p>
    <w:p w14:paraId="0BE3C9D9" w14:textId="77777777" w:rsidR="00F54E0B" w:rsidRPr="00F9618C" w:rsidRDefault="00F54E0B" w:rsidP="00F54E0B">
      <w:pPr>
        <w:pStyle w:val="PL"/>
      </w:pPr>
      <w:r w:rsidRPr="00F9618C">
        <w:t xml:space="preserve">          headers:</w:t>
      </w:r>
    </w:p>
    <w:p w14:paraId="3CC352D0" w14:textId="77777777" w:rsidR="00F54E0B" w:rsidRPr="00F9618C" w:rsidRDefault="00F54E0B" w:rsidP="00F54E0B">
      <w:pPr>
        <w:pStyle w:val="PL"/>
      </w:pPr>
      <w:r w:rsidRPr="00F9618C">
        <w:t xml:space="preserve">            Location:</w:t>
      </w:r>
    </w:p>
    <w:p w14:paraId="2C4CCC42" w14:textId="77777777" w:rsidR="00F54E0B" w:rsidRPr="00F9618C" w:rsidRDefault="00F54E0B" w:rsidP="00F54E0B">
      <w:pPr>
        <w:pStyle w:val="PL"/>
      </w:pPr>
      <w:r w:rsidRPr="00F9618C">
        <w:t xml:space="preserve">              description: &gt;</w:t>
      </w:r>
    </w:p>
    <w:p w14:paraId="1944B986" w14:textId="77777777" w:rsidR="00F54E0B" w:rsidRPr="00F9618C" w:rsidRDefault="00F54E0B" w:rsidP="00F54E0B">
      <w:pPr>
        <w:pStyle w:val="PL"/>
      </w:pPr>
      <w:r w:rsidRPr="00F9618C">
        <w:t xml:space="preserve">                Contains the URI of the existing individual Application Session Context resource.</w:t>
      </w:r>
    </w:p>
    <w:p w14:paraId="7C8E1055" w14:textId="77777777" w:rsidR="00F54E0B" w:rsidRPr="00F9618C" w:rsidRDefault="00F54E0B" w:rsidP="00F54E0B">
      <w:pPr>
        <w:pStyle w:val="PL"/>
      </w:pPr>
      <w:r w:rsidRPr="00F9618C">
        <w:lastRenderedPageBreak/>
        <w:t xml:space="preserve">              required: true</w:t>
      </w:r>
    </w:p>
    <w:p w14:paraId="71159818" w14:textId="77777777" w:rsidR="00F54E0B" w:rsidRPr="00F9618C" w:rsidRDefault="00F54E0B" w:rsidP="00F54E0B">
      <w:pPr>
        <w:pStyle w:val="PL"/>
      </w:pPr>
      <w:r w:rsidRPr="00F9618C">
        <w:t xml:space="preserve">              schema:</w:t>
      </w:r>
    </w:p>
    <w:p w14:paraId="6478BD70" w14:textId="77777777" w:rsidR="00F54E0B" w:rsidRPr="00F9618C" w:rsidRDefault="00F54E0B" w:rsidP="00F54E0B">
      <w:pPr>
        <w:pStyle w:val="PL"/>
      </w:pPr>
      <w:r w:rsidRPr="00F9618C">
        <w:t xml:space="preserve">                type: string</w:t>
      </w:r>
    </w:p>
    <w:p w14:paraId="0708611C" w14:textId="77777777" w:rsidR="00F54E0B" w:rsidRPr="00F9618C" w:rsidRDefault="00F54E0B" w:rsidP="00F54E0B">
      <w:pPr>
        <w:pStyle w:val="PL"/>
        <w:rPr>
          <w:rFonts w:cs="Courier New"/>
          <w:szCs w:val="16"/>
        </w:rPr>
      </w:pPr>
      <w:r w:rsidRPr="00F9618C">
        <w:rPr>
          <w:rFonts w:cs="Courier New"/>
          <w:szCs w:val="16"/>
        </w:rPr>
        <w:t xml:space="preserve">        '400':</w:t>
      </w:r>
    </w:p>
    <w:p w14:paraId="6782267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070AA562" w14:textId="77777777" w:rsidR="00F54E0B" w:rsidRPr="00F9618C" w:rsidRDefault="00F54E0B" w:rsidP="00F54E0B">
      <w:pPr>
        <w:pStyle w:val="PL"/>
        <w:rPr>
          <w:rFonts w:cs="Courier New"/>
          <w:szCs w:val="16"/>
        </w:rPr>
      </w:pPr>
      <w:r w:rsidRPr="00F9618C">
        <w:rPr>
          <w:rFonts w:cs="Courier New"/>
          <w:szCs w:val="16"/>
        </w:rPr>
        <w:t xml:space="preserve">        '401':</w:t>
      </w:r>
    </w:p>
    <w:p w14:paraId="3E7767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05CF9330" w14:textId="77777777" w:rsidR="00F54E0B" w:rsidRPr="00F9618C" w:rsidRDefault="00F54E0B" w:rsidP="00F54E0B">
      <w:pPr>
        <w:pStyle w:val="PL"/>
        <w:rPr>
          <w:rFonts w:cs="Courier New"/>
          <w:szCs w:val="16"/>
        </w:rPr>
      </w:pPr>
      <w:r w:rsidRPr="00F9618C">
        <w:rPr>
          <w:rFonts w:cs="Courier New"/>
          <w:szCs w:val="16"/>
        </w:rPr>
        <w:t xml:space="preserve">        '403':</w:t>
      </w:r>
    </w:p>
    <w:p w14:paraId="074E4A0B"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617B44E9" w14:textId="77777777" w:rsidR="00F54E0B" w:rsidRPr="00F9618C" w:rsidRDefault="00F54E0B" w:rsidP="00F54E0B">
      <w:pPr>
        <w:pStyle w:val="PL"/>
        <w:rPr>
          <w:rFonts w:cs="Courier New"/>
          <w:szCs w:val="16"/>
        </w:rPr>
      </w:pPr>
      <w:r w:rsidRPr="00F9618C">
        <w:rPr>
          <w:rFonts w:cs="Courier New"/>
          <w:szCs w:val="16"/>
        </w:rPr>
        <w:t xml:space="preserve">          content:</w:t>
      </w:r>
    </w:p>
    <w:p w14:paraId="510F9255"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5D6DB21A" w14:textId="77777777" w:rsidR="00F54E0B" w:rsidRPr="00F9618C" w:rsidRDefault="00F54E0B" w:rsidP="00F54E0B">
      <w:pPr>
        <w:pStyle w:val="PL"/>
        <w:rPr>
          <w:rFonts w:cs="Courier New"/>
          <w:szCs w:val="16"/>
        </w:rPr>
      </w:pPr>
      <w:r w:rsidRPr="00F9618C">
        <w:rPr>
          <w:rFonts w:cs="Courier New"/>
          <w:szCs w:val="16"/>
        </w:rPr>
        <w:t xml:space="preserve">              schema:</w:t>
      </w:r>
    </w:p>
    <w:p w14:paraId="54566683"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A78BFB" w14:textId="77777777" w:rsidR="00F54E0B" w:rsidRPr="00F9618C" w:rsidRDefault="00F54E0B" w:rsidP="00F54E0B">
      <w:pPr>
        <w:pStyle w:val="PL"/>
      </w:pPr>
      <w:r w:rsidRPr="00F9618C">
        <w:t xml:space="preserve">          headers:</w:t>
      </w:r>
    </w:p>
    <w:p w14:paraId="63B1CE3C" w14:textId="77777777" w:rsidR="00F54E0B" w:rsidRPr="00F9618C" w:rsidRDefault="00F54E0B" w:rsidP="00F54E0B">
      <w:pPr>
        <w:pStyle w:val="PL"/>
      </w:pPr>
      <w:r w:rsidRPr="00F9618C">
        <w:t xml:space="preserve">            Retry-After:</w:t>
      </w:r>
    </w:p>
    <w:p w14:paraId="3741BA86" w14:textId="77777777" w:rsidR="00F54E0B" w:rsidRPr="00F9618C" w:rsidRDefault="00F54E0B" w:rsidP="00F54E0B">
      <w:pPr>
        <w:pStyle w:val="PL"/>
      </w:pPr>
      <w:r w:rsidRPr="00F9618C">
        <w:t xml:space="preserve">              description: &gt;</w:t>
      </w:r>
    </w:p>
    <w:p w14:paraId="6F9D81A4" w14:textId="77777777" w:rsidR="00F54E0B" w:rsidRPr="00F9618C" w:rsidRDefault="00F54E0B" w:rsidP="00F54E0B">
      <w:pPr>
        <w:pStyle w:val="PL"/>
      </w:pPr>
      <w:r w:rsidRPr="00F9618C">
        <w:t xml:space="preserve">                Indicates the time the AF has to wait before making a new request. It can be a</w:t>
      </w:r>
    </w:p>
    <w:p w14:paraId="08835E0D" w14:textId="77777777" w:rsidR="00F54E0B" w:rsidRPr="00F9618C" w:rsidRDefault="00F54E0B" w:rsidP="00F54E0B">
      <w:pPr>
        <w:pStyle w:val="PL"/>
      </w:pPr>
      <w:r w:rsidRPr="00F9618C">
        <w:t xml:space="preserve">                non-negative integer (decimal number) indicating the number of seconds the AF</w:t>
      </w:r>
    </w:p>
    <w:p w14:paraId="32BBDABC" w14:textId="77777777" w:rsidR="00F54E0B" w:rsidRPr="00F9618C" w:rsidRDefault="00F54E0B" w:rsidP="00F54E0B">
      <w:pPr>
        <w:pStyle w:val="PL"/>
      </w:pPr>
      <w:r w:rsidRPr="00F9618C">
        <w:t xml:space="preserve">                has to wait before making a new request or an HTTP-date after which the AF can</w:t>
      </w:r>
    </w:p>
    <w:p w14:paraId="6BC3391C" w14:textId="77777777" w:rsidR="00F54E0B" w:rsidRPr="00F9618C" w:rsidRDefault="00F54E0B" w:rsidP="00F54E0B">
      <w:pPr>
        <w:pStyle w:val="PL"/>
      </w:pPr>
      <w:r w:rsidRPr="00F9618C">
        <w:t xml:space="preserve">                retry a new request.</w:t>
      </w:r>
    </w:p>
    <w:p w14:paraId="3B72C6B5" w14:textId="77777777" w:rsidR="00F54E0B" w:rsidRPr="00F9618C" w:rsidRDefault="00F54E0B" w:rsidP="00F54E0B">
      <w:pPr>
        <w:pStyle w:val="PL"/>
      </w:pPr>
      <w:r w:rsidRPr="00F9618C">
        <w:t xml:space="preserve">              schema:</w:t>
      </w:r>
    </w:p>
    <w:p w14:paraId="3D3DD802" w14:textId="77777777" w:rsidR="00F54E0B" w:rsidRPr="00F9618C" w:rsidRDefault="00F54E0B" w:rsidP="00F54E0B">
      <w:pPr>
        <w:pStyle w:val="PL"/>
      </w:pPr>
      <w:r w:rsidRPr="00F9618C">
        <w:t xml:space="preserve">                anyOf:</w:t>
      </w:r>
    </w:p>
    <w:p w14:paraId="08949ECB" w14:textId="77777777" w:rsidR="00F54E0B" w:rsidRPr="00F9618C" w:rsidRDefault="00F54E0B" w:rsidP="00F54E0B">
      <w:pPr>
        <w:pStyle w:val="PL"/>
      </w:pPr>
      <w:r w:rsidRPr="00F9618C">
        <w:t xml:space="preserve">                  - type: integer</w:t>
      </w:r>
    </w:p>
    <w:p w14:paraId="489C91F6" w14:textId="77777777" w:rsidR="00F54E0B" w:rsidRPr="00F9618C" w:rsidRDefault="00F54E0B" w:rsidP="00F54E0B">
      <w:pPr>
        <w:pStyle w:val="PL"/>
      </w:pPr>
      <w:r w:rsidRPr="00F9618C">
        <w:t xml:space="preserve">                  - type: string</w:t>
      </w:r>
    </w:p>
    <w:p w14:paraId="39985765" w14:textId="77777777" w:rsidR="00F54E0B" w:rsidRPr="00F9618C" w:rsidRDefault="00F54E0B" w:rsidP="00F54E0B">
      <w:pPr>
        <w:pStyle w:val="PL"/>
        <w:rPr>
          <w:rFonts w:cs="Courier New"/>
          <w:szCs w:val="16"/>
        </w:rPr>
      </w:pPr>
      <w:r w:rsidRPr="00F9618C">
        <w:rPr>
          <w:rFonts w:cs="Courier New"/>
          <w:szCs w:val="16"/>
        </w:rPr>
        <w:t xml:space="preserve">        '404':</w:t>
      </w:r>
    </w:p>
    <w:p w14:paraId="245D8D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3F8A02F" w14:textId="77777777" w:rsidR="00F54E0B" w:rsidRPr="00F9618C" w:rsidRDefault="00F54E0B" w:rsidP="00F54E0B">
      <w:pPr>
        <w:pStyle w:val="PL"/>
        <w:rPr>
          <w:rFonts w:cs="Courier New"/>
          <w:szCs w:val="16"/>
        </w:rPr>
      </w:pPr>
      <w:r w:rsidRPr="00F9618C">
        <w:rPr>
          <w:rFonts w:cs="Courier New"/>
          <w:szCs w:val="16"/>
        </w:rPr>
        <w:t xml:space="preserve">        '411':</w:t>
      </w:r>
    </w:p>
    <w:p w14:paraId="64260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1BF94DF" w14:textId="77777777" w:rsidR="00F54E0B" w:rsidRPr="00F9618C" w:rsidRDefault="00F54E0B" w:rsidP="00F54E0B">
      <w:pPr>
        <w:pStyle w:val="PL"/>
      </w:pPr>
      <w:r w:rsidRPr="00F9618C">
        <w:t xml:space="preserve">        '413':</w:t>
      </w:r>
    </w:p>
    <w:p w14:paraId="4DBEF512" w14:textId="77777777" w:rsidR="00F54E0B" w:rsidRPr="00F9618C" w:rsidRDefault="00F54E0B" w:rsidP="00F54E0B">
      <w:pPr>
        <w:pStyle w:val="PL"/>
      </w:pPr>
      <w:r w:rsidRPr="00F9618C">
        <w:t xml:space="preserve">          $ref: 'TS29571_CommonData.yaml#/components/responses/413'</w:t>
      </w:r>
    </w:p>
    <w:p w14:paraId="31CC8703" w14:textId="77777777" w:rsidR="00F54E0B" w:rsidRPr="00F9618C" w:rsidRDefault="00F54E0B" w:rsidP="00F54E0B">
      <w:pPr>
        <w:pStyle w:val="PL"/>
        <w:rPr>
          <w:rFonts w:cs="Courier New"/>
          <w:szCs w:val="16"/>
        </w:rPr>
      </w:pPr>
      <w:r w:rsidRPr="00F9618C">
        <w:rPr>
          <w:rFonts w:cs="Courier New"/>
          <w:szCs w:val="16"/>
        </w:rPr>
        <w:t xml:space="preserve">        '415':</w:t>
      </w:r>
    </w:p>
    <w:p w14:paraId="0E643E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6CE0254" w14:textId="77777777" w:rsidR="00F54E0B" w:rsidRPr="00F9618C" w:rsidRDefault="00F54E0B" w:rsidP="00F54E0B">
      <w:pPr>
        <w:pStyle w:val="PL"/>
      </w:pPr>
      <w:r w:rsidRPr="00F9618C">
        <w:t xml:space="preserve">        '429':</w:t>
      </w:r>
    </w:p>
    <w:p w14:paraId="183C2543" w14:textId="77777777" w:rsidR="00F54E0B" w:rsidRPr="00F9618C" w:rsidRDefault="00F54E0B" w:rsidP="00F54E0B">
      <w:pPr>
        <w:pStyle w:val="PL"/>
      </w:pPr>
      <w:r w:rsidRPr="00F9618C">
        <w:t xml:space="preserve">          $ref: 'TS29571_CommonData.yaml#/components/responses/429'</w:t>
      </w:r>
    </w:p>
    <w:p w14:paraId="566E3F86" w14:textId="77777777" w:rsidR="00F54E0B" w:rsidRPr="00F9618C" w:rsidRDefault="00F54E0B" w:rsidP="00F54E0B">
      <w:pPr>
        <w:pStyle w:val="PL"/>
        <w:rPr>
          <w:rFonts w:cs="Courier New"/>
          <w:szCs w:val="16"/>
        </w:rPr>
      </w:pPr>
      <w:r w:rsidRPr="00F9618C">
        <w:rPr>
          <w:rFonts w:cs="Courier New"/>
          <w:szCs w:val="16"/>
        </w:rPr>
        <w:t xml:space="preserve">        '500':</w:t>
      </w:r>
    </w:p>
    <w:p w14:paraId="5E87DCC2" w14:textId="77777777" w:rsidR="00F54E0B" w:rsidRPr="00F9618C" w:rsidRDefault="00F54E0B" w:rsidP="00F54E0B">
      <w:pPr>
        <w:pStyle w:val="PL"/>
      </w:pPr>
      <w:r w:rsidRPr="00F9618C">
        <w:rPr>
          <w:rFonts w:cs="Courier New"/>
          <w:szCs w:val="16"/>
        </w:rPr>
        <w:t xml:space="preserve">          $ref: 'TS29571_CommonData.yaml#/components/responses/500'</w:t>
      </w:r>
    </w:p>
    <w:p w14:paraId="1D2CD998" w14:textId="77777777" w:rsidR="00F54E0B" w:rsidRPr="00F9618C" w:rsidRDefault="00F54E0B" w:rsidP="00F54E0B">
      <w:pPr>
        <w:pStyle w:val="PL"/>
      </w:pPr>
      <w:r w:rsidRPr="00F9618C">
        <w:t xml:space="preserve">        '502':</w:t>
      </w:r>
    </w:p>
    <w:p w14:paraId="5CA44AE6" w14:textId="77777777" w:rsidR="00F54E0B" w:rsidRPr="00F9618C" w:rsidRDefault="00F54E0B" w:rsidP="00F54E0B">
      <w:pPr>
        <w:pStyle w:val="PL"/>
        <w:rPr>
          <w:rFonts w:cs="Courier New"/>
          <w:szCs w:val="16"/>
        </w:rPr>
      </w:pPr>
      <w:r w:rsidRPr="00F9618C">
        <w:t xml:space="preserve">          $ref: 'TS29571_CommonData.yaml#/components/responses/502'</w:t>
      </w:r>
    </w:p>
    <w:p w14:paraId="25DA399D" w14:textId="77777777" w:rsidR="00F54E0B" w:rsidRPr="00F9618C" w:rsidRDefault="00F54E0B" w:rsidP="00F54E0B">
      <w:pPr>
        <w:pStyle w:val="PL"/>
        <w:rPr>
          <w:rFonts w:cs="Courier New"/>
          <w:szCs w:val="16"/>
        </w:rPr>
      </w:pPr>
      <w:r w:rsidRPr="00F9618C">
        <w:rPr>
          <w:rFonts w:cs="Courier New"/>
          <w:szCs w:val="16"/>
        </w:rPr>
        <w:t xml:space="preserve">        '503':</w:t>
      </w:r>
    </w:p>
    <w:p w14:paraId="3FE11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3847CD1A" w14:textId="77777777" w:rsidR="00F54E0B" w:rsidRPr="00F9618C" w:rsidRDefault="00F54E0B" w:rsidP="00F54E0B">
      <w:pPr>
        <w:pStyle w:val="PL"/>
        <w:rPr>
          <w:rFonts w:cs="Courier New"/>
          <w:szCs w:val="16"/>
        </w:rPr>
      </w:pPr>
      <w:r w:rsidRPr="00F9618C">
        <w:rPr>
          <w:rFonts w:cs="Courier New"/>
          <w:szCs w:val="16"/>
        </w:rPr>
        <w:t xml:space="preserve">        default:</w:t>
      </w:r>
    </w:p>
    <w:p w14:paraId="3594256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F6BBAC9" w14:textId="77777777" w:rsidR="00F54E0B" w:rsidRPr="00F9618C" w:rsidRDefault="00F54E0B" w:rsidP="00F54E0B">
      <w:pPr>
        <w:pStyle w:val="PL"/>
        <w:rPr>
          <w:rFonts w:cs="Courier New"/>
          <w:szCs w:val="16"/>
        </w:rPr>
      </w:pPr>
      <w:r w:rsidRPr="00F9618C">
        <w:rPr>
          <w:rFonts w:cs="Courier New"/>
          <w:szCs w:val="16"/>
        </w:rPr>
        <w:t xml:space="preserve">      callbacks:</w:t>
      </w:r>
    </w:p>
    <w:p w14:paraId="32E966BF" w14:textId="77777777" w:rsidR="00F54E0B" w:rsidRPr="00F9618C" w:rsidRDefault="00F54E0B" w:rsidP="00F54E0B">
      <w:pPr>
        <w:pStyle w:val="PL"/>
        <w:rPr>
          <w:rFonts w:cs="Courier New"/>
          <w:szCs w:val="16"/>
        </w:rPr>
      </w:pPr>
      <w:r w:rsidRPr="00F9618C">
        <w:rPr>
          <w:rFonts w:cs="Courier New"/>
          <w:szCs w:val="16"/>
        </w:rPr>
        <w:t xml:space="preserve">        terminationRequest:</w:t>
      </w:r>
    </w:p>
    <w:p w14:paraId="3F1769EE" w14:textId="77777777" w:rsidR="00F54E0B" w:rsidRPr="00F9618C" w:rsidRDefault="00F54E0B" w:rsidP="00F54E0B">
      <w:pPr>
        <w:pStyle w:val="PL"/>
        <w:rPr>
          <w:rFonts w:cs="Courier New"/>
          <w:szCs w:val="16"/>
        </w:rPr>
      </w:pPr>
      <w:r w:rsidRPr="00F9618C">
        <w:rPr>
          <w:rFonts w:cs="Courier New"/>
          <w:szCs w:val="16"/>
        </w:rPr>
        <w:t xml:space="preserve">          '{$request.body#/ascReqData/notifUri}/terminate':</w:t>
      </w:r>
    </w:p>
    <w:p w14:paraId="0047A050" w14:textId="77777777" w:rsidR="00F54E0B" w:rsidRPr="00F9618C" w:rsidRDefault="00F54E0B" w:rsidP="00F54E0B">
      <w:pPr>
        <w:pStyle w:val="PL"/>
        <w:rPr>
          <w:rFonts w:cs="Courier New"/>
          <w:szCs w:val="16"/>
        </w:rPr>
      </w:pPr>
      <w:r w:rsidRPr="00F9618C">
        <w:rPr>
          <w:rFonts w:cs="Courier New"/>
          <w:szCs w:val="16"/>
        </w:rPr>
        <w:t xml:space="preserve">            post:</w:t>
      </w:r>
    </w:p>
    <w:p w14:paraId="56DDD02A" w14:textId="77777777" w:rsidR="00F54E0B" w:rsidRPr="00F9618C" w:rsidRDefault="00F54E0B" w:rsidP="00F54E0B">
      <w:pPr>
        <w:pStyle w:val="PL"/>
        <w:rPr>
          <w:rFonts w:cs="Courier New"/>
          <w:szCs w:val="16"/>
        </w:rPr>
      </w:pPr>
      <w:r w:rsidRPr="00F9618C">
        <w:rPr>
          <w:rFonts w:cs="Courier New"/>
          <w:szCs w:val="16"/>
        </w:rPr>
        <w:t xml:space="preserve">              requestBody:</w:t>
      </w:r>
    </w:p>
    <w:p w14:paraId="1687B0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892828" w14:textId="77777777" w:rsidR="00F54E0B" w:rsidRPr="00F9618C" w:rsidRDefault="00F54E0B" w:rsidP="00F54E0B">
      <w:pPr>
        <w:pStyle w:val="PL"/>
        <w:rPr>
          <w:rFonts w:cs="Courier New"/>
          <w:szCs w:val="16"/>
        </w:rPr>
      </w:pPr>
      <w:r w:rsidRPr="00F9618C">
        <w:rPr>
          <w:rFonts w:cs="Courier New"/>
          <w:szCs w:val="16"/>
        </w:rPr>
        <w:t xml:space="preserve">                  Request of the termination of the Individual Application Session Context.</w:t>
      </w:r>
    </w:p>
    <w:p w14:paraId="1ED6747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243E4B9A" w14:textId="77777777" w:rsidR="00F54E0B" w:rsidRPr="00F9618C" w:rsidRDefault="00F54E0B" w:rsidP="00F54E0B">
      <w:pPr>
        <w:pStyle w:val="PL"/>
        <w:rPr>
          <w:rFonts w:cs="Courier New"/>
          <w:szCs w:val="16"/>
        </w:rPr>
      </w:pPr>
      <w:r w:rsidRPr="00F9618C">
        <w:rPr>
          <w:rFonts w:cs="Courier New"/>
          <w:szCs w:val="16"/>
        </w:rPr>
        <w:t xml:space="preserve">                content:</w:t>
      </w:r>
    </w:p>
    <w:p w14:paraId="04E71509"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01EB5B0" w14:textId="77777777" w:rsidR="00F54E0B" w:rsidRPr="00F9618C" w:rsidRDefault="00F54E0B" w:rsidP="00F54E0B">
      <w:pPr>
        <w:pStyle w:val="PL"/>
        <w:rPr>
          <w:rFonts w:cs="Courier New"/>
          <w:szCs w:val="16"/>
        </w:rPr>
      </w:pPr>
      <w:r w:rsidRPr="00F9618C">
        <w:rPr>
          <w:rFonts w:cs="Courier New"/>
          <w:szCs w:val="16"/>
        </w:rPr>
        <w:t xml:space="preserve">                    schema:</w:t>
      </w:r>
    </w:p>
    <w:p w14:paraId="252CFC5A" w14:textId="77777777" w:rsidR="00F54E0B" w:rsidRPr="00F9618C" w:rsidRDefault="00F54E0B" w:rsidP="00F54E0B">
      <w:pPr>
        <w:pStyle w:val="PL"/>
        <w:rPr>
          <w:rFonts w:cs="Courier New"/>
          <w:szCs w:val="16"/>
        </w:rPr>
      </w:pPr>
      <w:r w:rsidRPr="00F9618C">
        <w:rPr>
          <w:rFonts w:cs="Courier New"/>
          <w:szCs w:val="16"/>
        </w:rPr>
        <w:t xml:space="preserve">                      $ref: '#/components/schemas/TerminationInfo'</w:t>
      </w:r>
    </w:p>
    <w:p w14:paraId="49D9D340" w14:textId="77777777" w:rsidR="00F54E0B" w:rsidRPr="00F9618C" w:rsidRDefault="00F54E0B" w:rsidP="00F54E0B">
      <w:pPr>
        <w:pStyle w:val="PL"/>
        <w:rPr>
          <w:rFonts w:cs="Courier New"/>
          <w:szCs w:val="16"/>
        </w:rPr>
      </w:pPr>
      <w:r w:rsidRPr="00F9618C">
        <w:rPr>
          <w:rFonts w:cs="Courier New"/>
          <w:szCs w:val="16"/>
        </w:rPr>
        <w:t xml:space="preserve">              responses:</w:t>
      </w:r>
    </w:p>
    <w:p w14:paraId="448A0DD3" w14:textId="77777777" w:rsidR="00F54E0B" w:rsidRPr="00F9618C" w:rsidRDefault="00F54E0B" w:rsidP="00F54E0B">
      <w:pPr>
        <w:pStyle w:val="PL"/>
        <w:rPr>
          <w:rFonts w:cs="Courier New"/>
          <w:szCs w:val="16"/>
        </w:rPr>
      </w:pPr>
      <w:r w:rsidRPr="00F9618C">
        <w:rPr>
          <w:rFonts w:cs="Courier New"/>
          <w:szCs w:val="16"/>
        </w:rPr>
        <w:t xml:space="preserve">                '204':</w:t>
      </w:r>
    </w:p>
    <w:p w14:paraId="7F412DB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0284C6EA" w14:textId="77777777" w:rsidR="00F54E0B" w:rsidRPr="00F9618C" w:rsidRDefault="00F54E0B" w:rsidP="00F54E0B">
      <w:pPr>
        <w:pStyle w:val="PL"/>
      </w:pPr>
      <w:r w:rsidRPr="00F9618C">
        <w:t xml:space="preserve">                '307':</w:t>
      </w:r>
    </w:p>
    <w:p w14:paraId="3ACFC045"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F0FF8ED" w14:textId="77777777" w:rsidR="00F54E0B" w:rsidRPr="00F9618C" w:rsidRDefault="00F54E0B" w:rsidP="00F54E0B">
      <w:pPr>
        <w:pStyle w:val="PL"/>
      </w:pPr>
      <w:r w:rsidRPr="00F9618C">
        <w:t xml:space="preserve">                '308':</w:t>
      </w:r>
    </w:p>
    <w:p w14:paraId="32CD6F1F"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E2CB5A2" w14:textId="77777777" w:rsidR="00F54E0B" w:rsidRPr="00F9618C" w:rsidRDefault="00F54E0B" w:rsidP="00F54E0B">
      <w:pPr>
        <w:pStyle w:val="PL"/>
        <w:rPr>
          <w:rFonts w:cs="Courier New"/>
          <w:szCs w:val="16"/>
        </w:rPr>
      </w:pPr>
      <w:r w:rsidRPr="00F9618C">
        <w:rPr>
          <w:rFonts w:cs="Courier New"/>
          <w:szCs w:val="16"/>
        </w:rPr>
        <w:t xml:space="preserve">                '400':</w:t>
      </w:r>
    </w:p>
    <w:p w14:paraId="6440B24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10386D7" w14:textId="77777777" w:rsidR="00F54E0B" w:rsidRPr="00F9618C" w:rsidRDefault="00F54E0B" w:rsidP="00F54E0B">
      <w:pPr>
        <w:pStyle w:val="PL"/>
        <w:rPr>
          <w:rFonts w:cs="Courier New"/>
          <w:szCs w:val="16"/>
        </w:rPr>
      </w:pPr>
      <w:r w:rsidRPr="00F9618C">
        <w:rPr>
          <w:rFonts w:cs="Courier New"/>
          <w:szCs w:val="16"/>
        </w:rPr>
        <w:t xml:space="preserve">                '401':</w:t>
      </w:r>
    </w:p>
    <w:p w14:paraId="1F58990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4F49BB5" w14:textId="77777777" w:rsidR="00F54E0B" w:rsidRPr="00F9618C" w:rsidRDefault="00F54E0B" w:rsidP="00F54E0B">
      <w:pPr>
        <w:pStyle w:val="PL"/>
        <w:rPr>
          <w:rFonts w:cs="Courier New"/>
          <w:szCs w:val="16"/>
        </w:rPr>
      </w:pPr>
      <w:r w:rsidRPr="00F9618C">
        <w:rPr>
          <w:rFonts w:cs="Courier New"/>
          <w:szCs w:val="16"/>
        </w:rPr>
        <w:t xml:space="preserve">                '403':</w:t>
      </w:r>
    </w:p>
    <w:p w14:paraId="57063EA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259D7218" w14:textId="77777777" w:rsidR="00F54E0B" w:rsidRPr="00F9618C" w:rsidRDefault="00F54E0B" w:rsidP="00F54E0B">
      <w:pPr>
        <w:pStyle w:val="PL"/>
        <w:rPr>
          <w:rFonts w:cs="Courier New"/>
          <w:szCs w:val="16"/>
        </w:rPr>
      </w:pPr>
      <w:r w:rsidRPr="00F9618C">
        <w:rPr>
          <w:rFonts w:cs="Courier New"/>
          <w:szCs w:val="16"/>
        </w:rPr>
        <w:t xml:space="preserve">                '404':</w:t>
      </w:r>
    </w:p>
    <w:p w14:paraId="242EC0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0A5BB9A" w14:textId="77777777" w:rsidR="00F54E0B" w:rsidRPr="00F9618C" w:rsidRDefault="00F54E0B" w:rsidP="00F54E0B">
      <w:pPr>
        <w:pStyle w:val="PL"/>
        <w:rPr>
          <w:rFonts w:cs="Courier New"/>
          <w:szCs w:val="16"/>
        </w:rPr>
      </w:pPr>
      <w:r w:rsidRPr="00F9618C">
        <w:rPr>
          <w:rFonts w:cs="Courier New"/>
          <w:szCs w:val="16"/>
        </w:rPr>
        <w:t xml:space="preserve">                '411':</w:t>
      </w:r>
    </w:p>
    <w:p w14:paraId="611AD6B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DAC072A" w14:textId="77777777" w:rsidR="00F54E0B" w:rsidRPr="00F9618C" w:rsidRDefault="00F54E0B" w:rsidP="00F54E0B">
      <w:pPr>
        <w:pStyle w:val="PL"/>
        <w:rPr>
          <w:rFonts w:cs="Courier New"/>
          <w:szCs w:val="16"/>
        </w:rPr>
      </w:pPr>
      <w:r w:rsidRPr="00F9618C">
        <w:rPr>
          <w:rFonts w:cs="Courier New"/>
          <w:szCs w:val="16"/>
        </w:rPr>
        <w:t xml:space="preserve">                '413':</w:t>
      </w:r>
    </w:p>
    <w:p w14:paraId="2B9BCA8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12B6331B" w14:textId="77777777" w:rsidR="00F54E0B" w:rsidRPr="00F9618C" w:rsidRDefault="00F54E0B" w:rsidP="00F54E0B">
      <w:pPr>
        <w:pStyle w:val="PL"/>
        <w:rPr>
          <w:rFonts w:cs="Courier New"/>
          <w:szCs w:val="16"/>
        </w:rPr>
      </w:pPr>
      <w:r w:rsidRPr="00F9618C">
        <w:rPr>
          <w:rFonts w:cs="Courier New"/>
          <w:szCs w:val="16"/>
        </w:rPr>
        <w:t xml:space="preserve">                '415':</w:t>
      </w:r>
    </w:p>
    <w:p w14:paraId="72D348E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EA0CBAB" w14:textId="77777777" w:rsidR="00F54E0B" w:rsidRPr="00F9618C" w:rsidRDefault="00F54E0B" w:rsidP="00F54E0B">
      <w:pPr>
        <w:pStyle w:val="PL"/>
      </w:pPr>
      <w:r w:rsidRPr="00F9618C">
        <w:t xml:space="preserve">                '429':</w:t>
      </w:r>
    </w:p>
    <w:p w14:paraId="69B21B70" w14:textId="77777777" w:rsidR="00F54E0B" w:rsidRPr="00F9618C" w:rsidRDefault="00F54E0B" w:rsidP="00F54E0B">
      <w:pPr>
        <w:pStyle w:val="PL"/>
      </w:pPr>
      <w:r w:rsidRPr="00F9618C">
        <w:t xml:space="preserve">                  $ref: 'TS29571_CommonData.yaml#/components/responses/429'</w:t>
      </w:r>
    </w:p>
    <w:p w14:paraId="70D379FE" w14:textId="77777777" w:rsidR="00F54E0B" w:rsidRPr="00F9618C" w:rsidRDefault="00F54E0B" w:rsidP="00F54E0B">
      <w:pPr>
        <w:pStyle w:val="PL"/>
        <w:rPr>
          <w:rFonts w:cs="Courier New"/>
          <w:szCs w:val="16"/>
        </w:rPr>
      </w:pPr>
      <w:r w:rsidRPr="00F9618C">
        <w:rPr>
          <w:rFonts w:cs="Courier New"/>
          <w:szCs w:val="16"/>
        </w:rPr>
        <w:t xml:space="preserve">                '500':</w:t>
      </w:r>
    </w:p>
    <w:p w14:paraId="7BFBEB19" w14:textId="77777777" w:rsidR="00F54E0B" w:rsidRPr="00F9618C" w:rsidRDefault="00F54E0B" w:rsidP="00F54E0B">
      <w:pPr>
        <w:pStyle w:val="PL"/>
      </w:pPr>
      <w:r w:rsidRPr="00F9618C">
        <w:rPr>
          <w:rFonts w:cs="Courier New"/>
          <w:szCs w:val="16"/>
        </w:rPr>
        <w:lastRenderedPageBreak/>
        <w:t xml:space="preserve">                  $ref: 'TS29571_CommonData.yaml#/components/responses/500'</w:t>
      </w:r>
    </w:p>
    <w:p w14:paraId="0A771898" w14:textId="77777777" w:rsidR="00F54E0B" w:rsidRPr="00F9618C" w:rsidRDefault="00F54E0B" w:rsidP="00F54E0B">
      <w:pPr>
        <w:pStyle w:val="PL"/>
      </w:pPr>
      <w:r w:rsidRPr="00F9618C">
        <w:t xml:space="preserve">                '502':</w:t>
      </w:r>
    </w:p>
    <w:p w14:paraId="15F73219" w14:textId="77777777" w:rsidR="00F54E0B" w:rsidRPr="00F9618C" w:rsidRDefault="00F54E0B" w:rsidP="00F54E0B">
      <w:pPr>
        <w:pStyle w:val="PL"/>
        <w:rPr>
          <w:rFonts w:cs="Courier New"/>
          <w:szCs w:val="16"/>
        </w:rPr>
      </w:pPr>
      <w:r w:rsidRPr="00F9618C">
        <w:t xml:space="preserve">                  $ref: 'TS29571_CommonData.yaml#/components/responses/502'</w:t>
      </w:r>
    </w:p>
    <w:p w14:paraId="4749A95F" w14:textId="77777777" w:rsidR="00F54E0B" w:rsidRPr="00F9618C" w:rsidRDefault="00F54E0B" w:rsidP="00F54E0B">
      <w:pPr>
        <w:pStyle w:val="PL"/>
        <w:rPr>
          <w:rFonts w:cs="Courier New"/>
          <w:szCs w:val="16"/>
        </w:rPr>
      </w:pPr>
      <w:r w:rsidRPr="00F9618C">
        <w:rPr>
          <w:rFonts w:cs="Courier New"/>
          <w:szCs w:val="16"/>
        </w:rPr>
        <w:t xml:space="preserve">                '503':</w:t>
      </w:r>
    </w:p>
    <w:p w14:paraId="6FF375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EFC774" w14:textId="77777777" w:rsidR="00F54E0B" w:rsidRPr="00F9618C" w:rsidRDefault="00F54E0B" w:rsidP="00F54E0B">
      <w:pPr>
        <w:pStyle w:val="PL"/>
        <w:rPr>
          <w:rFonts w:cs="Courier New"/>
          <w:szCs w:val="16"/>
        </w:rPr>
      </w:pPr>
      <w:r w:rsidRPr="00F9618C">
        <w:rPr>
          <w:rFonts w:cs="Courier New"/>
          <w:szCs w:val="16"/>
        </w:rPr>
        <w:t xml:space="preserve">                default:</w:t>
      </w:r>
    </w:p>
    <w:p w14:paraId="2EC395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203A848B"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FFB9A64"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725EDC9F" w14:textId="77777777" w:rsidR="00F54E0B" w:rsidRPr="00F9618C" w:rsidRDefault="00F54E0B" w:rsidP="00F54E0B">
      <w:pPr>
        <w:pStyle w:val="PL"/>
        <w:rPr>
          <w:rFonts w:cs="Courier New"/>
          <w:szCs w:val="16"/>
        </w:rPr>
      </w:pPr>
      <w:r w:rsidRPr="00F9618C">
        <w:rPr>
          <w:rFonts w:cs="Courier New"/>
          <w:szCs w:val="16"/>
        </w:rPr>
        <w:t xml:space="preserve">            post:</w:t>
      </w:r>
    </w:p>
    <w:p w14:paraId="3C42A7FD" w14:textId="77777777" w:rsidR="00F54E0B" w:rsidRPr="00F9618C" w:rsidRDefault="00F54E0B" w:rsidP="00F54E0B">
      <w:pPr>
        <w:pStyle w:val="PL"/>
        <w:rPr>
          <w:rFonts w:cs="Courier New"/>
          <w:szCs w:val="16"/>
        </w:rPr>
      </w:pPr>
      <w:r w:rsidRPr="00F9618C">
        <w:rPr>
          <w:rFonts w:cs="Courier New"/>
          <w:szCs w:val="16"/>
        </w:rPr>
        <w:t xml:space="preserve">              requestBody:</w:t>
      </w:r>
    </w:p>
    <w:p w14:paraId="643361DC"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223E23A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44EB1C6E" w14:textId="77777777" w:rsidR="00F54E0B" w:rsidRPr="00F9618C" w:rsidRDefault="00F54E0B" w:rsidP="00F54E0B">
      <w:pPr>
        <w:pStyle w:val="PL"/>
        <w:rPr>
          <w:rFonts w:cs="Courier New"/>
          <w:szCs w:val="16"/>
        </w:rPr>
      </w:pPr>
      <w:r w:rsidRPr="00F9618C">
        <w:rPr>
          <w:rFonts w:cs="Courier New"/>
          <w:szCs w:val="16"/>
        </w:rPr>
        <w:t xml:space="preserve">                content:</w:t>
      </w:r>
    </w:p>
    <w:p w14:paraId="0AAE827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3D045FB" w14:textId="77777777" w:rsidR="00F54E0B" w:rsidRPr="00F9618C" w:rsidRDefault="00F54E0B" w:rsidP="00F54E0B">
      <w:pPr>
        <w:pStyle w:val="PL"/>
        <w:rPr>
          <w:rFonts w:cs="Courier New"/>
          <w:szCs w:val="16"/>
        </w:rPr>
      </w:pPr>
      <w:r w:rsidRPr="00F9618C">
        <w:rPr>
          <w:rFonts w:cs="Courier New"/>
          <w:szCs w:val="16"/>
        </w:rPr>
        <w:t xml:space="preserve">                    schema:</w:t>
      </w:r>
    </w:p>
    <w:p w14:paraId="481988D9"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16A3BE6F" w14:textId="77777777" w:rsidR="00F54E0B" w:rsidRPr="00F9618C" w:rsidRDefault="00F54E0B" w:rsidP="00F54E0B">
      <w:pPr>
        <w:pStyle w:val="PL"/>
        <w:rPr>
          <w:rFonts w:cs="Courier New"/>
          <w:szCs w:val="16"/>
        </w:rPr>
      </w:pPr>
      <w:r w:rsidRPr="00F9618C">
        <w:rPr>
          <w:rFonts w:cs="Courier New"/>
          <w:szCs w:val="16"/>
        </w:rPr>
        <w:t xml:space="preserve">              responses:</w:t>
      </w:r>
    </w:p>
    <w:p w14:paraId="22CD5462" w14:textId="77777777" w:rsidR="00F54E0B" w:rsidRPr="00F9618C" w:rsidRDefault="00F54E0B" w:rsidP="00F54E0B">
      <w:pPr>
        <w:pStyle w:val="PL"/>
        <w:rPr>
          <w:rFonts w:cs="Courier New"/>
          <w:szCs w:val="16"/>
        </w:rPr>
      </w:pPr>
      <w:r w:rsidRPr="00F9618C">
        <w:rPr>
          <w:rFonts w:cs="Courier New"/>
          <w:szCs w:val="16"/>
        </w:rPr>
        <w:t xml:space="preserve">                '204':</w:t>
      </w:r>
    </w:p>
    <w:p w14:paraId="3A2B05F3"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1F9006A8" w14:textId="77777777" w:rsidR="00F54E0B" w:rsidRPr="00F9618C" w:rsidRDefault="00F54E0B" w:rsidP="00F54E0B">
      <w:pPr>
        <w:pStyle w:val="PL"/>
      </w:pPr>
      <w:r w:rsidRPr="00F9618C">
        <w:t xml:space="preserve">                '307':</w:t>
      </w:r>
    </w:p>
    <w:p w14:paraId="735C2A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1D87288" w14:textId="77777777" w:rsidR="00F54E0B" w:rsidRPr="00F9618C" w:rsidRDefault="00F54E0B" w:rsidP="00F54E0B">
      <w:pPr>
        <w:pStyle w:val="PL"/>
      </w:pPr>
      <w:r w:rsidRPr="00F9618C">
        <w:t xml:space="preserve">                '308':</w:t>
      </w:r>
    </w:p>
    <w:p w14:paraId="57AE9E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0F23FF9" w14:textId="77777777" w:rsidR="00F54E0B" w:rsidRPr="00F9618C" w:rsidRDefault="00F54E0B" w:rsidP="00F54E0B">
      <w:pPr>
        <w:pStyle w:val="PL"/>
        <w:rPr>
          <w:rFonts w:cs="Courier New"/>
          <w:szCs w:val="16"/>
        </w:rPr>
      </w:pPr>
      <w:r w:rsidRPr="00F9618C">
        <w:rPr>
          <w:rFonts w:cs="Courier New"/>
          <w:szCs w:val="16"/>
        </w:rPr>
        <w:t xml:space="preserve">                '400':</w:t>
      </w:r>
    </w:p>
    <w:p w14:paraId="488D18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FE9A5D" w14:textId="77777777" w:rsidR="00F54E0B" w:rsidRPr="00F9618C" w:rsidRDefault="00F54E0B" w:rsidP="00F54E0B">
      <w:pPr>
        <w:pStyle w:val="PL"/>
        <w:rPr>
          <w:rFonts w:cs="Courier New"/>
          <w:szCs w:val="16"/>
        </w:rPr>
      </w:pPr>
      <w:r w:rsidRPr="00F9618C">
        <w:rPr>
          <w:rFonts w:cs="Courier New"/>
          <w:szCs w:val="16"/>
        </w:rPr>
        <w:t xml:space="preserve">                '401':</w:t>
      </w:r>
    </w:p>
    <w:p w14:paraId="2D74CCB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4DE1D4F" w14:textId="77777777" w:rsidR="00F54E0B" w:rsidRPr="00F9618C" w:rsidRDefault="00F54E0B" w:rsidP="00F54E0B">
      <w:pPr>
        <w:pStyle w:val="PL"/>
        <w:rPr>
          <w:rFonts w:cs="Courier New"/>
          <w:szCs w:val="16"/>
        </w:rPr>
      </w:pPr>
      <w:r w:rsidRPr="00F9618C">
        <w:rPr>
          <w:rFonts w:cs="Courier New"/>
          <w:szCs w:val="16"/>
        </w:rPr>
        <w:t xml:space="preserve">                '403':</w:t>
      </w:r>
    </w:p>
    <w:p w14:paraId="08174C9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0E15409" w14:textId="77777777" w:rsidR="00F54E0B" w:rsidRPr="00F9618C" w:rsidRDefault="00F54E0B" w:rsidP="00F54E0B">
      <w:pPr>
        <w:pStyle w:val="PL"/>
        <w:rPr>
          <w:rFonts w:cs="Courier New"/>
          <w:szCs w:val="16"/>
        </w:rPr>
      </w:pPr>
      <w:r w:rsidRPr="00F9618C">
        <w:rPr>
          <w:rFonts w:cs="Courier New"/>
          <w:szCs w:val="16"/>
        </w:rPr>
        <w:t xml:space="preserve">                '404':</w:t>
      </w:r>
    </w:p>
    <w:p w14:paraId="5F618C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C5128B1" w14:textId="77777777" w:rsidR="00F54E0B" w:rsidRPr="00F9618C" w:rsidRDefault="00F54E0B" w:rsidP="00F54E0B">
      <w:pPr>
        <w:pStyle w:val="PL"/>
        <w:rPr>
          <w:rFonts w:cs="Courier New"/>
          <w:szCs w:val="16"/>
        </w:rPr>
      </w:pPr>
      <w:r w:rsidRPr="00F9618C">
        <w:rPr>
          <w:rFonts w:cs="Courier New"/>
          <w:szCs w:val="16"/>
        </w:rPr>
        <w:t xml:space="preserve">                '411':</w:t>
      </w:r>
    </w:p>
    <w:p w14:paraId="1092D9C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CB89794" w14:textId="77777777" w:rsidR="00F54E0B" w:rsidRPr="00F9618C" w:rsidRDefault="00F54E0B" w:rsidP="00F54E0B">
      <w:pPr>
        <w:pStyle w:val="PL"/>
        <w:rPr>
          <w:rFonts w:cs="Courier New"/>
          <w:szCs w:val="16"/>
        </w:rPr>
      </w:pPr>
      <w:r w:rsidRPr="00F9618C">
        <w:rPr>
          <w:rFonts w:cs="Courier New"/>
          <w:szCs w:val="16"/>
        </w:rPr>
        <w:t xml:space="preserve">                '413':</w:t>
      </w:r>
    </w:p>
    <w:p w14:paraId="009BF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AD7BD72" w14:textId="77777777" w:rsidR="00F54E0B" w:rsidRPr="00F9618C" w:rsidRDefault="00F54E0B" w:rsidP="00F54E0B">
      <w:pPr>
        <w:pStyle w:val="PL"/>
        <w:rPr>
          <w:rFonts w:cs="Courier New"/>
          <w:szCs w:val="16"/>
        </w:rPr>
      </w:pPr>
      <w:r w:rsidRPr="00F9618C">
        <w:rPr>
          <w:rFonts w:cs="Courier New"/>
          <w:szCs w:val="16"/>
        </w:rPr>
        <w:t xml:space="preserve">                '415':</w:t>
      </w:r>
    </w:p>
    <w:p w14:paraId="418BA9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5E395BA" w14:textId="77777777" w:rsidR="00F54E0B" w:rsidRPr="00F9618C" w:rsidRDefault="00F54E0B" w:rsidP="00F54E0B">
      <w:pPr>
        <w:pStyle w:val="PL"/>
      </w:pPr>
      <w:r w:rsidRPr="00F9618C">
        <w:t xml:space="preserve">                '429':</w:t>
      </w:r>
    </w:p>
    <w:p w14:paraId="26F3D265" w14:textId="77777777" w:rsidR="00F54E0B" w:rsidRPr="00F9618C" w:rsidRDefault="00F54E0B" w:rsidP="00F54E0B">
      <w:pPr>
        <w:pStyle w:val="PL"/>
      </w:pPr>
      <w:r w:rsidRPr="00F9618C">
        <w:t xml:space="preserve">                  $ref: 'TS29571_CommonData.yaml#/components/responses/429'</w:t>
      </w:r>
    </w:p>
    <w:p w14:paraId="72DB2DA7" w14:textId="77777777" w:rsidR="00F54E0B" w:rsidRPr="00F9618C" w:rsidRDefault="00F54E0B" w:rsidP="00F54E0B">
      <w:pPr>
        <w:pStyle w:val="PL"/>
        <w:rPr>
          <w:rFonts w:cs="Courier New"/>
          <w:szCs w:val="16"/>
        </w:rPr>
      </w:pPr>
      <w:r w:rsidRPr="00F9618C">
        <w:rPr>
          <w:rFonts w:cs="Courier New"/>
          <w:szCs w:val="16"/>
        </w:rPr>
        <w:t xml:space="preserve">                '500':</w:t>
      </w:r>
    </w:p>
    <w:p w14:paraId="5D734C03" w14:textId="77777777" w:rsidR="00F54E0B" w:rsidRPr="00F9618C" w:rsidRDefault="00F54E0B" w:rsidP="00F54E0B">
      <w:pPr>
        <w:pStyle w:val="PL"/>
      </w:pPr>
      <w:r w:rsidRPr="00F9618C">
        <w:rPr>
          <w:rFonts w:cs="Courier New"/>
          <w:szCs w:val="16"/>
        </w:rPr>
        <w:t xml:space="preserve">                  $ref: 'TS29571_CommonData.yaml#/components/responses/500'</w:t>
      </w:r>
    </w:p>
    <w:p w14:paraId="2B38021B" w14:textId="77777777" w:rsidR="00F54E0B" w:rsidRPr="00F9618C" w:rsidRDefault="00F54E0B" w:rsidP="00F54E0B">
      <w:pPr>
        <w:pStyle w:val="PL"/>
      </w:pPr>
      <w:r w:rsidRPr="00F9618C">
        <w:t xml:space="preserve">                '502':</w:t>
      </w:r>
    </w:p>
    <w:p w14:paraId="1EB598AF" w14:textId="77777777" w:rsidR="00F54E0B" w:rsidRPr="00F9618C" w:rsidRDefault="00F54E0B" w:rsidP="00F54E0B">
      <w:pPr>
        <w:pStyle w:val="PL"/>
        <w:rPr>
          <w:rFonts w:cs="Courier New"/>
          <w:szCs w:val="16"/>
        </w:rPr>
      </w:pPr>
      <w:r w:rsidRPr="00F9618C">
        <w:t xml:space="preserve">                  $ref: 'TS29571_CommonData.yaml#/components/responses/502'</w:t>
      </w:r>
    </w:p>
    <w:p w14:paraId="37AF2101" w14:textId="77777777" w:rsidR="00F54E0B" w:rsidRPr="00F9618C" w:rsidRDefault="00F54E0B" w:rsidP="00F54E0B">
      <w:pPr>
        <w:pStyle w:val="PL"/>
        <w:rPr>
          <w:rFonts w:cs="Courier New"/>
          <w:szCs w:val="16"/>
        </w:rPr>
      </w:pPr>
      <w:r w:rsidRPr="00F9618C">
        <w:rPr>
          <w:rFonts w:cs="Courier New"/>
          <w:szCs w:val="16"/>
        </w:rPr>
        <w:t xml:space="preserve">                '503':</w:t>
      </w:r>
    </w:p>
    <w:p w14:paraId="5491FC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F8BE6FB" w14:textId="77777777" w:rsidR="00F54E0B" w:rsidRPr="00F9618C" w:rsidRDefault="00F54E0B" w:rsidP="00F54E0B">
      <w:pPr>
        <w:pStyle w:val="PL"/>
        <w:rPr>
          <w:rFonts w:cs="Courier New"/>
          <w:szCs w:val="16"/>
        </w:rPr>
      </w:pPr>
      <w:r w:rsidRPr="00F9618C">
        <w:rPr>
          <w:rFonts w:cs="Courier New"/>
          <w:szCs w:val="16"/>
        </w:rPr>
        <w:t xml:space="preserve">                default:</w:t>
      </w:r>
    </w:p>
    <w:p w14:paraId="352931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6C5B8A" w14:textId="77777777" w:rsidR="00F54E0B" w:rsidRPr="00F9618C" w:rsidRDefault="00F54E0B" w:rsidP="00F54E0B">
      <w:pPr>
        <w:pStyle w:val="PL"/>
        <w:rPr>
          <w:rFonts w:cs="Courier New"/>
          <w:szCs w:val="16"/>
        </w:rPr>
      </w:pPr>
      <w:r w:rsidRPr="00F9618C">
        <w:rPr>
          <w:rFonts w:cs="Courier New"/>
          <w:szCs w:val="16"/>
        </w:rPr>
        <w:t xml:space="preserve">        detected5GsBridgeForPduSession:</w:t>
      </w:r>
    </w:p>
    <w:p w14:paraId="400070D5"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'{$request.body#/ascReqData/evSubsc/notifUri}/new-bridge':</w:t>
      </w:r>
    </w:p>
    <w:p w14:paraId="6BF581F4" w14:textId="77777777" w:rsidR="00F54E0B" w:rsidRPr="00F9618C" w:rsidRDefault="00F54E0B" w:rsidP="00F54E0B">
      <w:pPr>
        <w:pStyle w:val="PL"/>
        <w:rPr>
          <w:rFonts w:cs="Courier New"/>
          <w:szCs w:val="16"/>
        </w:rPr>
      </w:pPr>
      <w:r w:rsidRPr="00F9618C">
        <w:rPr>
          <w:rFonts w:cs="Courier New"/>
          <w:szCs w:val="16"/>
        </w:rPr>
        <w:t xml:space="preserve">            post:</w:t>
      </w:r>
    </w:p>
    <w:p w14:paraId="44876108" w14:textId="77777777" w:rsidR="00F54E0B" w:rsidRPr="00F9618C" w:rsidRDefault="00F54E0B" w:rsidP="00F54E0B">
      <w:pPr>
        <w:pStyle w:val="PL"/>
        <w:rPr>
          <w:rFonts w:cs="Courier New"/>
          <w:szCs w:val="16"/>
        </w:rPr>
      </w:pPr>
      <w:r w:rsidRPr="00F9618C">
        <w:rPr>
          <w:rFonts w:cs="Courier New"/>
          <w:szCs w:val="16"/>
        </w:rPr>
        <w:t xml:space="preserve">              requestBody:</w:t>
      </w:r>
    </w:p>
    <w:p w14:paraId="18A23F42" w14:textId="77777777" w:rsidR="00F54E0B" w:rsidRPr="00F9618C" w:rsidRDefault="00F54E0B" w:rsidP="00F54E0B">
      <w:pPr>
        <w:pStyle w:val="PL"/>
        <w:rPr>
          <w:rFonts w:cs="Courier New"/>
          <w:szCs w:val="16"/>
        </w:rPr>
      </w:pPr>
      <w:r w:rsidRPr="00F9618C">
        <w:rPr>
          <w:rFonts w:cs="Courier New"/>
          <w:szCs w:val="16"/>
        </w:rPr>
        <w:t xml:space="preserve">                description: Notification of a new TSC user plane node detected in the PCF.</w:t>
      </w:r>
    </w:p>
    <w:p w14:paraId="2361882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FB18E25" w14:textId="77777777" w:rsidR="00F54E0B" w:rsidRPr="00F9618C" w:rsidRDefault="00F54E0B" w:rsidP="00F54E0B">
      <w:pPr>
        <w:pStyle w:val="PL"/>
        <w:rPr>
          <w:rFonts w:cs="Courier New"/>
          <w:szCs w:val="16"/>
        </w:rPr>
      </w:pPr>
      <w:r w:rsidRPr="00F9618C">
        <w:rPr>
          <w:rFonts w:cs="Courier New"/>
          <w:szCs w:val="16"/>
        </w:rPr>
        <w:t xml:space="preserve">                content:</w:t>
      </w:r>
    </w:p>
    <w:p w14:paraId="09A707F2"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7E894F8" w14:textId="77777777" w:rsidR="00F54E0B" w:rsidRPr="00F9618C" w:rsidRDefault="00F54E0B" w:rsidP="00F54E0B">
      <w:pPr>
        <w:pStyle w:val="PL"/>
        <w:rPr>
          <w:rFonts w:cs="Courier New"/>
          <w:szCs w:val="16"/>
        </w:rPr>
      </w:pPr>
      <w:r w:rsidRPr="00F9618C">
        <w:rPr>
          <w:rFonts w:cs="Courier New"/>
          <w:szCs w:val="16"/>
        </w:rPr>
        <w:t xml:space="preserve">                    schema:</w:t>
      </w:r>
    </w:p>
    <w:p w14:paraId="60A7E7ED" w14:textId="77777777" w:rsidR="00F54E0B" w:rsidRPr="00F9618C" w:rsidRDefault="00F54E0B" w:rsidP="00F54E0B">
      <w:pPr>
        <w:pStyle w:val="PL"/>
        <w:rPr>
          <w:rFonts w:cs="Courier New"/>
          <w:szCs w:val="16"/>
        </w:rPr>
      </w:pPr>
      <w:r w:rsidRPr="00F9618C">
        <w:rPr>
          <w:rFonts w:cs="Courier New"/>
          <w:szCs w:val="16"/>
        </w:rPr>
        <w:t xml:space="preserve">                      $ref: '#/components/schemas/PduSessionTsnBridge'</w:t>
      </w:r>
    </w:p>
    <w:p w14:paraId="24795647" w14:textId="77777777" w:rsidR="00F54E0B" w:rsidRPr="00F9618C" w:rsidRDefault="00F54E0B" w:rsidP="00F54E0B">
      <w:pPr>
        <w:pStyle w:val="PL"/>
        <w:rPr>
          <w:rFonts w:cs="Courier New"/>
          <w:szCs w:val="16"/>
        </w:rPr>
      </w:pPr>
      <w:r w:rsidRPr="00F9618C">
        <w:rPr>
          <w:rFonts w:cs="Courier New"/>
          <w:szCs w:val="16"/>
        </w:rPr>
        <w:t xml:space="preserve">              responses:</w:t>
      </w:r>
    </w:p>
    <w:p w14:paraId="5DEF99D6" w14:textId="77777777" w:rsidR="00F54E0B" w:rsidRPr="00F9618C" w:rsidRDefault="00F54E0B" w:rsidP="00F54E0B">
      <w:pPr>
        <w:pStyle w:val="PL"/>
        <w:rPr>
          <w:rFonts w:cs="Courier New"/>
          <w:szCs w:val="16"/>
        </w:rPr>
      </w:pPr>
      <w:r w:rsidRPr="00F9618C">
        <w:rPr>
          <w:rFonts w:cs="Courier New"/>
          <w:szCs w:val="16"/>
        </w:rPr>
        <w:t xml:space="preserve">                '204':</w:t>
      </w:r>
    </w:p>
    <w:p w14:paraId="4BEDA1D9"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7666EC61" w14:textId="77777777" w:rsidR="00F54E0B" w:rsidRPr="00F9618C" w:rsidRDefault="00F54E0B" w:rsidP="00F54E0B">
      <w:pPr>
        <w:pStyle w:val="PL"/>
      </w:pPr>
      <w:r w:rsidRPr="00F9618C">
        <w:t xml:space="preserve">                '307':</w:t>
      </w:r>
    </w:p>
    <w:p w14:paraId="65872A5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D6F409E" w14:textId="77777777" w:rsidR="00F54E0B" w:rsidRPr="00F9618C" w:rsidRDefault="00F54E0B" w:rsidP="00F54E0B">
      <w:pPr>
        <w:pStyle w:val="PL"/>
      </w:pPr>
      <w:r w:rsidRPr="00F9618C">
        <w:t xml:space="preserve">                '308':</w:t>
      </w:r>
    </w:p>
    <w:p w14:paraId="000EA3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4C91DF4C" w14:textId="77777777" w:rsidR="00F54E0B" w:rsidRPr="00F9618C" w:rsidRDefault="00F54E0B" w:rsidP="00F54E0B">
      <w:pPr>
        <w:pStyle w:val="PL"/>
        <w:rPr>
          <w:rFonts w:cs="Courier New"/>
          <w:szCs w:val="16"/>
        </w:rPr>
      </w:pPr>
      <w:r w:rsidRPr="00F9618C">
        <w:rPr>
          <w:rFonts w:cs="Courier New"/>
          <w:szCs w:val="16"/>
        </w:rPr>
        <w:t xml:space="preserve">                '400':</w:t>
      </w:r>
    </w:p>
    <w:p w14:paraId="13303B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3C6A837E" w14:textId="77777777" w:rsidR="00F54E0B" w:rsidRPr="00F9618C" w:rsidRDefault="00F54E0B" w:rsidP="00F54E0B">
      <w:pPr>
        <w:pStyle w:val="PL"/>
        <w:rPr>
          <w:rFonts w:cs="Courier New"/>
          <w:szCs w:val="16"/>
        </w:rPr>
      </w:pPr>
      <w:r w:rsidRPr="00F9618C">
        <w:rPr>
          <w:rFonts w:cs="Courier New"/>
          <w:szCs w:val="16"/>
        </w:rPr>
        <w:t xml:space="preserve">                '401':</w:t>
      </w:r>
    </w:p>
    <w:p w14:paraId="5D4353B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AF040C4" w14:textId="77777777" w:rsidR="00F54E0B" w:rsidRPr="00F9618C" w:rsidRDefault="00F54E0B" w:rsidP="00F54E0B">
      <w:pPr>
        <w:pStyle w:val="PL"/>
        <w:rPr>
          <w:rFonts w:cs="Courier New"/>
          <w:szCs w:val="16"/>
        </w:rPr>
      </w:pPr>
      <w:r w:rsidRPr="00F9618C">
        <w:rPr>
          <w:rFonts w:cs="Courier New"/>
          <w:szCs w:val="16"/>
        </w:rPr>
        <w:t xml:space="preserve">                '403':</w:t>
      </w:r>
    </w:p>
    <w:p w14:paraId="6DF1878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65E833B5" w14:textId="77777777" w:rsidR="00F54E0B" w:rsidRPr="00F9618C" w:rsidRDefault="00F54E0B" w:rsidP="00F54E0B">
      <w:pPr>
        <w:pStyle w:val="PL"/>
        <w:rPr>
          <w:rFonts w:cs="Courier New"/>
          <w:szCs w:val="16"/>
        </w:rPr>
      </w:pPr>
      <w:r w:rsidRPr="00F9618C">
        <w:rPr>
          <w:rFonts w:cs="Courier New"/>
          <w:szCs w:val="16"/>
        </w:rPr>
        <w:t xml:space="preserve">                '404':</w:t>
      </w:r>
    </w:p>
    <w:p w14:paraId="18148A7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671187D1" w14:textId="77777777" w:rsidR="00F54E0B" w:rsidRPr="00F9618C" w:rsidRDefault="00F54E0B" w:rsidP="00F54E0B">
      <w:pPr>
        <w:pStyle w:val="PL"/>
        <w:rPr>
          <w:rFonts w:cs="Courier New"/>
          <w:szCs w:val="16"/>
        </w:rPr>
      </w:pPr>
      <w:r w:rsidRPr="00F9618C">
        <w:rPr>
          <w:rFonts w:cs="Courier New"/>
          <w:szCs w:val="16"/>
        </w:rPr>
        <w:t xml:space="preserve">                '411':</w:t>
      </w:r>
    </w:p>
    <w:p w14:paraId="269455C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3ABD956" w14:textId="77777777" w:rsidR="00F54E0B" w:rsidRPr="00F9618C" w:rsidRDefault="00F54E0B" w:rsidP="00F54E0B">
      <w:pPr>
        <w:pStyle w:val="PL"/>
        <w:rPr>
          <w:rFonts w:cs="Courier New"/>
          <w:szCs w:val="16"/>
        </w:rPr>
      </w:pPr>
      <w:r w:rsidRPr="00F9618C">
        <w:rPr>
          <w:rFonts w:cs="Courier New"/>
          <w:szCs w:val="16"/>
        </w:rPr>
        <w:t xml:space="preserve">                '413':</w:t>
      </w:r>
    </w:p>
    <w:p w14:paraId="12BD7F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AD12161" w14:textId="77777777" w:rsidR="00F54E0B" w:rsidRPr="00F9618C" w:rsidRDefault="00F54E0B" w:rsidP="00F54E0B">
      <w:pPr>
        <w:pStyle w:val="PL"/>
        <w:rPr>
          <w:rFonts w:cs="Courier New"/>
          <w:szCs w:val="16"/>
        </w:rPr>
      </w:pPr>
      <w:r w:rsidRPr="00F9618C">
        <w:rPr>
          <w:rFonts w:cs="Courier New"/>
          <w:szCs w:val="16"/>
        </w:rPr>
        <w:t xml:space="preserve">                '415':</w:t>
      </w:r>
    </w:p>
    <w:p w14:paraId="13FA2B7B"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'TS29571_CommonData.yaml#/components/responses/415'</w:t>
      </w:r>
    </w:p>
    <w:p w14:paraId="7F62CBB8" w14:textId="77777777" w:rsidR="00F54E0B" w:rsidRPr="00F9618C" w:rsidRDefault="00F54E0B" w:rsidP="00F54E0B">
      <w:pPr>
        <w:pStyle w:val="PL"/>
      </w:pPr>
      <w:r w:rsidRPr="00F9618C">
        <w:t xml:space="preserve">                '429':</w:t>
      </w:r>
    </w:p>
    <w:p w14:paraId="0C2E6156" w14:textId="77777777" w:rsidR="00F54E0B" w:rsidRPr="00F9618C" w:rsidRDefault="00F54E0B" w:rsidP="00F54E0B">
      <w:pPr>
        <w:pStyle w:val="PL"/>
      </w:pPr>
      <w:r w:rsidRPr="00F9618C">
        <w:t xml:space="preserve">                  $ref: 'TS29571_CommonData.yaml#/components/responses/429'</w:t>
      </w:r>
    </w:p>
    <w:p w14:paraId="6A58CDB9" w14:textId="77777777" w:rsidR="00F54E0B" w:rsidRPr="00F9618C" w:rsidRDefault="00F54E0B" w:rsidP="00F54E0B">
      <w:pPr>
        <w:pStyle w:val="PL"/>
        <w:rPr>
          <w:rFonts w:cs="Courier New"/>
          <w:szCs w:val="16"/>
        </w:rPr>
      </w:pPr>
      <w:r w:rsidRPr="00F9618C">
        <w:rPr>
          <w:rFonts w:cs="Courier New"/>
          <w:szCs w:val="16"/>
        </w:rPr>
        <w:t xml:space="preserve">                '500':</w:t>
      </w:r>
    </w:p>
    <w:p w14:paraId="6BD915DC" w14:textId="77777777" w:rsidR="00F54E0B" w:rsidRPr="00F9618C" w:rsidRDefault="00F54E0B" w:rsidP="00F54E0B">
      <w:pPr>
        <w:pStyle w:val="PL"/>
      </w:pPr>
      <w:r w:rsidRPr="00F9618C">
        <w:rPr>
          <w:rFonts w:cs="Courier New"/>
          <w:szCs w:val="16"/>
        </w:rPr>
        <w:t xml:space="preserve">                  $ref: 'TS29571_CommonData.yaml#/components/responses/500'</w:t>
      </w:r>
    </w:p>
    <w:p w14:paraId="02288918" w14:textId="77777777" w:rsidR="00F54E0B" w:rsidRPr="00F9618C" w:rsidRDefault="00F54E0B" w:rsidP="00F54E0B">
      <w:pPr>
        <w:pStyle w:val="PL"/>
      </w:pPr>
      <w:r w:rsidRPr="00F9618C">
        <w:t xml:space="preserve">                '502':</w:t>
      </w:r>
    </w:p>
    <w:p w14:paraId="68200E0C" w14:textId="77777777" w:rsidR="00F54E0B" w:rsidRPr="00F9618C" w:rsidRDefault="00F54E0B" w:rsidP="00F54E0B">
      <w:pPr>
        <w:pStyle w:val="PL"/>
        <w:rPr>
          <w:rFonts w:cs="Courier New"/>
          <w:szCs w:val="16"/>
        </w:rPr>
      </w:pPr>
      <w:r w:rsidRPr="00F9618C">
        <w:t xml:space="preserve">                  $ref: 'TS29571_CommonData.yaml#/components/responses/502'</w:t>
      </w:r>
    </w:p>
    <w:p w14:paraId="30C7C245" w14:textId="77777777" w:rsidR="00F54E0B" w:rsidRPr="00F9618C" w:rsidRDefault="00F54E0B" w:rsidP="00F54E0B">
      <w:pPr>
        <w:pStyle w:val="PL"/>
        <w:rPr>
          <w:rFonts w:cs="Courier New"/>
          <w:szCs w:val="16"/>
        </w:rPr>
      </w:pPr>
      <w:r w:rsidRPr="00F9618C">
        <w:rPr>
          <w:rFonts w:cs="Courier New"/>
          <w:szCs w:val="16"/>
        </w:rPr>
        <w:t xml:space="preserve">                '503':</w:t>
      </w:r>
    </w:p>
    <w:p w14:paraId="7A74AE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5FF15B" w14:textId="77777777" w:rsidR="00F54E0B" w:rsidRPr="00F9618C" w:rsidRDefault="00F54E0B" w:rsidP="00F54E0B">
      <w:pPr>
        <w:pStyle w:val="PL"/>
        <w:rPr>
          <w:rFonts w:cs="Courier New"/>
          <w:szCs w:val="16"/>
        </w:rPr>
      </w:pPr>
      <w:r w:rsidRPr="00F9618C">
        <w:rPr>
          <w:rFonts w:cs="Courier New"/>
          <w:szCs w:val="16"/>
        </w:rPr>
        <w:t xml:space="preserve">                default:</w:t>
      </w:r>
    </w:p>
    <w:p w14:paraId="20BB1D8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568AC58" w14:textId="77777777" w:rsidR="00F54E0B" w:rsidRPr="00F9618C" w:rsidRDefault="00F54E0B" w:rsidP="00F54E0B">
      <w:pPr>
        <w:pStyle w:val="PL"/>
        <w:rPr>
          <w:rFonts w:cs="Courier New"/>
          <w:szCs w:val="16"/>
        </w:rPr>
      </w:pPr>
      <w:r w:rsidRPr="00F9618C">
        <w:rPr>
          <w:rFonts w:cs="Courier New"/>
          <w:szCs w:val="16"/>
        </w:rPr>
        <w:t xml:space="preserve">        eventNotificationPduSession:</w:t>
      </w:r>
    </w:p>
    <w:p w14:paraId="5BA87FD0"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'{$request.body#/ascReqData/evSubsc/notifUri}/pdu-session':</w:t>
      </w:r>
    </w:p>
    <w:p w14:paraId="6A3C3237" w14:textId="77777777" w:rsidR="00F54E0B" w:rsidRPr="00F9618C" w:rsidRDefault="00F54E0B" w:rsidP="00F54E0B">
      <w:pPr>
        <w:pStyle w:val="PL"/>
        <w:rPr>
          <w:rFonts w:cs="Courier New"/>
          <w:szCs w:val="16"/>
        </w:rPr>
      </w:pPr>
      <w:r w:rsidRPr="00F9618C">
        <w:rPr>
          <w:rFonts w:cs="Courier New"/>
          <w:szCs w:val="16"/>
        </w:rPr>
        <w:t xml:space="preserve">            post:</w:t>
      </w:r>
    </w:p>
    <w:p w14:paraId="225F5826" w14:textId="77777777" w:rsidR="00F54E0B" w:rsidRPr="00F9618C" w:rsidRDefault="00F54E0B" w:rsidP="00F54E0B">
      <w:pPr>
        <w:pStyle w:val="PL"/>
        <w:rPr>
          <w:rFonts w:cs="Courier New"/>
          <w:szCs w:val="16"/>
        </w:rPr>
      </w:pPr>
      <w:r w:rsidRPr="00F9618C">
        <w:rPr>
          <w:rFonts w:cs="Courier New"/>
          <w:szCs w:val="16"/>
        </w:rPr>
        <w:t xml:space="preserve">              requestBody:</w:t>
      </w:r>
    </w:p>
    <w:p w14:paraId="3EC5806C" w14:textId="77777777" w:rsidR="00F54E0B" w:rsidRPr="00F9618C" w:rsidRDefault="00F54E0B" w:rsidP="00F54E0B">
      <w:pPr>
        <w:pStyle w:val="PL"/>
        <w:rPr>
          <w:rFonts w:cs="Courier New"/>
          <w:szCs w:val="16"/>
        </w:rPr>
      </w:pPr>
      <w:r w:rsidRPr="00F9618C">
        <w:rPr>
          <w:rFonts w:cs="Courier New"/>
          <w:szCs w:val="16"/>
        </w:rPr>
        <w:t xml:space="preserve">                description: Notification of PDU session established or terminated.</w:t>
      </w:r>
    </w:p>
    <w:p w14:paraId="39DC882D"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C60F120" w14:textId="77777777" w:rsidR="00F54E0B" w:rsidRPr="00F9618C" w:rsidRDefault="00F54E0B" w:rsidP="00F54E0B">
      <w:pPr>
        <w:pStyle w:val="PL"/>
        <w:rPr>
          <w:rFonts w:cs="Courier New"/>
          <w:szCs w:val="16"/>
        </w:rPr>
      </w:pPr>
      <w:r w:rsidRPr="00F9618C">
        <w:rPr>
          <w:rFonts w:cs="Courier New"/>
          <w:szCs w:val="16"/>
        </w:rPr>
        <w:t xml:space="preserve">                content:</w:t>
      </w:r>
    </w:p>
    <w:p w14:paraId="0E0F3D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9A7FE89" w14:textId="77777777" w:rsidR="00F54E0B" w:rsidRPr="00F9618C" w:rsidRDefault="00F54E0B" w:rsidP="00F54E0B">
      <w:pPr>
        <w:pStyle w:val="PL"/>
        <w:rPr>
          <w:rFonts w:cs="Courier New"/>
          <w:szCs w:val="16"/>
        </w:rPr>
      </w:pPr>
      <w:r w:rsidRPr="00F9618C">
        <w:rPr>
          <w:rFonts w:cs="Courier New"/>
          <w:szCs w:val="16"/>
        </w:rPr>
        <w:t xml:space="preserve">                    schema:</w:t>
      </w:r>
    </w:p>
    <w:p w14:paraId="3CDCC3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C4FACCA" w14:textId="77777777" w:rsidR="00F54E0B" w:rsidRPr="00F9618C" w:rsidRDefault="00F54E0B" w:rsidP="00F54E0B">
      <w:pPr>
        <w:pStyle w:val="PL"/>
        <w:rPr>
          <w:rFonts w:cs="Courier New"/>
          <w:szCs w:val="16"/>
        </w:rPr>
      </w:pPr>
      <w:r w:rsidRPr="00F9618C">
        <w:rPr>
          <w:rFonts w:cs="Courier New"/>
          <w:szCs w:val="16"/>
        </w:rPr>
        <w:t xml:space="preserve">              responses:</w:t>
      </w:r>
    </w:p>
    <w:p w14:paraId="17A4B91F" w14:textId="77777777" w:rsidR="00F54E0B" w:rsidRPr="00F9618C" w:rsidRDefault="00F54E0B" w:rsidP="00F54E0B">
      <w:pPr>
        <w:pStyle w:val="PL"/>
        <w:rPr>
          <w:rFonts w:cs="Courier New"/>
          <w:szCs w:val="16"/>
        </w:rPr>
      </w:pPr>
      <w:r w:rsidRPr="00F9618C">
        <w:rPr>
          <w:rFonts w:cs="Courier New"/>
          <w:szCs w:val="16"/>
        </w:rPr>
        <w:t xml:space="preserve">                '204':</w:t>
      </w:r>
    </w:p>
    <w:p w14:paraId="255E97E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38F74BBF" w14:textId="77777777" w:rsidR="00F54E0B" w:rsidRPr="00F9618C" w:rsidRDefault="00F54E0B" w:rsidP="00F54E0B">
      <w:pPr>
        <w:pStyle w:val="PL"/>
      </w:pPr>
      <w:r w:rsidRPr="00F9618C">
        <w:t xml:space="preserve">                '307':</w:t>
      </w:r>
    </w:p>
    <w:p w14:paraId="0221A06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5F1343DE" w14:textId="77777777" w:rsidR="00F54E0B" w:rsidRPr="00F9618C" w:rsidRDefault="00F54E0B" w:rsidP="00F54E0B">
      <w:pPr>
        <w:pStyle w:val="PL"/>
      </w:pPr>
      <w:r w:rsidRPr="00F9618C">
        <w:t xml:space="preserve">                '308':</w:t>
      </w:r>
    </w:p>
    <w:p w14:paraId="011F7B3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FC59B42" w14:textId="77777777" w:rsidR="00F54E0B" w:rsidRPr="00F9618C" w:rsidRDefault="00F54E0B" w:rsidP="00F54E0B">
      <w:pPr>
        <w:pStyle w:val="PL"/>
        <w:rPr>
          <w:rFonts w:cs="Courier New"/>
          <w:szCs w:val="16"/>
        </w:rPr>
      </w:pPr>
      <w:r w:rsidRPr="00F9618C">
        <w:rPr>
          <w:rFonts w:cs="Courier New"/>
          <w:szCs w:val="16"/>
        </w:rPr>
        <w:t xml:space="preserve">                '400':</w:t>
      </w:r>
    </w:p>
    <w:p w14:paraId="4AE1FD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AB40663" w14:textId="77777777" w:rsidR="00F54E0B" w:rsidRPr="00F9618C" w:rsidRDefault="00F54E0B" w:rsidP="00F54E0B">
      <w:pPr>
        <w:pStyle w:val="PL"/>
        <w:rPr>
          <w:rFonts w:cs="Courier New"/>
          <w:szCs w:val="16"/>
        </w:rPr>
      </w:pPr>
      <w:r w:rsidRPr="00F9618C">
        <w:rPr>
          <w:rFonts w:cs="Courier New"/>
          <w:szCs w:val="16"/>
        </w:rPr>
        <w:t xml:space="preserve">                '401':</w:t>
      </w:r>
    </w:p>
    <w:p w14:paraId="4765DF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A31970D" w14:textId="77777777" w:rsidR="00F54E0B" w:rsidRPr="00F9618C" w:rsidRDefault="00F54E0B" w:rsidP="00F54E0B">
      <w:pPr>
        <w:pStyle w:val="PL"/>
        <w:rPr>
          <w:rFonts w:cs="Courier New"/>
          <w:szCs w:val="16"/>
        </w:rPr>
      </w:pPr>
      <w:r w:rsidRPr="00F9618C">
        <w:rPr>
          <w:rFonts w:cs="Courier New"/>
          <w:szCs w:val="16"/>
        </w:rPr>
        <w:t xml:space="preserve">                '403':</w:t>
      </w:r>
    </w:p>
    <w:p w14:paraId="4B7CA5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7E7747B" w14:textId="77777777" w:rsidR="00F54E0B" w:rsidRPr="00F9618C" w:rsidRDefault="00F54E0B" w:rsidP="00F54E0B">
      <w:pPr>
        <w:pStyle w:val="PL"/>
        <w:rPr>
          <w:rFonts w:cs="Courier New"/>
          <w:szCs w:val="16"/>
        </w:rPr>
      </w:pPr>
      <w:r w:rsidRPr="00F9618C">
        <w:rPr>
          <w:rFonts w:cs="Courier New"/>
          <w:szCs w:val="16"/>
        </w:rPr>
        <w:t xml:space="preserve">                '404':</w:t>
      </w:r>
    </w:p>
    <w:p w14:paraId="556C41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5288BF0" w14:textId="77777777" w:rsidR="00F54E0B" w:rsidRPr="00F9618C" w:rsidRDefault="00F54E0B" w:rsidP="00F54E0B">
      <w:pPr>
        <w:pStyle w:val="PL"/>
        <w:rPr>
          <w:rFonts w:cs="Courier New"/>
          <w:szCs w:val="16"/>
        </w:rPr>
      </w:pPr>
      <w:r w:rsidRPr="00F9618C">
        <w:rPr>
          <w:rFonts w:cs="Courier New"/>
          <w:szCs w:val="16"/>
        </w:rPr>
        <w:t xml:space="preserve">                '411':</w:t>
      </w:r>
    </w:p>
    <w:p w14:paraId="6F8D544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1BE7C6D9" w14:textId="77777777" w:rsidR="00F54E0B" w:rsidRPr="00F9618C" w:rsidRDefault="00F54E0B" w:rsidP="00F54E0B">
      <w:pPr>
        <w:pStyle w:val="PL"/>
        <w:rPr>
          <w:rFonts w:cs="Courier New"/>
          <w:szCs w:val="16"/>
        </w:rPr>
      </w:pPr>
      <w:r w:rsidRPr="00F9618C">
        <w:rPr>
          <w:rFonts w:cs="Courier New"/>
          <w:szCs w:val="16"/>
        </w:rPr>
        <w:t xml:space="preserve">                '413':</w:t>
      </w:r>
    </w:p>
    <w:p w14:paraId="25C4213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03AFF2A" w14:textId="77777777" w:rsidR="00F54E0B" w:rsidRPr="00F9618C" w:rsidRDefault="00F54E0B" w:rsidP="00F54E0B">
      <w:pPr>
        <w:pStyle w:val="PL"/>
        <w:rPr>
          <w:rFonts w:cs="Courier New"/>
          <w:szCs w:val="16"/>
        </w:rPr>
      </w:pPr>
      <w:r w:rsidRPr="00F9618C">
        <w:rPr>
          <w:rFonts w:cs="Courier New"/>
          <w:szCs w:val="16"/>
        </w:rPr>
        <w:t xml:space="preserve">                '415':</w:t>
      </w:r>
    </w:p>
    <w:p w14:paraId="225BD35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7C7656E" w14:textId="77777777" w:rsidR="00F54E0B" w:rsidRPr="00F9618C" w:rsidRDefault="00F54E0B" w:rsidP="00F54E0B">
      <w:pPr>
        <w:pStyle w:val="PL"/>
      </w:pPr>
      <w:r w:rsidRPr="00F9618C">
        <w:t xml:space="preserve">                '429':</w:t>
      </w:r>
    </w:p>
    <w:p w14:paraId="778B08F8" w14:textId="77777777" w:rsidR="00F54E0B" w:rsidRPr="00F9618C" w:rsidRDefault="00F54E0B" w:rsidP="00F54E0B">
      <w:pPr>
        <w:pStyle w:val="PL"/>
      </w:pPr>
      <w:r w:rsidRPr="00F9618C">
        <w:t xml:space="preserve">                  $ref: 'TS29571_CommonData.yaml#/components/responses/429'</w:t>
      </w:r>
    </w:p>
    <w:p w14:paraId="2BE41465" w14:textId="77777777" w:rsidR="00F54E0B" w:rsidRPr="00F9618C" w:rsidRDefault="00F54E0B" w:rsidP="00F54E0B">
      <w:pPr>
        <w:pStyle w:val="PL"/>
        <w:rPr>
          <w:rFonts w:cs="Courier New"/>
          <w:szCs w:val="16"/>
        </w:rPr>
      </w:pPr>
      <w:r w:rsidRPr="00F9618C">
        <w:rPr>
          <w:rFonts w:cs="Courier New"/>
          <w:szCs w:val="16"/>
        </w:rPr>
        <w:t xml:space="preserve">                '500':</w:t>
      </w:r>
    </w:p>
    <w:p w14:paraId="67EF3BBC" w14:textId="77777777" w:rsidR="00F54E0B" w:rsidRPr="00F9618C" w:rsidRDefault="00F54E0B" w:rsidP="00F54E0B">
      <w:pPr>
        <w:pStyle w:val="PL"/>
      </w:pPr>
      <w:r w:rsidRPr="00F9618C">
        <w:rPr>
          <w:rFonts w:cs="Courier New"/>
          <w:szCs w:val="16"/>
        </w:rPr>
        <w:t xml:space="preserve">                  $ref: 'TS29571_CommonData.yaml#/components/responses/500'</w:t>
      </w:r>
    </w:p>
    <w:p w14:paraId="5FD37B5A" w14:textId="77777777" w:rsidR="00F54E0B" w:rsidRPr="00F9618C" w:rsidRDefault="00F54E0B" w:rsidP="00F54E0B">
      <w:pPr>
        <w:pStyle w:val="PL"/>
      </w:pPr>
      <w:r w:rsidRPr="00F9618C">
        <w:t xml:space="preserve">                '502':</w:t>
      </w:r>
    </w:p>
    <w:p w14:paraId="4F3026A7" w14:textId="77777777" w:rsidR="00F54E0B" w:rsidRPr="00F9618C" w:rsidRDefault="00F54E0B" w:rsidP="00F54E0B">
      <w:pPr>
        <w:pStyle w:val="PL"/>
        <w:rPr>
          <w:rFonts w:cs="Courier New"/>
          <w:szCs w:val="16"/>
        </w:rPr>
      </w:pPr>
      <w:r w:rsidRPr="00F9618C">
        <w:t xml:space="preserve">                  $ref: 'TS29571_CommonData.yaml#/components/responses/502'</w:t>
      </w:r>
    </w:p>
    <w:p w14:paraId="0547B149" w14:textId="77777777" w:rsidR="00F54E0B" w:rsidRPr="00F9618C" w:rsidRDefault="00F54E0B" w:rsidP="00F54E0B">
      <w:pPr>
        <w:pStyle w:val="PL"/>
        <w:rPr>
          <w:rFonts w:cs="Courier New"/>
          <w:szCs w:val="16"/>
        </w:rPr>
      </w:pPr>
      <w:r w:rsidRPr="00F9618C">
        <w:rPr>
          <w:rFonts w:cs="Courier New"/>
          <w:szCs w:val="16"/>
        </w:rPr>
        <w:t xml:space="preserve">                '503':</w:t>
      </w:r>
    </w:p>
    <w:p w14:paraId="2A68DE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41DD8E7" w14:textId="77777777" w:rsidR="00F54E0B" w:rsidRPr="00F9618C" w:rsidRDefault="00F54E0B" w:rsidP="00F54E0B">
      <w:pPr>
        <w:pStyle w:val="PL"/>
        <w:rPr>
          <w:rFonts w:cs="Courier New"/>
          <w:szCs w:val="16"/>
        </w:rPr>
      </w:pPr>
      <w:r w:rsidRPr="00F9618C">
        <w:rPr>
          <w:rFonts w:cs="Courier New"/>
          <w:szCs w:val="16"/>
        </w:rPr>
        <w:t xml:space="preserve">                default:</w:t>
      </w:r>
    </w:p>
    <w:p w14:paraId="5816CBA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8F357B" w14:textId="77777777" w:rsidR="00F54E0B" w:rsidRPr="00F9618C" w:rsidRDefault="00F54E0B" w:rsidP="00F54E0B">
      <w:pPr>
        <w:pStyle w:val="PL"/>
        <w:rPr>
          <w:rFonts w:cs="Courier New"/>
          <w:szCs w:val="16"/>
        </w:rPr>
      </w:pPr>
    </w:p>
    <w:p w14:paraId="7A03A6E4" w14:textId="77777777" w:rsidR="00F54E0B" w:rsidRPr="00F9618C" w:rsidRDefault="00F54E0B" w:rsidP="00F54E0B">
      <w:pPr>
        <w:pStyle w:val="PL"/>
        <w:rPr>
          <w:rFonts w:cs="Courier New"/>
          <w:szCs w:val="16"/>
        </w:rPr>
      </w:pPr>
      <w:r w:rsidRPr="00F9618C">
        <w:rPr>
          <w:rFonts w:cs="Courier New"/>
          <w:szCs w:val="16"/>
        </w:rPr>
        <w:t xml:space="preserve">  /app-sessions/pcscf-restoration:</w:t>
      </w:r>
    </w:p>
    <w:p w14:paraId="792678BA" w14:textId="77777777" w:rsidR="00F54E0B" w:rsidRPr="00F9618C" w:rsidRDefault="00F54E0B" w:rsidP="00F54E0B">
      <w:pPr>
        <w:pStyle w:val="PL"/>
        <w:rPr>
          <w:rFonts w:cs="Courier New"/>
          <w:szCs w:val="16"/>
        </w:rPr>
      </w:pPr>
      <w:r w:rsidRPr="00F9618C">
        <w:rPr>
          <w:rFonts w:cs="Courier New"/>
          <w:szCs w:val="16"/>
        </w:rPr>
        <w:t xml:space="preserve">    post:</w:t>
      </w:r>
    </w:p>
    <w:p w14:paraId="53F27A2B" w14:textId="77777777" w:rsidR="00F54E0B" w:rsidRPr="00F9618C" w:rsidRDefault="00F54E0B" w:rsidP="00F54E0B">
      <w:pPr>
        <w:pStyle w:val="PL"/>
        <w:rPr>
          <w:rFonts w:cs="Courier New"/>
          <w:szCs w:val="16"/>
        </w:rPr>
      </w:pPr>
      <w:r w:rsidRPr="00F9618C">
        <w:rPr>
          <w:rFonts w:cs="Courier New"/>
          <w:szCs w:val="16"/>
        </w:rPr>
        <w:t xml:space="preserve">      summary: "Indicates P-CSCF restoration and does not create an Individual Application Session Context"</w:t>
      </w:r>
    </w:p>
    <w:p w14:paraId="1845B48A" w14:textId="77777777" w:rsidR="00F54E0B" w:rsidRPr="00F9618C" w:rsidRDefault="00F54E0B" w:rsidP="00F54E0B">
      <w:pPr>
        <w:pStyle w:val="PL"/>
        <w:rPr>
          <w:rFonts w:cs="Courier New"/>
          <w:szCs w:val="16"/>
        </w:rPr>
      </w:pPr>
      <w:r w:rsidRPr="00F9618C">
        <w:rPr>
          <w:rFonts w:cs="Courier New"/>
          <w:szCs w:val="16"/>
        </w:rPr>
        <w:t xml:space="preserve">      operationId: PcscfRestoration</w:t>
      </w:r>
    </w:p>
    <w:p w14:paraId="452BE1B5" w14:textId="77777777" w:rsidR="00F54E0B" w:rsidRPr="00F9618C" w:rsidRDefault="00F54E0B" w:rsidP="00F54E0B">
      <w:pPr>
        <w:pStyle w:val="PL"/>
        <w:rPr>
          <w:rFonts w:cs="Courier New"/>
          <w:szCs w:val="16"/>
        </w:rPr>
      </w:pPr>
      <w:r w:rsidRPr="00F9618C">
        <w:rPr>
          <w:rFonts w:cs="Courier New"/>
          <w:szCs w:val="16"/>
        </w:rPr>
        <w:t xml:space="preserve">      tags:</w:t>
      </w:r>
    </w:p>
    <w:p w14:paraId="3F7EB2D9" w14:textId="77777777" w:rsidR="00F54E0B" w:rsidRPr="00F9618C" w:rsidRDefault="00F54E0B" w:rsidP="00F54E0B">
      <w:pPr>
        <w:pStyle w:val="PL"/>
        <w:rPr>
          <w:rFonts w:cs="Courier New"/>
          <w:szCs w:val="16"/>
        </w:rPr>
      </w:pPr>
      <w:r w:rsidRPr="00F9618C">
        <w:rPr>
          <w:rFonts w:cs="Courier New"/>
          <w:szCs w:val="16"/>
        </w:rPr>
        <w:t xml:space="preserve">        - PCSCF Restoration Indication</w:t>
      </w:r>
    </w:p>
    <w:p w14:paraId="7A9FF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66C773AF" w14:textId="77777777" w:rsidR="00F54E0B" w:rsidRPr="00F9618C" w:rsidRDefault="00F54E0B" w:rsidP="00F54E0B">
      <w:pPr>
        <w:pStyle w:val="PL"/>
        <w:rPr>
          <w:rFonts w:cs="Courier New"/>
          <w:szCs w:val="16"/>
        </w:rPr>
      </w:pPr>
      <w:r w:rsidRPr="00F9618C">
        <w:rPr>
          <w:rFonts w:cs="Courier New"/>
          <w:szCs w:val="16"/>
        </w:rPr>
        <w:t xml:space="preserve">        description: PCSCF Restoration Indication.</w:t>
      </w:r>
    </w:p>
    <w:p w14:paraId="0CADE28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5D75837" w14:textId="77777777" w:rsidR="00F54E0B" w:rsidRPr="00F9618C" w:rsidRDefault="00F54E0B" w:rsidP="00F54E0B">
      <w:pPr>
        <w:pStyle w:val="PL"/>
        <w:rPr>
          <w:rFonts w:cs="Courier New"/>
          <w:szCs w:val="16"/>
        </w:rPr>
      </w:pPr>
      <w:r w:rsidRPr="00F9618C">
        <w:rPr>
          <w:rFonts w:cs="Courier New"/>
          <w:szCs w:val="16"/>
        </w:rPr>
        <w:t xml:space="preserve">        content:</w:t>
      </w:r>
    </w:p>
    <w:p w14:paraId="315FF84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9C52592" w14:textId="77777777" w:rsidR="00F54E0B" w:rsidRPr="00F9618C" w:rsidRDefault="00F54E0B" w:rsidP="00F54E0B">
      <w:pPr>
        <w:pStyle w:val="PL"/>
        <w:rPr>
          <w:rFonts w:cs="Courier New"/>
          <w:szCs w:val="16"/>
        </w:rPr>
      </w:pPr>
      <w:r w:rsidRPr="00F9618C">
        <w:rPr>
          <w:rFonts w:cs="Courier New"/>
          <w:szCs w:val="16"/>
        </w:rPr>
        <w:t xml:space="preserve">            schema:</w:t>
      </w:r>
    </w:p>
    <w:p w14:paraId="2B3F2117" w14:textId="77777777" w:rsidR="00F54E0B" w:rsidRPr="00F9618C" w:rsidRDefault="00F54E0B" w:rsidP="00F54E0B">
      <w:pPr>
        <w:pStyle w:val="PL"/>
        <w:rPr>
          <w:rFonts w:cs="Courier New"/>
          <w:szCs w:val="16"/>
        </w:rPr>
      </w:pPr>
      <w:r w:rsidRPr="00F9618C">
        <w:rPr>
          <w:rFonts w:cs="Courier New"/>
          <w:szCs w:val="16"/>
        </w:rPr>
        <w:t xml:space="preserve">              $ref: '#/components/schemas/PcscfRestorationRequestData'</w:t>
      </w:r>
    </w:p>
    <w:p w14:paraId="2FE53B09" w14:textId="77777777" w:rsidR="00F54E0B" w:rsidRPr="00F9618C" w:rsidRDefault="00F54E0B" w:rsidP="00F54E0B">
      <w:pPr>
        <w:pStyle w:val="PL"/>
        <w:rPr>
          <w:rFonts w:cs="Courier New"/>
          <w:szCs w:val="16"/>
        </w:rPr>
      </w:pPr>
      <w:r w:rsidRPr="00F9618C">
        <w:rPr>
          <w:rFonts w:cs="Courier New"/>
          <w:szCs w:val="16"/>
        </w:rPr>
        <w:t xml:space="preserve">      responses:</w:t>
      </w:r>
    </w:p>
    <w:p w14:paraId="08168D48" w14:textId="77777777" w:rsidR="00F54E0B" w:rsidRPr="00F9618C" w:rsidRDefault="00F54E0B" w:rsidP="00F54E0B">
      <w:pPr>
        <w:pStyle w:val="PL"/>
        <w:rPr>
          <w:rFonts w:cs="Courier New"/>
          <w:szCs w:val="16"/>
        </w:rPr>
      </w:pPr>
      <w:r w:rsidRPr="00F9618C">
        <w:rPr>
          <w:rFonts w:cs="Courier New"/>
          <w:szCs w:val="16"/>
        </w:rPr>
        <w:t xml:space="preserve">        '204':</w:t>
      </w:r>
    </w:p>
    <w:p w14:paraId="6436C1CB"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23B58342" w14:textId="77777777" w:rsidR="00F54E0B" w:rsidRPr="00F9618C" w:rsidRDefault="00F54E0B" w:rsidP="00F54E0B">
      <w:pPr>
        <w:pStyle w:val="PL"/>
      </w:pPr>
      <w:r w:rsidRPr="00F9618C">
        <w:t xml:space="preserve">        '307':</w:t>
      </w:r>
    </w:p>
    <w:p w14:paraId="05792DC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14DE0AFB" w14:textId="77777777" w:rsidR="00F54E0B" w:rsidRPr="00F9618C" w:rsidRDefault="00F54E0B" w:rsidP="00F54E0B">
      <w:pPr>
        <w:pStyle w:val="PL"/>
      </w:pPr>
      <w:r w:rsidRPr="00F9618C">
        <w:t xml:space="preserve">        '308':</w:t>
      </w:r>
    </w:p>
    <w:p w14:paraId="2557F0F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39C2F20B" w14:textId="77777777" w:rsidR="00F54E0B" w:rsidRPr="00F9618C" w:rsidRDefault="00F54E0B" w:rsidP="00F54E0B">
      <w:pPr>
        <w:pStyle w:val="PL"/>
        <w:rPr>
          <w:rFonts w:cs="Courier New"/>
          <w:szCs w:val="16"/>
        </w:rPr>
      </w:pPr>
      <w:r w:rsidRPr="00F9618C">
        <w:rPr>
          <w:rFonts w:cs="Courier New"/>
          <w:szCs w:val="16"/>
        </w:rPr>
        <w:t xml:space="preserve">        '400':</w:t>
      </w:r>
    </w:p>
    <w:p w14:paraId="06CC551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E8CC3C" w14:textId="77777777" w:rsidR="00F54E0B" w:rsidRPr="00F9618C" w:rsidRDefault="00F54E0B" w:rsidP="00F54E0B">
      <w:pPr>
        <w:pStyle w:val="PL"/>
        <w:rPr>
          <w:rFonts w:cs="Courier New"/>
          <w:szCs w:val="16"/>
        </w:rPr>
      </w:pPr>
      <w:r w:rsidRPr="00F9618C">
        <w:rPr>
          <w:rFonts w:cs="Courier New"/>
          <w:szCs w:val="16"/>
        </w:rPr>
        <w:t xml:space="preserve">        '401':</w:t>
      </w:r>
    </w:p>
    <w:p w14:paraId="68F0102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5CA9B49D" w14:textId="77777777" w:rsidR="00F54E0B" w:rsidRPr="00F9618C" w:rsidRDefault="00F54E0B" w:rsidP="00F54E0B">
      <w:pPr>
        <w:pStyle w:val="PL"/>
        <w:rPr>
          <w:rFonts w:cs="Courier New"/>
          <w:szCs w:val="16"/>
        </w:rPr>
      </w:pPr>
      <w:r w:rsidRPr="00F9618C">
        <w:rPr>
          <w:rFonts w:cs="Courier New"/>
          <w:szCs w:val="16"/>
        </w:rPr>
        <w:lastRenderedPageBreak/>
        <w:t xml:space="preserve">        '403':</w:t>
      </w:r>
    </w:p>
    <w:p w14:paraId="7582C73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3520B30A" w14:textId="77777777" w:rsidR="00F54E0B" w:rsidRPr="00F9618C" w:rsidRDefault="00F54E0B" w:rsidP="00F54E0B">
      <w:pPr>
        <w:pStyle w:val="PL"/>
        <w:rPr>
          <w:rFonts w:cs="Courier New"/>
          <w:szCs w:val="16"/>
        </w:rPr>
      </w:pPr>
      <w:r w:rsidRPr="00F9618C">
        <w:rPr>
          <w:rFonts w:cs="Courier New"/>
          <w:szCs w:val="16"/>
        </w:rPr>
        <w:t xml:space="preserve">        '404':</w:t>
      </w:r>
    </w:p>
    <w:p w14:paraId="428153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6AAA21" w14:textId="77777777" w:rsidR="00F54E0B" w:rsidRPr="00F9618C" w:rsidRDefault="00F54E0B" w:rsidP="00F54E0B">
      <w:pPr>
        <w:pStyle w:val="PL"/>
        <w:rPr>
          <w:rFonts w:cs="Courier New"/>
          <w:szCs w:val="16"/>
        </w:rPr>
      </w:pPr>
      <w:r w:rsidRPr="00F9618C">
        <w:rPr>
          <w:rFonts w:cs="Courier New"/>
          <w:szCs w:val="16"/>
        </w:rPr>
        <w:t xml:space="preserve">        '411':</w:t>
      </w:r>
    </w:p>
    <w:p w14:paraId="750DA7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7EF22C2" w14:textId="77777777" w:rsidR="00F54E0B" w:rsidRPr="00F9618C" w:rsidRDefault="00F54E0B" w:rsidP="00F54E0B">
      <w:pPr>
        <w:pStyle w:val="PL"/>
        <w:rPr>
          <w:rFonts w:cs="Courier New"/>
          <w:szCs w:val="16"/>
        </w:rPr>
      </w:pPr>
      <w:r w:rsidRPr="00F9618C">
        <w:rPr>
          <w:rFonts w:cs="Courier New"/>
          <w:szCs w:val="16"/>
        </w:rPr>
        <w:t xml:space="preserve">        '413':</w:t>
      </w:r>
    </w:p>
    <w:p w14:paraId="1C153E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600F110" w14:textId="77777777" w:rsidR="00F54E0B" w:rsidRPr="00F9618C" w:rsidRDefault="00F54E0B" w:rsidP="00F54E0B">
      <w:pPr>
        <w:pStyle w:val="PL"/>
        <w:rPr>
          <w:rFonts w:cs="Courier New"/>
          <w:szCs w:val="16"/>
        </w:rPr>
      </w:pPr>
      <w:r w:rsidRPr="00F9618C">
        <w:rPr>
          <w:rFonts w:cs="Courier New"/>
          <w:szCs w:val="16"/>
        </w:rPr>
        <w:t xml:space="preserve">        '415':</w:t>
      </w:r>
    </w:p>
    <w:p w14:paraId="1D2CE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5E180D5B" w14:textId="77777777" w:rsidR="00F54E0B" w:rsidRPr="00F9618C" w:rsidRDefault="00F54E0B" w:rsidP="00F54E0B">
      <w:pPr>
        <w:pStyle w:val="PL"/>
      </w:pPr>
      <w:r w:rsidRPr="00F9618C">
        <w:t xml:space="preserve">        '429':</w:t>
      </w:r>
    </w:p>
    <w:p w14:paraId="5BC551D8" w14:textId="77777777" w:rsidR="00F54E0B" w:rsidRPr="00F9618C" w:rsidRDefault="00F54E0B" w:rsidP="00F54E0B">
      <w:pPr>
        <w:pStyle w:val="PL"/>
      </w:pPr>
      <w:r w:rsidRPr="00F9618C">
        <w:t xml:space="preserve">          $ref: 'TS29571_CommonData.yaml#/components/responses/429'</w:t>
      </w:r>
    </w:p>
    <w:p w14:paraId="3BE1B9FD" w14:textId="77777777" w:rsidR="00F54E0B" w:rsidRPr="00F9618C" w:rsidRDefault="00F54E0B" w:rsidP="00F54E0B">
      <w:pPr>
        <w:pStyle w:val="PL"/>
        <w:rPr>
          <w:rFonts w:cs="Courier New"/>
          <w:szCs w:val="16"/>
        </w:rPr>
      </w:pPr>
      <w:r w:rsidRPr="00F9618C">
        <w:rPr>
          <w:rFonts w:cs="Courier New"/>
          <w:szCs w:val="16"/>
        </w:rPr>
        <w:t xml:space="preserve">        '500':</w:t>
      </w:r>
    </w:p>
    <w:p w14:paraId="5DA8F5AD" w14:textId="77777777" w:rsidR="00F54E0B" w:rsidRPr="00F9618C" w:rsidRDefault="00F54E0B" w:rsidP="00F54E0B">
      <w:pPr>
        <w:pStyle w:val="PL"/>
      </w:pPr>
      <w:r w:rsidRPr="00F9618C">
        <w:rPr>
          <w:rFonts w:cs="Courier New"/>
          <w:szCs w:val="16"/>
        </w:rPr>
        <w:t xml:space="preserve">          $ref: 'TS29571_CommonData.yaml#/components/responses/500'</w:t>
      </w:r>
    </w:p>
    <w:p w14:paraId="35E5D4BA" w14:textId="77777777" w:rsidR="00F54E0B" w:rsidRPr="00F9618C" w:rsidRDefault="00F54E0B" w:rsidP="00F54E0B">
      <w:pPr>
        <w:pStyle w:val="PL"/>
      </w:pPr>
      <w:r w:rsidRPr="00F9618C">
        <w:t xml:space="preserve">        '502':</w:t>
      </w:r>
    </w:p>
    <w:p w14:paraId="4D1EA61B" w14:textId="77777777" w:rsidR="00F54E0B" w:rsidRPr="00F9618C" w:rsidRDefault="00F54E0B" w:rsidP="00F54E0B">
      <w:pPr>
        <w:pStyle w:val="PL"/>
        <w:rPr>
          <w:rFonts w:cs="Courier New"/>
          <w:szCs w:val="16"/>
        </w:rPr>
      </w:pPr>
      <w:r w:rsidRPr="00F9618C">
        <w:t xml:space="preserve">          $ref: 'TS29571_CommonData.yaml#/components/responses/502'</w:t>
      </w:r>
    </w:p>
    <w:p w14:paraId="2BD73F0A" w14:textId="77777777" w:rsidR="00F54E0B" w:rsidRPr="00F9618C" w:rsidRDefault="00F54E0B" w:rsidP="00F54E0B">
      <w:pPr>
        <w:pStyle w:val="PL"/>
        <w:rPr>
          <w:rFonts w:cs="Courier New"/>
          <w:szCs w:val="16"/>
        </w:rPr>
      </w:pPr>
      <w:r w:rsidRPr="00F9618C">
        <w:rPr>
          <w:rFonts w:cs="Courier New"/>
          <w:szCs w:val="16"/>
        </w:rPr>
        <w:t xml:space="preserve">        '503':</w:t>
      </w:r>
    </w:p>
    <w:p w14:paraId="7B9A25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3968797" w14:textId="77777777" w:rsidR="00F54E0B" w:rsidRPr="00F9618C" w:rsidRDefault="00F54E0B" w:rsidP="00F54E0B">
      <w:pPr>
        <w:pStyle w:val="PL"/>
        <w:rPr>
          <w:rFonts w:cs="Courier New"/>
          <w:szCs w:val="16"/>
        </w:rPr>
      </w:pPr>
      <w:r w:rsidRPr="00F9618C">
        <w:rPr>
          <w:rFonts w:cs="Courier New"/>
          <w:szCs w:val="16"/>
        </w:rPr>
        <w:t xml:space="preserve">        default:</w:t>
      </w:r>
    </w:p>
    <w:p w14:paraId="20DC8CB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810032E" w14:textId="77777777" w:rsidR="00F54E0B" w:rsidRPr="00F9618C" w:rsidRDefault="00F54E0B" w:rsidP="00F54E0B">
      <w:pPr>
        <w:pStyle w:val="PL"/>
        <w:rPr>
          <w:rFonts w:cs="Courier New"/>
          <w:szCs w:val="16"/>
        </w:rPr>
      </w:pPr>
    </w:p>
    <w:p w14:paraId="2956D15B" w14:textId="77777777" w:rsidR="00F54E0B" w:rsidRPr="00F9618C" w:rsidRDefault="00F54E0B" w:rsidP="00F54E0B">
      <w:pPr>
        <w:pStyle w:val="PL"/>
        <w:rPr>
          <w:rFonts w:cs="Courier New"/>
          <w:szCs w:val="16"/>
        </w:rPr>
      </w:pPr>
      <w:r w:rsidRPr="00F9618C">
        <w:rPr>
          <w:rFonts w:cs="Courier New"/>
          <w:szCs w:val="16"/>
        </w:rPr>
        <w:t xml:space="preserve">  /app-sessions/{appSessionId}:</w:t>
      </w:r>
    </w:p>
    <w:p w14:paraId="02AA5B24" w14:textId="77777777" w:rsidR="00F54E0B" w:rsidRPr="00F9618C" w:rsidRDefault="00F54E0B" w:rsidP="00F54E0B">
      <w:pPr>
        <w:pStyle w:val="PL"/>
        <w:rPr>
          <w:rFonts w:cs="Courier New"/>
          <w:szCs w:val="16"/>
        </w:rPr>
      </w:pPr>
      <w:r w:rsidRPr="00F9618C">
        <w:rPr>
          <w:rFonts w:cs="Courier New"/>
          <w:szCs w:val="16"/>
        </w:rPr>
        <w:t xml:space="preserve">    get:</w:t>
      </w:r>
    </w:p>
    <w:p w14:paraId="5C7727B4" w14:textId="77777777" w:rsidR="00F54E0B" w:rsidRPr="00F9618C" w:rsidRDefault="00F54E0B" w:rsidP="00F54E0B">
      <w:pPr>
        <w:pStyle w:val="PL"/>
        <w:rPr>
          <w:rFonts w:cs="Courier New"/>
          <w:szCs w:val="16"/>
        </w:rPr>
      </w:pPr>
      <w:r w:rsidRPr="00F9618C">
        <w:rPr>
          <w:rFonts w:cs="Courier New"/>
          <w:szCs w:val="16"/>
        </w:rPr>
        <w:t xml:space="preserve">      summary: "Reads an existing Individual Application Session Context"</w:t>
      </w:r>
    </w:p>
    <w:p w14:paraId="623B0400" w14:textId="77777777" w:rsidR="00F54E0B" w:rsidRPr="00F9618C" w:rsidRDefault="00F54E0B" w:rsidP="00F54E0B">
      <w:pPr>
        <w:pStyle w:val="PL"/>
        <w:rPr>
          <w:rFonts w:cs="Courier New"/>
          <w:szCs w:val="16"/>
        </w:rPr>
      </w:pPr>
      <w:r w:rsidRPr="00F9618C">
        <w:rPr>
          <w:rFonts w:cs="Courier New"/>
          <w:szCs w:val="16"/>
        </w:rPr>
        <w:t xml:space="preserve">      operationId: GetAppSession</w:t>
      </w:r>
    </w:p>
    <w:p w14:paraId="0D155C27" w14:textId="77777777" w:rsidR="00F54E0B" w:rsidRPr="00F9618C" w:rsidRDefault="00F54E0B" w:rsidP="00F54E0B">
      <w:pPr>
        <w:pStyle w:val="PL"/>
        <w:rPr>
          <w:rFonts w:cs="Courier New"/>
          <w:szCs w:val="16"/>
        </w:rPr>
      </w:pPr>
      <w:r w:rsidRPr="00F9618C">
        <w:rPr>
          <w:rFonts w:cs="Courier New"/>
          <w:szCs w:val="16"/>
        </w:rPr>
        <w:t xml:space="preserve">      tags:</w:t>
      </w:r>
    </w:p>
    <w:p w14:paraId="077D0A14"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62F866CC" w14:textId="77777777" w:rsidR="00F54E0B" w:rsidRPr="00F9618C" w:rsidRDefault="00F54E0B" w:rsidP="00F54E0B">
      <w:pPr>
        <w:pStyle w:val="PL"/>
      </w:pPr>
      <w:r w:rsidRPr="00F9618C">
        <w:t xml:space="preserve">      security:</w:t>
      </w:r>
    </w:p>
    <w:p w14:paraId="6E8C8F86" w14:textId="77777777" w:rsidR="00F54E0B" w:rsidRPr="00F9618C" w:rsidRDefault="00F54E0B" w:rsidP="00F54E0B">
      <w:pPr>
        <w:pStyle w:val="PL"/>
      </w:pPr>
      <w:r w:rsidRPr="00F9618C">
        <w:t xml:space="preserve">        - {}</w:t>
      </w:r>
    </w:p>
    <w:p w14:paraId="216B0BB5" w14:textId="77777777" w:rsidR="00F54E0B" w:rsidRPr="00F9618C" w:rsidRDefault="00F54E0B" w:rsidP="00F54E0B">
      <w:pPr>
        <w:pStyle w:val="PL"/>
      </w:pPr>
      <w:r w:rsidRPr="00F9618C">
        <w:t xml:space="preserve">        - oAuth2ClientCredentials:</w:t>
      </w:r>
    </w:p>
    <w:p w14:paraId="22ACD454" w14:textId="77777777" w:rsidR="00F54E0B" w:rsidRPr="00F9618C" w:rsidRDefault="00F54E0B" w:rsidP="00F54E0B">
      <w:pPr>
        <w:pStyle w:val="PL"/>
      </w:pPr>
      <w:r w:rsidRPr="00F9618C">
        <w:t xml:space="preserve">          - npcf-policyauthorization</w:t>
      </w:r>
    </w:p>
    <w:p w14:paraId="5B5A6F7C" w14:textId="77777777" w:rsidR="00F54E0B" w:rsidRPr="00F9618C" w:rsidRDefault="00F54E0B" w:rsidP="00F54E0B">
      <w:pPr>
        <w:pStyle w:val="PL"/>
      </w:pPr>
      <w:r w:rsidRPr="00F9618C">
        <w:t xml:space="preserve">        - oAuth2ClientCredentials:</w:t>
      </w:r>
    </w:p>
    <w:p w14:paraId="3773C123" w14:textId="77777777" w:rsidR="00F54E0B" w:rsidRPr="00F9618C" w:rsidRDefault="00F54E0B" w:rsidP="00F54E0B">
      <w:pPr>
        <w:pStyle w:val="PL"/>
      </w:pPr>
      <w:r w:rsidRPr="00F9618C">
        <w:t xml:space="preserve">          - npcf-policyauthorization</w:t>
      </w:r>
    </w:p>
    <w:p w14:paraId="6EC5346D" w14:textId="77777777" w:rsidR="00F54E0B" w:rsidRPr="00F9618C" w:rsidRDefault="00F54E0B" w:rsidP="00F54E0B">
      <w:pPr>
        <w:pStyle w:val="PL"/>
      </w:pPr>
      <w:r w:rsidRPr="00F9618C">
        <w:t xml:space="preserve">          - npcf-policyauthorization:policy-auth-mgmt</w:t>
      </w:r>
    </w:p>
    <w:p w14:paraId="1E793C33" w14:textId="77777777" w:rsidR="00F54E0B" w:rsidRPr="00F9618C" w:rsidRDefault="00F54E0B" w:rsidP="00F54E0B">
      <w:pPr>
        <w:pStyle w:val="PL"/>
        <w:rPr>
          <w:rFonts w:cs="Courier New"/>
          <w:szCs w:val="16"/>
        </w:rPr>
      </w:pPr>
      <w:r w:rsidRPr="00F9618C">
        <w:rPr>
          <w:rFonts w:cs="Courier New"/>
          <w:szCs w:val="16"/>
        </w:rPr>
        <w:t xml:space="preserve">      parameters:</w:t>
      </w:r>
    </w:p>
    <w:p w14:paraId="2C073B15"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2C726434"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3B7AF4FC" w14:textId="77777777" w:rsidR="00F54E0B" w:rsidRPr="00F9618C" w:rsidRDefault="00F54E0B" w:rsidP="00F54E0B">
      <w:pPr>
        <w:pStyle w:val="PL"/>
        <w:rPr>
          <w:rFonts w:cs="Courier New"/>
          <w:szCs w:val="16"/>
        </w:rPr>
      </w:pPr>
      <w:r w:rsidRPr="00F9618C">
        <w:rPr>
          <w:rFonts w:cs="Courier New"/>
          <w:szCs w:val="16"/>
        </w:rPr>
        <w:t xml:space="preserve">          in: path</w:t>
      </w:r>
    </w:p>
    <w:p w14:paraId="7715361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C8382B" w14:textId="77777777" w:rsidR="00F54E0B" w:rsidRPr="00F9618C" w:rsidRDefault="00F54E0B" w:rsidP="00F54E0B">
      <w:pPr>
        <w:pStyle w:val="PL"/>
        <w:rPr>
          <w:rFonts w:cs="Courier New"/>
          <w:szCs w:val="16"/>
        </w:rPr>
      </w:pPr>
      <w:r w:rsidRPr="00F9618C">
        <w:rPr>
          <w:rFonts w:cs="Courier New"/>
          <w:szCs w:val="16"/>
        </w:rPr>
        <w:t xml:space="preserve">          schema:</w:t>
      </w:r>
    </w:p>
    <w:p w14:paraId="331F8531" w14:textId="77777777" w:rsidR="00F54E0B" w:rsidRPr="00F9618C" w:rsidRDefault="00F54E0B" w:rsidP="00F54E0B">
      <w:pPr>
        <w:pStyle w:val="PL"/>
        <w:rPr>
          <w:rFonts w:cs="Courier New"/>
          <w:szCs w:val="16"/>
        </w:rPr>
      </w:pPr>
      <w:r w:rsidRPr="00F9618C">
        <w:rPr>
          <w:rFonts w:cs="Courier New"/>
          <w:szCs w:val="16"/>
        </w:rPr>
        <w:t xml:space="preserve">            type: string</w:t>
      </w:r>
    </w:p>
    <w:p w14:paraId="5B456BC9" w14:textId="77777777" w:rsidR="00F54E0B" w:rsidRPr="00F9618C" w:rsidRDefault="00F54E0B" w:rsidP="00F54E0B">
      <w:pPr>
        <w:pStyle w:val="PL"/>
        <w:rPr>
          <w:rFonts w:cs="Courier New"/>
          <w:szCs w:val="16"/>
        </w:rPr>
      </w:pPr>
      <w:r w:rsidRPr="00F9618C">
        <w:rPr>
          <w:rFonts w:cs="Courier New"/>
          <w:szCs w:val="16"/>
        </w:rPr>
        <w:t xml:space="preserve">      responses:</w:t>
      </w:r>
    </w:p>
    <w:p w14:paraId="1144E6B3" w14:textId="77777777" w:rsidR="00F54E0B" w:rsidRPr="00F9618C" w:rsidRDefault="00F54E0B" w:rsidP="00F54E0B">
      <w:pPr>
        <w:pStyle w:val="PL"/>
        <w:rPr>
          <w:rFonts w:cs="Courier New"/>
          <w:szCs w:val="16"/>
        </w:rPr>
      </w:pPr>
      <w:r w:rsidRPr="00F9618C">
        <w:rPr>
          <w:rFonts w:cs="Courier New"/>
          <w:szCs w:val="16"/>
        </w:rPr>
        <w:t xml:space="preserve">        '200':</w:t>
      </w:r>
    </w:p>
    <w:p w14:paraId="1B530AFD" w14:textId="77777777" w:rsidR="00F54E0B" w:rsidRPr="00F9618C" w:rsidRDefault="00F54E0B" w:rsidP="00F54E0B">
      <w:pPr>
        <w:pStyle w:val="PL"/>
        <w:rPr>
          <w:rFonts w:cs="Courier New"/>
          <w:szCs w:val="16"/>
        </w:rPr>
      </w:pPr>
      <w:r w:rsidRPr="00F9618C">
        <w:rPr>
          <w:rFonts w:cs="Courier New"/>
          <w:szCs w:val="16"/>
        </w:rPr>
        <w:t xml:space="preserve">          description: A representation of the resource is returned.</w:t>
      </w:r>
    </w:p>
    <w:p w14:paraId="5BD95AF5" w14:textId="77777777" w:rsidR="00F54E0B" w:rsidRPr="00F9618C" w:rsidRDefault="00F54E0B" w:rsidP="00F54E0B">
      <w:pPr>
        <w:pStyle w:val="PL"/>
        <w:rPr>
          <w:rFonts w:cs="Courier New"/>
          <w:szCs w:val="16"/>
        </w:rPr>
      </w:pPr>
      <w:r w:rsidRPr="00F9618C">
        <w:rPr>
          <w:rFonts w:cs="Courier New"/>
          <w:szCs w:val="16"/>
        </w:rPr>
        <w:t xml:space="preserve">          content:</w:t>
      </w:r>
    </w:p>
    <w:p w14:paraId="3C835B0C"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648A05F" w14:textId="77777777" w:rsidR="00F54E0B" w:rsidRPr="00F9618C" w:rsidRDefault="00F54E0B" w:rsidP="00F54E0B">
      <w:pPr>
        <w:pStyle w:val="PL"/>
        <w:rPr>
          <w:rFonts w:cs="Courier New"/>
          <w:szCs w:val="16"/>
        </w:rPr>
      </w:pPr>
      <w:r w:rsidRPr="00F9618C">
        <w:rPr>
          <w:rFonts w:cs="Courier New"/>
          <w:szCs w:val="16"/>
        </w:rPr>
        <w:t xml:space="preserve">              schema:</w:t>
      </w:r>
    </w:p>
    <w:p w14:paraId="7B3D1B26"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72477B4F" w14:textId="77777777" w:rsidR="00F54E0B" w:rsidRPr="00F9618C" w:rsidRDefault="00F54E0B" w:rsidP="00F54E0B">
      <w:pPr>
        <w:pStyle w:val="PL"/>
      </w:pPr>
      <w:r w:rsidRPr="00F9618C">
        <w:t xml:space="preserve">        '307':</w:t>
      </w:r>
    </w:p>
    <w:p w14:paraId="3B52854D"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67D0C1B2" w14:textId="77777777" w:rsidR="00F54E0B" w:rsidRPr="00F9618C" w:rsidRDefault="00F54E0B" w:rsidP="00F54E0B">
      <w:pPr>
        <w:pStyle w:val="PL"/>
      </w:pPr>
      <w:r w:rsidRPr="00F9618C">
        <w:t xml:space="preserve">        '308':</w:t>
      </w:r>
    </w:p>
    <w:p w14:paraId="4EA3CAF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CAF3961" w14:textId="77777777" w:rsidR="00F54E0B" w:rsidRPr="00F9618C" w:rsidRDefault="00F54E0B" w:rsidP="00F54E0B">
      <w:pPr>
        <w:pStyle w:val="PL"/>
        <w:rPr>
          <w:rFonts w:cs="Courier New"/>
          <w:szCs w:val="16"/>
        </w:rPr>
      </w:pPr>
      <w:r w:rsidRPr="00F9618C">
        <w:rPr>
          <w:rFonts w:cs="Courier New"/>
          <w:szCs w:val="16"/>
        </w:rPr>
        <w:t xml:space="preserve">        '400':</w:t>
      </w:r>
    </w:p>
    <w:p w14:paraId="693926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0884FFA" w14:textId="77777777" w:rsidR="00F54E0B" w:rsidRPr="00F9618C" w:rsidRDefault="00F54E0B" w:rsidP="00F54E0B">
      <w:pPr>
        <w:pStyle w:val="PL"/>
        <w:rPr>
          <w:rFonts w:cs="Courier New"/>
          <w:szCs w:val="16"/>
        </w:rPr>
      </w:pPr>
      <w:r w:rsidRPr="00F9618C">
        <w:rPr>
          <w:rFonts w:cs="Courier New"/>
          <w:szCs w:val="16"/>
        </w:rPr>
        <w:t xml:space="preserve">        '401':</w:t>
      </w:r>
    </w:p>
    <w:p w14:paraId="18710D7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41ECB20" w14:textId="77777777" w:rsidR="00F54E0B" w:rsidRPr="00F9618C" w:rsidRDefault="00F54E0B" w:rsidP="00F54E0B">
      <w:pPr>
        <w:pStyle w:val="PL"/>
      </w:pPr>
      <w:r w:rsidRPr="00F9618C">
        <w:t xml:space="preserve">        '403':</w:t>
      </w:r>
    </w:p>
    <w:p w14:paraId="6C63613D" w14:textId="77777777" w:rsidR="00F54E0B" w:rsidRPr="00F9618C" w:rsidRDefault="00F54E0B" w:rsidP="00F54E0B">
      <w:pPr>
        <w:pStyle w:val="PL"/>
      </w:pPr>
      <w:r w:rsidRPr="00F9618C">
        <w:t xml:space="preserve">          $ref: 'TS29571_CommonData.yaml#/components/responses/403'</w:t>
      </w:r>
    </w:p>
    <w:p w14:paraId="3B966077" w14:textId="77777777" w:rsidR="00F54E0B" w:rsidRPr="00F9618C" w:rsidRDefault="00F54E0B" w:rsidP="00F54E0B">
      <w:pPr>
        <w:pStyle w:val="PL"/>
      </w:pPr>
      <w:r w:rsidRPr="00F9618C">
        <w:t xml:space="preserve">        '404':</w:t>
      </w:r>
    </w:p>
    <w:p w14:paraId="12FF8016" w14:textId="77777777" w:rsidR="00F54E0B" w:rsidRPr="00F9618C" w:rsidRDefault="00F54E0B" w:rsidP="00F54E0B">
      <w:pPr>
        <w:pStyle w:val="PL"/>
      </w:pPr>
      <w:r w:rsidRPr="00F9618C">
        <w:t xml:space="preserve">          $ref: 'TS29571_CommonData.yaml#/components/responses/404'</w:t>
      </w:r>
    </w:p>
    <w:p w14:paraId="6EE19113" w14:textId="77777777" w:rsidR="00F54E0B" w:rsidRPr="00F9618C" w:rsidRDefault="00F54E0B" w:rsidP="00F54E0B">
      <w:pPr>
        <w:pStyle w:val="PL"/>
      </w:pPr>
      <w:r w:rsidRPr="00F9618C">
        <w:t xml:space="preserve">        '406':</w:t>
      </w:r>
    </w:p>
    <w:p w14:paraId="5E8771DF" w14:textId="77777777" w:rsidR="00F54E0B" w:rsidRPr="00F9618C" w:rsidRDefault="00F54E0B" w:rsidP="00F54E0B">
      <w:pPr>
        <w:pStyle w:val="PL"/>
      </w:pPr>
      <w:r w:rsidRPr="00F9618C">
        <w:t xml:space="preserve">          $ref: 'TS29571_CommonData.yaml#/components/responses/406'</w:t>
      </w:r>
    </w:p>
    <w:p w14:paraId="0D286E7A" w14:textId="77777777" w:rsidR="00F54E0B" w:rsidRPr="00F9618C" w:rsidRDefault="00F54E0B" w:rsidP="00F54E0B">
      <w:pPr>
        <w:pStyle w:val="PL"/>
      </w:pPr>
      <w:r w:rsidRPr="00F9618C">
        <w:t xml:space="preserve">        '429':</w:t>
      </w:r>
    </w:p>
    <w:p w14:paraId="6322F876" w14:textId="77777777" w:rsidR="00F54E0B" w:rsidRPr="00F9618C" w:rsidRDefault="00F54E0B" w:rsidP="00F54E0B">
      <w:pPr>
        <w:pStyle w:val="PL"/>
      </w:pPr>
      <w:r w:rsidRPr="00F9618C">
        <w:t xml:space="preserve">          $ref: 'TS29571_CommonData.yaml#/components/responses/429'</w:t>
      </w:r>
    </w:p>
    <w:p w14:paraId="4FA2C545" w14:textId="77777777" w:rsidR="00F54E0B" w:rsidRPr="00F9618C" w:rsidRDefault="00F54E0B" w:rsidP="00F54E0B">
      <w:pPr>
        <w:pStyle w:val="PL"/>
        <w:rPr>
          <w:rFonts w:cs="Courier New"/>
          <w:szCs w:val="16"/>
        </w:rPr>
      </w:pPr>
      <w:r w:rsidRPr="00F9618C">
        <w:rPr>
          <w:rFonts w:cs="Courier New"/>
          <w:szCs w:val="16"/>
        </w:rPr>
        <w:t xml:space="preserve">        '500':</w:t>
      </w:r>
    </w:p>
    <w:p w14:paraId="3276D251" w14:textId="77777777" w:rsidR="00F54E0B" w:rsidRPr="00F9618C" w:rsidRDefault="00F54E0B" w:rsidP="00F54E0B">
      <w:pPr>
        <w:pStyle w:val="PL"/>
      </w:pPr>
      <w:r w:rsidRPr="00F9618C">
        <w:rPr>
          <w:rFonts w:cs="Courier New"/>
          <w:szCs w:val="16"/>
        </w:rPr>
        <w:t xml:space="preserve">          $ref: 'TS29571_CommonData.yaml#/components/responses/500'</w:t>
      </w:r>
    </w:p>
    <w:p w14:paraId="136F36A2" w14:textId="77777777" w:rsidR="00F54E0B" w:rsidRPr="00F9618C" w:rsidRDefault="00F54E0B" w:rsidP="00F54E0B">
      <w:pPr>
        <w:pStyle w:val="PL"/>
      </w:pPr>
      <w:r w:rsidRPr="00F9618C">
        <w:t xml:space="preserve">        '502':</w:t>
      </w:r>
    </w:p>
    <w:p w14:paraId="2C8FAA16" w14:textId="77777777" w:rsidR="00F54E0B" w:rsidRPr="00F9618C" w:rsidRDefault="00F54E0B" w:rsidP="00F54E0B">
      <w:pPr>
        <w:pStyle w:val="PL"/>
        <w:rPr>
          <w:rFonts w:cs="Courier New"/>
          <w:szCs w:val="16"/>
        </w:rPr>
      </w:pPr>
      <w:r w:rsidRPr="00F9618C">
        <w:t xml:space="preserve">          $ref: 'TS29571_CommonData.yaml#/components/responses/502'</w:t>
      </w:r>
    </w:p>
    <w:p w14:paraId="1E7CE18A" w14:textId="77777777" w:rsidR="00F54E0B" w:rsidRPr="00F9618C" w:rsidRDefault="00F54E0B" w:rsidP="00F54E0B">
      <w:pPr>
        <w:pStyle w:val="PL"/>
        <w:rPr>
          <w:rFonts w:cs="Courier New"/>
          <w:szCs w:val="16"/>
        </w:rPr>
      </w:pPr>
      <w:r w:rsidRPr="00F9618C">
        <w:rPr>
          <w:rFonts w:cs="Courier New"/>
          <w:szCs w:val="16"/>
        </w:rPr>
        <w:t xml:space="preserve">        '503':</w:t>
      </w:r>
    </w:p>
    <w:p w14:paraId="37E532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EDF154B" w14:textId="77777777" w:rsidR="00F54E0B" w:rsidRPr="00F9618C" w:rsidRDefault="00F54E0B" w:rsidP="00F54E0B">
      <w:pPr>
        <w:pStyle w:val="PL"/>
        <w:rPr>
          <w:rFonts w:cs="Courier New"/>
          <w:szCs w:val="16"/>
        </w:rPr>
      </w:pPr>
      <w:r w:rsidRPr="00F9618C">
        <w:rPr>
          <w:rFonts w:cs="Courier New"/>
          <w:szCs w:val="16"/>
        </w:rPr>
        <w:t xml:space="preserve">        default:</w:t>
      </w:r>
    </w:p>
    <w:p w14:paraId="7F40D9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ED9B98" w14:textId="77777777" w:rsidR="00F54E0B" w:rsidRPr="00F9618C" w:rsidRDefault="00F54E0B" w:rsidP="00F54E0B">
      <w:pPr>
        <w:pStyle w:val="PL"/>
        <w:rPr>
          <w:rFonts w:cs="Courier New"/>
          <w:szCs w:val="16"/>
        </w:rPr>
      </w:pPr>
      <w:r w:rsidRPr="00F9618C">
        <w:rPr>
          <w:rFonts w:cs="Courier New"/>
          <w:szCs w:val="16"/>
        </w:rPr>
        <w:t xml:space="preserve">    patch:</w:t>
      </w:r>
    </w:p>
    <w:p w14:paraId="37770D21" w14:textId="77777777" w:rsidR="00F54E0B" w:rsidRPr="00F9618C" w:rsidRDefault="00F54E0B" w:rsidP="00F54E0B">
      <w:pPr>
        <w:pStyle w:val="PL"/>
        <w:rPr>
          <w:rFonts w:cs="Courier New"/>
          <w:szCs w:val="16"/>
        </w:rPr>
      </w:pPr>
      <w:r w:rsidRPr="00F9618C">
        <w:rPr>
          <w:rFonts w:cs="Courier New"/>
          <w:szCs w:val="16"/>
        </w:rPr>
        <w:t xml:space="preserve">      summary: "Modifies an existing Individual Application Session Context"</w:t>
      </w:r>
    </w:p>
    <w:p w14:paraId="6D3F8F04" w14:textId="77777777" w:rsidR="00F54E0B" w:rsidRPr="00F9618C" w:rsidRDefault="00F54E0B" w:rsidP="00F54E0B">
      <w:pPr>
        <w:pStyle w:val="PL"/>
        <w:rPr>
          <w:rFonts w:cs="Courier New"/>
          <w:szCs w:val="16"/>
        </w:rPr>
      </w:pPr>
      <w:r w:rsidRPr="00F9618C">
        <w:rPr>
          <w:rFonts w:cs="Courier New"/>
          <w:szCs w:val="16"/>
        </w:rPr>
        <w:t xml:space="preserve">      operationId: ModAppSession</w:t>
      </w:r>
    </w:p>
    <w:p w14:paraId="3A5E791A" w14:textId="77777777" w:rsidR="00F54E0B" w:rsidRPr="00F9618C" w:rsidRDefault="00F54E0B" w:rsidP="00F54E0B">
      <w:pPr>
        <w:pStyle w:val="PL"/>
        <w:rPr>
          <w:rFonts w:cs="Courier New"/>
          <w:szCs w:val="16"/>
        </w:rPr>
      </w:pPr>
      <w:r w:rsidRPr="00F9618C">
        <w:rPr>
          <w:rFonts w:cs="Courier New"/>
          <w:szCs w:val="16"/>
        </w:rPr>
        <w:t xml:space="preserve">      tags:</w:t>
      </w:r>
    </w:p>
    <w:p w14:paraId="55589C9B"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437CCF0F" w14:textId="77777777" w:rsidR="00F54E0B" w:rsidRPr="00F9618C" w:rsidRDefault="00F54E0B" w:rsidP="00F54E0B">
      <w:pPr>
        <w:pStyle w:val="PL"/>
      </w:pPr>
      <w:r w:rsidRPr="00F9618C">
        <w:t xml:space="preserve">      security:</w:t>
      </w:r>
    </w:p>
    <w:p w14:paraId="262049BE" w14:textId="77777777" w:rsidR="00F54E0B" w:rsidRPr="00F9618C" w:rsidRDefault="00F54E0B" w:rsidP="00F54E0B">
      <w:pPr>
        <w:pStyle w:val="PL"/>
      </w:pPr>
      <w:r w:rsidRPr="00F9618C">
        <w:lastRenderedPageBreak/>
        <w:t xml:space="preserve">        - {}</w:t>
      </w:r>
    </w:p>
    <w:p w14:paraId="3FB9C8F4" w14:textId="77777777" w:rsidR="00F54E0B" w:rsidRPr="00F9618C" w:rsidRDefault="00F54E0B" w:rsidP="00F54E0B">
      <w:pPr>
        <w:pStyle w:val="PL"/>
      </w:pPr>
      <w:r w:rsidRPr="00F9618C">
        <w:t xml:space="preserve">        - oAuth2ClientCredentials:</w:t>
      </w:r>
    </w:p>
    <w:p w14:paraId="555F04B1" w14:textId="77777777" w:rsidR="00F54E0B" w:rsidRPr="00F9618C" w:rsidRDefault="00F54E0B" w:rsidP="00F54E0B">
      <w:pPr>
        <w:pStyle w:val="PL"/>
      </w:pPr>
      <w:r w:rsidRPr="00F9618C">
        <w:t xml:space="preserve">          - npcf-policyauthorization</w:t>
      </w:r>
    </w:p>
    <w:p w14:paraId="3943E227" w14:textId="77777777" w:rsidR="00F54E0B" w:rsidRPr="00F9618C" w:rsidRDefault="00F54E0B" w:rsidP="00F54E0B">
      <w:pPr>
        <w:pStyle w:val="PL"/>
      </w:pPr>
      <w:r w:rsidRPr="00F9618C">
        <w:t xml:space="preserve">        - oAuth2ClientCredentials:</w:t>
      </w:r>
    </w:p>
    <w:p w14:paraId="7C47C290" w14:textId="77777777" w:rsidR="00F54E0B" w:rsidRPr="00F9618C" w:rsidRDefault="00F54E0B" w:rsidP="00F54E0B">
      <w:pPr>
        <w:pStyle w:val="PL"/>
      </w:pPr>
      <w:r w:rsidRPr="00F9618C">
        <w:t xml:space="preserve">          - npcf-policyauthorization</w:t>
      </w:r>
    </w:p>
    <w:p w14:paraId="68000AB1" w14:textId="77777777" w:rsidR="00F54E0B" w:rsidRPr="00F9618C" w:rsidRDefault="00F54E0B" w:rsidP="00F54E0B">
      <w:pPr>
        <w:pStyle w:val="PL"/>
      </w:pPr>
      <w:r w:rsidRPr="00F9618C">
        <w:t xml:space="preserve">          - npcf-policyauthorization:policy-auth-mgmt</w:t>
      </w:r>
    </w:p>
    <w:p w14:paraId="64A71638" w14:textId="77777777" w:rsidR="00F54E0B" w:rsidRPr="00F9618C" w:rsidRDefault="00F54E0B" w:rsidP="00F54E0B">
      <w:pPr>
        <w:pStyle w:val="PL"/>
        <w:rPr>
          <w:rFonts w:cs="Courier New"/>
          <w:szCs w:val="16"/>
        </w:rPr>
      </w:pPr>
      <w:r w:rsidRPr="00F9618C">
        <w:rPr>
          <w:rFonts w:cs="Courier New"/>
          <w:szCs w:val="16"/>
        </w:rPr>
        <w:t xml:space="preserve">      parameters:</w:t>
      </w:r>
    </w:p>
    <w:p w14:paraId="790C4E1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1CA9D6"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2EAC5CB9" w14:textId="77777777" w:rsidR="00F54E0B" w:rsidRPr="00F9618C" w:rsidRDefault="00F54E0B" w:rsidP="00F54E0B">
      <w:pPr>
        <w:pStyle w:val="PL"/>
        <w:rPr>
          <w:rFonts w:cs="Courier New"/>
          <w:szCs w:val="16"/>
        </w:rPr>
      </w:pPr>
      <w:r w:rsidRPr="00F9618C">
        <w:rPr>
          <w:rFonts w:cs="Courier New"/>
          <w:szCs w:val="16"/>
        </w:rPr>
        <w:t xml:space="preserve">          in: path</w:t>
      </w:r>
    </w:p>
    <w:p w14:paraId="256DE0DA"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57D527" w14:textId="77777777" w:rsidR="00F54E0B" w:rsidRPr="00F9618C" w:rsidRDefault="00F54E0B" w:rsidP="00F54E0B">
      <w:pPr>
        <w:pStyle w:val="PL"/>
        <w:rPr>
          <w:rFonts w:cs="Courier New"/>
          <w:szCs w:val="16"/>
        </w:rPr>
      </w:pPr>
      <w:r w:rsidRPr="00F9618C">
        <w:rPr>
          <w:rFonts w:cs="Courier New"/>
          <w:szCs w:val="16"/>
        </w:rPr>
        <w:t xml:space="preserve">          schema:</w:t>
      </w:r>
    </w:p>
    <w:p w14:paraId="5B98F75B" w14:textId="77777777" w:rsidR="00F54E0B" w:rsidRPr="00F9618C" w:rsidRDefault="00F54E0B" w:rsidP="00F54E0B">
      <w:pPr>
        <w:pStyle w:val="PL"/>
        <w:rPr>
          <w:rFonts w:cs="Courier New"/>
          <w:szCs w:val="16"/>
        </w:rPr>
      </w:pPr>
      <w:r w:rsidRPr="00F9618C">
        <w:rPr>
          <w:rFonts w:cs="Courier New"/>
          <w:szCs w:val="16"/>
        </w:rPr>
        <w:t xml:space="preserve">            type: string</w:t>
      </w:r>
    </w:p>
    <w:p w14:paraId="1656551F" w14:textId="77777777" w:rsidR="00F54E0B" w:rsidRPr="00F9618C" w:rsidRDefault="00F54E0B" w:rsidP="00F54E0B">
      <w:pPr>
        <w:pStyle w:val="PL"/>
        <w:rPr>
          <w:rFonts w:cs="Courier New"/>
          <w:szCs w:val="16"/>
        </w:rPr>
      </w:pPr>
      <w:r w:rsidRPr="00F9618C">
        <w:rPr>
          <w:rFonts w:cs="Courier New"/>
          <w:szCs w:val="16"/>
        </w:rPr>
        <w:t xml:space="preserve">      requestBody:</w:t>
      </w:r>
    </w:p>
    <w:p w14:paraId="090C51CB" w14:textId="77777777" w:rsidR="00F54E0B" w:rsidRPr="00F9618C" w:rsidRDefault="00F54E0B" w:rsidP="00F54E0B">
      <w:pPr>
        <w:pStyle w:val="PL"/>
        <w:rPr>
          <w:rFonts w:cs="Courier New"/>
          <w:szCs w:val="16"/>
        </w:rPr>
      </w:pPr>
      <w:r w:rsidRPr="00F9618C">
        <w:rPr>
          <w:rFonts w:cs="Courier New"/>
          <w:szCs w:val="16"/>
        </w:rPr>
        <w:t xml:space="preserve">        description: Modification of the resource.</w:t>
      </w:r>
    </w:p>
    <w:p w14:paraId="38AA8F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25C322D" w14:textId="77777777" w:rsidR="00F54E0B" w:rsidRPr="00F9618C" w:rsidRDefault="00F54E0B" w:rsidP="00F54E0B">
      <w:pPr>
        <w:pStyle w:val="PL"/>
        <w:rPr>
          <w:rFonts w:cs="Courier New"/>
          <w:szCs w:val="16"/>
        </w:rPr>
      </w:pPr>
      <w:r w:rsidRPr="00F9618C">
        <w:rPr>
          <w:rFonts w:cs="Courier New"/>
          <w:szCs w:val="16"/>
        </w:rPr>
        <w:t xml:space="preserve">        content:</w:t>
      </w:r>
    </w:p>
    <w:p w14:paraId="25FD9562" w14:textId="77777777" w:rsidR="00F54E0B" w:rsidRPr="00F9618C" w:rsidRDefault="00F54E0B" w:rsidP="00F54E0B">
      <w:pPr>
        <w:pStyle w:val="PL"/>
        <w:rPr>
          <w:rFonts w:cs="Courier New"/>
          <w:szCs w:val="16"/>
        </w:rPr>
      </w:pPr>
      <w:r w:rsidRPr="00F9618C">
        <w:rPr>
          <w:rFonts w:cs="Courier New"/>
          <w:szCs w:val="16"/>
        </w:rPr>
        <w:t xml:space="preserve">          application/merge-patch+json:</w:t>
      </w:r>
    </w:p>
    <w:p w14:paraId="0C588A74" w14:textId="77777777" w:rsidR="00F54E0B" w:rsidRPr="00F9618C" w:rsidRDefault="00F54E0B" w:rsidP="00F54E0B">
      <w:pPr>
        <w:pStyle w:val="PL"/>
        <w:rPr>
          <w:rFonts w:cs="Courier New"/>
          <w:szCs w:val="16"/>
        </w:rPr>
      </w:pPr>
      <w:r w:rsidRPr="00F9618C">
        <w:rPr>
          <w:rFonts w:cs="Courier New"/>
          <w:szCs w:val="16"/>
        </w:rPr>
        <w:t xml:space="preserve">            schema:</w:t>
      </w:r>
    </w:p>
    <w:p w14:paraId="3BC430F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'#/components/schemas/AppSessionContextUpdateDataPatch'</w:t>
      </w:r>
    </w:p>
    <w:p w14:paraId="7096A594" w14:textId="77777777" w:rsidR="00F54E0B" w:rsidRPr="00F9618C" w:rsidRDefault="00F54E0B" w:rsidP="00F54E0B">
      <w:pPr>
        <w:pStyle w:val="PL"/>
        <w:rPr>
          <w:rFonts w:cs="Courier New"/>
          <w:szCs w:val="16"/>
        </w:rPr>
      </w:pPr>
      <w:r w:rsidRPr="00F9618C">
        <w:rPr>
          <w:rFonts w:cs="Courier New"/>
          <w:szCs w:val="16"/>
        </w:rPr>
        <w:t xml:space="preserve">      responses:</w:t>
      </w:r>
    </w:p>
    <w:p w14:paraId="5E5B0DA8" w14:textId="77777777" w:rsidR="00F54E0B" w:rsidRPr="00F9618C" w:rsidRDefault="00F54E0B" w:rsidP="00F54E0B">
      <w:pPr>
        <w:pStyle w:val="PL"/>
        <w:rPr>
          <w:rFonts w:cs="Courier New"/>
          <w:szCs w:val="16"/>
        </w:rPr>
      </w:pPr>
      <w:r w:rsidRPr="00F9618C">
        <w:rPr>
          <w:rFonts w:cs="Courier New"/>
          <w:szCs w:val="16"/>
        </w:rPr>
        <w:t xml:space="preserve">        '200':</w:t>
      </w:r>
    </w:p>
    <w:p w14:paraId="6627DFA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2BB68DA" w14:textId="77777777" w:rsidR="00F54E0B" w:rsidRPr="00F9618C" w:rsidRDefault="00F54E0B" w:rsidP="00F54E0B">
      <w:pPr>
        <w:pStyle w:val="PL"/>
        <w:rPr>
          <w:rFonts w:cs="Courier New"/>
          <w:szCs w:val="16"/>
        </w:rPr>
      </w:pPr>
      <w:r w:rsidRPr="00F9618C">
        <w:rPr>
          <w:rFonts w:cs="Courier New"/>
          <w:szCs w:val="16"/>
        </w:rPr>
        <w:t xml:space="preserve">            Successful modification of the resource and a representation of that resource is</w:t>
      </w:r>
    </w:p>
    <w:p w14:paraId="0AB2379C" w14:textId="77777777" w:rsidR="00F54E0B" w:rsidRPr="00F9618C" w:rsidRDefault="00F54E0B" w:rsidP="00F54E0B">
      <w:pPr>
        <w:pStyle w:val="PL"/>
        <w:rPr>
          <w:rFonts w:cs="Courier New"/>
          <w:szCs w:val="16"/>
        </w:rPr>
      </w:pPr>
      <w:r w:rsidRPr="00F9618C">
        <w:rPr>
          <w:rFonts w:cs="Courier New"/>
          <w:szCs w:val="16"/>
        </w:rPr>
        <w:t xml:space="preserve">            returned.</w:t>
      </w:r>
    </w:p>
    <w:p w14:paraId="720C08ED" w14:textId="77777777" w:rsidR="00F54E0B" w:rsidRPr="00F9618C" w:rsidRDefault="00F54E0B" w:rsidP="00F54E0B">
      <w:pPr>
        <w:pStyle w:val="PL"/>
        <w:rPr>
          <w:rFonts w:cs="Courier New"/>
          <w:szCs w:val="16"/>
        </w:rPr>
      </w:pPr>
      <w:r w:rsidRPr="00F9618C">
        <w:rPr>
          <w:rFonts w:cs="Courier New"/>
          <w:szCs w:val="16"/>
        </w:rPr>
        <w:t xml:space="preserve">          content:</w:t>
      </w:r>
    </w:p>
    <w:p w14:paraId="52BF6136"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3012ADD" w14:textId="77777777" w:rsidR="00F54E0B" w:rsidRPr="00F9618C" w:rsidRDefault="00F54E0B" w:rsidP="00F54E0B">
      <w:pPr>
        <w:pStyle w:val="PL"/>
        <w:rPr>
          <w:rFonts w:cs="Courier New"/>
          <w:szCs w:val="16"/>
        </w:rPr>
      </w:pPr>
      <w:r w:rsidRPr="00F9618C">
        <w:rPr>
          <w:rFonts w:cs="Courier New"/>
          <w:szCs w:val="16"/>
        </w:rPr>
        <w:t xml:space="preserve">              schema:</w:t>
      </w:r>
    </w:p>
    <w:p w14:paraId="2ED6166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6258CFC" w14:textId="77777777" w:rsidR="00F54E0B" w:rsidRPr="00F9618C" w:rsidRDefault="00F54E0B" w:rsidP="00F54E0B">
      <w:pPr>
        <w:pStyle w:val="PL"/>
        <w:rPr>
          <w:rFonts w:cs="Courier New"/>
          <w:szCs w:val="16"/>
        </w:rPr>
      </w:pPr>
      <w:r w:rsidRPr="00F9618C">
        <w:rPr>
          <w:rFonts w:cs="Courier New"/>
          <w:szCs w:val="16"/>
        </w:rPr>
        <w:t xml:space="preserve">        '204':</w:t>
      </w:r>
    </w:p>
    <w:p w14:paraId="499E8227" w14:textId="77777777" w:rsidR="00F54E0B" w:rsidRPr="00F9618C" w:rsidRDefault="00F54E0B" w:rsidP="00F54E0B">
      <w:pPr>
        <w:pStyle w:val="PL"/>
        <w:rPr>
          <w:rFonts w:cs="Courier New"/>
          <w:szCs w:val="16"/>
        </w:rPr>
      </w:pPr>
      <w:r w:rsidRPr="00F9618C">
        <w:rPr>
          <w:rFonts w:cs="Courier New"/>
          <w:szCs w:val="16"/>
        </w:rPr>
        <w:t xml:space="preserve">          description: The successful modification.</w:t>
      </w:r>
    </w:p>
    <w:p w14:paraId="60F3ED81" w14:textId="77777777" w:rsidR="00F54E0B" w:rsidRPr="00F9618C" w:rsidRDefault="00F54E0B" w:rsidP="00F54E0B">
      <w:pPr>
        <w:pStyle w:val="PL"/>
      </w:pPr>
      <w:r w:rsidRPr="00F9618C">
        <w:t xml:space="preserve">        '307':</w:t>
      </w:r>
    </w:p>
    <w:p w14:paraId="08EB57D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7949A42" w14:textId="77777777" w:rsidR="00F54E0B" w:rsidRPr="00F9618C" w:rsidRDefault="00F54E0B" w:rsidP="00F54E0B">
      <w:pPr>
        <w:pStyle w:val="PL"/>
      </w:pPr>
      <w:r w:rsidRPr="00F9618C">
        <w:t xml:space="preserve">        '308':</w:t>
      </w:r>
    </w:p>
    <w:p w14:paraId="2AEEABB2"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13D9DB6" w14:textId="77777777" w:rsidR="00F54E0B" w:rsidRPr="00F9618C" w:rsidRDefault="00F54E0B" w:rsidP="00F54E0B">
      <w:pPr>
        <w:pStyle w:val="PL"/>
        <w:rPr>
          <w:rFonts w:cs="Courier New"/>
          <w:szCs w:val="16"/>
        </w:rPr>
      </w:pPr>
      <w:r w:rsidRPr="00F9618C">
        <w:rPr>
          <w:rFonts w:cs="Courier New"/>
          <w:szCs w:val="16"/>
        </w:rPr>
        <w:t xml:space="preserve">        '400':</w:t>
      </w:r>
    </w:p>
    <w:p w14:paraId="53D824F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60FB788" w14:textId="77777777" w:rsidR="00F54E0B" w:rsidRPr="00F9618C" w:rsidRDefault="00F54E0B" w:rsidP="00F54E0B">
      <w:pPr>
        <w:pStyle w:val="PL"/>
        <w:rPr>
          <w:rFonts w:cs="Courier New"/>
          <w:szCs w:val="16"/>
        </w:rPr>
      </w:pPr>
      <w:r w:rsidRPr="00F9618C">
        <w:rPr>
          <w:rFonts w:cs="Courier New"/>
          <w:szCs w:val="16"/>
        </w:rPr>
        <w:t xml:space="preserve">        '401':</w:t>
      </w:r>
    </w:p>
    <w:p w14:paraId="4400AA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6887D5A3" w14:textId="77777777" w:rsidR="00F54E0B" w:rsidRPr="00F9618C" w:rsidRDefault="00F54E0B" w:rsidP="00F54E0B">
      <w:pPr>
        <w:pStyle w:val="PL"/>
        <w:rPr>
          <w:rFonts w:cs="Courier New"/>
          <w:szCs w:val="16"/>
        </w:rPr>
      </w:pPr>
      <w:r w:rsidRPr="00F9618C">
        <w:rPr>
          <w:rFonts w:cs="Courier New"/>
          <w:szCs w:val="16"/>
        </w:rPr>
        <w:t xml:space="preserve">        '403':</w:t>
      </w:r>
    </w:p>
    <w:p w14:paraId="3E1BBB29"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48E7F1C8" w14:textId="77777777" w:rsidR="00F54E0B" w:rsidRPr="00F9618C" w:rsidRDefault="00F54E0B" w:rsidP="00F54E0B">
      <w:pPr>
        <w:pStyle w:val="PL"/>
        <w:rPr>
          <w:rFonts w:cs="Courier New"/>
          <w:szCs w:val="16"/>
        </w:rPr>
      </w:pPr>
      <w:r w:rsidRPr="00F9618C">
        <w:rPr>
          <w:rFonts w:cs="Courier New"/>
          <w:szCs w:val="16"/>
        </w:rPr>
        <w:t xml:space="preserve">          content:</w:t>
      </w:r>
    </w:p>
    <w:p w14:paraId="05334FFD"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1C905795" w14:textId="77777777" w:rsidR="00F54E0B" w:rsidRPr="00F9618C" w:rsidRDefault="00F54E0B" w:rsidP="00F54E0B">
      <w:pPr>
        <w:pStyle w:val="PL"/>
        <w:rPr>
          <w:rFonts w:cs="Courier New"/>
          <w:szCs w:val="16"/>
        </w:rPr>
      </w:pPr>
      <w:r w:rsidRPr="00F9618C">
        <w:rPr>
          <w:rFonts w:cs="Courier New"/>
          <w:szCs w:val="16"/>
        </w:rPr>
        <w:t xml:space="preserve">              schema:</w:t>
      </w:r>
    </w:p>
    <w:p w14:paraId="687CAB38"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C1771C" w14:textId="77777777" w:rsidR="00F54E0B" w:rsidRPr="00F9618C" w:rsidRDefault="00F54E0B" w:rsidP="00F54E0B">
      <w:pPr>
        <w:pStyle w:val="PL"/>
      </w:pPr>
      <w:r w:rsidRPr="00F9618C">
        <w:t xml:space="preserve">          headers:</w:t>
      </w:r>
    </w:p>
    <w:p w14:paraId="46033900" w14:textId="77777777" w:rsidR="00F54E0B" w:rsidRPr="00F9618C" w:rsidRDefault="00F54E0B" w:rsidP="00F54E0B">
      <w:pPr>
        <w:pStyle w:val="PL"/>
      </w:pPr>
      <w:r w:rsidRPr="00F9618C">
        <w:t xml:space="preserve">            Retry-After:</w:t>
      </w:r>
    </w:p>
    <w:p w14:paraId="04AE87F3" w14:textId="77777777" w:rsidR="00F54E0B" w:rsidRPr="00F9618C" w:rsidRDefault="00F54E0B" w:rsidP="00F54E0B">
      <w:pPr>
        <w:pStyle w:val="PL"/>
      </w:pPr>
      <w:r w:rsidRPr="00F9618C">
        <w:t xml:space="preserve">              description: &gt;</w:t>
      </w:r>
    </w:p>
    <w:p w14:paraId="36A22BAD" w14:textId="77777777" w:rsidR="00F54E0B" w:rsidRPr="00F9618C" w:rsidRDefault="00F54E0B" w:rsidP="00F54E0B">
      <w:pPr>
        <w:pStyle w:val="PL"/>
      </w:pPr>
      <w:r w:rsidRPr="00F9618C">
        <w:t xml:space="preserve">                Indicates the time the AF has to wait before making a new request. It can be a</w:t>
      </w:r>
    </w:p>
    <w:p w14:paraId="067260BF" w14:textId="77777777" w:rsidR="00F54E0B" w:rsidRPr="00F9618C" w:rsidRDefault="00F54E0B" w:rsidP="00F54E0B">
      <w:pPr>
        <w:pStyle w:val="PL"/>
      </w:pPr>
      <w:r w:rsidRPr="00F9618C">
        <w:t xml:space="preserve">                non-negative integer (decimal number) indicating the number of seconds the AF has</w:t>
      </w:r>
    </w:p>
    <w:p w14:paraId="6CF62B24" w14:textId="77777777" w:rsidR="00F54E0B" w:rsidRPr="00F9618C" w:rsidRDefault="00F54E0B" w:rsidP="00F54E0B">
      <w:pPr>
        <w:pStyle w:val="PL"/>
      </w:pPr>
      <w:r w:rsidRPr="00F9618C">
        <w:t xml:space="preserve">                to wait before making a new request or an HTTP-date after which the AF can retry</w:t>
      </w:r>
    </w:p>
    <w:p w14:paraId="3AE20747" w14:textId="77777777" w:rsidR="00F54E0B" w:rsidRPr="00F9618C" w:rsidRDefault="00F54E0B" w:rsidP="00F54E0B">
      <w:pPr>
        <w:pStyle w:val="PL"/>
      </w:pPr>
      <w:r w:rsidRPr="00F9618C">
        <w:t xml:space="preserve">                a new request.</w:t>
      </w:r>
    </w:p>
    <w:p w14:paraId="0C3E0ABC" w14:textId="77777777" w:rsidR="00F54E0B" w:rsidRPr="00F9618C" w:rsidRDefault="00F54E0B" w:rsidP="00F54E0B">
      <w:pPr>
        <w:pStyle w:val="PL"/>
      </w:pPr>
      <w:r w:rsidRPr="00F9618C">
        <w:t xml:space="preserve">              schema:</w:t>
      </w:r>
    </w:p>
    <w:p w14:paraId="432E7CE7" w14:textId="77777777" w:rsidR="00F54E0B" w:rsidRPr="00F9618C" w:rsidRDefault="00F54E0B" w:rsidP="00F54E0B">
      <w:pPr>
        <w:pStyle w:val="PL"/>
      </w:pPr>
      <w:r w:rsidRPr="00F9618C">
        <w:t xml:space="preserve">                anyOf:</w:t>
      </w:r>
    </w:p>
    <w:p w14:paraId="697A8301" w14:textId="77777777" w:rsidR="00F54E0B" w:rsidRPr="00F9618C" w:rsidRDefault="00F54E0B" w:rsidP="00F54E0B">
      <w:pPr>
        <w:pStyle w:val="PL"/>
      </w:pPr>
      <w:r w:rsidRPr="00F9618C">
        <w:t xml:space="preserve">                  - type: integer</w:t>
      </w:r>
    </w:p>
    <w:p w14:paraId="1C00BC72" w14:textId="77777777" w:rsidR="00F54E0B" w:rsidRPr="00F9618C" w:rsidRDefault="00F54E0B" w:rsidP="00F54E0B">
      <w:pPr>
        <w:pStyle w:val="PL"/>
      </w:pPr>
      <w:r w:rsidRPr="00F9618C">
        <w:t xml:space="preserve">                  - type: string</w:t>
      </w:r>
    </w:p>
    <w:p w14:paraId="634A1749" w14:textId="77777777" w:rsidR="00F54E0B" w:rsidRPr="00F9618C" w:rsidRDefault="00F54E0B" w:rsidP="00F54E0B">
      <w:pPr>
        <w:pStyle w:val="PL"/>
        <w:rPr>
          <w:rFonts w:cs="Courier New"/>
          <w:szCs w:val="16"/>
        </w:rPr>
      </w:pPr>
      <w:r w:rsidRPr="00F9618C">
        <w:rPr>
          <w:rFonts w:cs="Courier New"/>
          <w:szCs w:val="16"/>
        </w:rPr>
        <w:t xml:space="preserve">        '404':</w:t>
      </w:r>
    </w:p>
    <w:p w14:paraId="2C6C3C5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F548464" w14:textId="77777777" w:rsidR="00F54E0B" w:rsidRPr="00F9618C" w:rsidRDefault="00F54E0B" w:rsidP="00F54E0B">
      <w:pPr>
        <w:pStyle w:val="PL"/>
        <w:rPr>
          <w:rFonts w:cs="Courier New"/>
          <w:szCs w:val="16"/>
        </w:rPr>
      </w:pPr>
      <w:r w:rsidRPr="00F9618C">
        <w:rPr>
          <w:rFonts w:cs="Courier New"/>
          <w:szCs w:val="16"/>
        </w:rPr>
        <w:t xml:space="preserve">        '411':</w:t>
      </w:r>
    </w:p>
    <w:p w14:paraId="7867CA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0D204A6" w14:textId="77777777" w:rsidR="00F54E0B" w:rsidRPr="00F9618C" w:rsidRDefault="00F54E0B" w:rsidP="00F54E0B">
      <w:pPr>
        <w:pStyle w:val="PL"/>
        <w:rPr>
          <w:rFonts w:cs="Courier New"/>
          <w:szCs w:val="16"/>
        </w:rPr>
      </w:pPr>
      <w:r w:rsidRPr="00F9618C">
        <w:rPr>
          <w:rFonts w:cs="Courier New"/>
          <w:szCs w:val="16"/>
        </w:rPr>
        <w:t xml:space="preserve">        '413':</w:t>
      </w:r>
    </w:p>
    <w:p w14:paraId="5409192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C173752" w14:textId="77777777" w:rsidR="00F54E0B" w:rsidRPr="00F9618C" w:rsidRDefault="00F54E0B" w:rsidP="00F54E0B">
      <w:pPr>
        <w:pStyle w:val="PL"/>
        <w:rPr>
          <w:rFonts w:cs="Courier New"/>
          <w:szCs w:val="16"/>
        </w:rPr>
      </w:pPr>
      <w:r w:rsidRPr="00F9618C">
        <w:rPr>
          <w:rFonts w:cs="Courier New"/>
          <w:szCs w:val="16"/>
        </w:rPr>
        <w:t xml:space="preserve">        '415':</w:t>
      </w:r>
    </w:p>
    <w:p w14:paraId="21B247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F6F519F" w14:textId="77777777" w:rsidR="00F54E0B" w:rsidRPr="00F9618C" w:rsidRDefault="00F54E0B" w:rsidP="00F54E0B">
      <w:pPr>
        <w:pStyle w:val="PL"/>
      </w:pPr>
      <w:r w:rsidRPr="00F9618C">
        <w:t xml:space="preserve">        '429':</w:t>
      </w:r>
    </w:p>
    <w:p w14:paraId="7C9B2E74" w14:textId="77777777" w:rsidR="00F54E0B" w:rsidRPr="00F9618C" w:rsidRDefault="00F54E0B" w:rsidP="00F54E0B">
      <w:pPr>
        <w:pStyle w:val="PL"/>
      </w:pPr>
      <w:r w:rsidRPr="00F9618C">
        <w:t xml:space="preserve">          $ref: 'TS29571_CommonData.yaml#/components/responses/429'</w:t>
      </w:r>
    </w:p>
    <w:p w14:paraId="68521558" w14:textId="77777777" w:rsidR="00F54E0B" w:rsidRPr="00F9618C" w:rsidRDefault="00F54E0B" w:rsidP="00F54E0B">
      <w:pPr>
        <w:pStyle w:val="PL"/>
        <w:rPr>
          <w:rFonts w:cs="Courier New"/>
          <w:szCs w:val="16"/>
        </w:rPr>
      </w:pPr>
      <w:r w:rsidRPr="00F9618C">
        <w:rPr>
          <w:rFonts w:cs="Courier New"/>
          <w:szCs w:val="16"/>
        </w:rPr>
        <w:t xml:space="preserve">        '500':</w:t>
      </w:r>
    </w:p>
    <w:p w14:paraId="3009BEE4" w14:textId="77777777" w:rsidR="00F54E0B" w:rsidRPr="00F9618C" w:rsidRDefault="00F54E0B" w:rsidP="00F54E0B">
      <w:pPr>
        <w:pStyle w:val="PL"/>
      </w:pPr>
      <w:r w:rsidRPr="00F9618C">
        <w:rPr>
          <w:rFonts w:cs="Courier New"/>
          <w:szCs w:val="16"/>
        </w:rPr>
        <w:t xml:space="preserve">          $ref: 'TS29571_CommonData.yaml#/components/responses/500'</w:t>
      </w:r>
    </w:p>
    <w:p w14:paraId="00ECF637" w14:textId="77777777" w:rsidR="00F54E0B" w:rsidRPr="00F9618C" w:rsidRDefault="00F54E0B" w:rsidP="00F54E0B">
      <w:pPr>
        <w:pStyle w:val="PL"/>
      </w:pPr>
      <w:r w:rsidRPr="00F9618C">
        <w:t xml:space="preserve">        '502':</w:t>
      </w:r>
    </w:p>
    <w:p w14:paraId="1DAE571A" w14:textId="77777777" w:rsidR="00F54E0B" w:rsidRPr="00F9618C" w:rsidRDefault="00F54E0B" w:rsidP="00F54E0B">
      <w:pPr>
        <w:pStyle w:val="PL"/>
        <w:rPr>
          <w:rFonts w:cs="Courier New"/>
          <w:szCs w:val="16"/>
        </w:rPr>
      </w:pPr>
      <w:r w:rsidRPr="00F9618C">
        <w:t xml:space="preserve">          $ref: 'TS29571_CommonData.yaml#/components/responses/502'</w:t>
      </w:r>
    </w:p>
    <w:p w14:paraId="44503FFC" w14:textId="77777777" w:rsidR="00F54E0B" w:rsidRPr="00F9618C" w:rsidRDefault="00F54E0B" w:rsidP="00F54E0B">
      <w:pPr>
        <w:pStyle w:val="PL"/>
        <w:rPr>
          <w:rFonts w:cs="Courier New"/>
          <w:szCs w:val="16"/>
        </w:rPr>
      </w:pPr>
      <w:r w:rsidRPr="00F9618C">
        <w:rPr>
          <w:rFonts w:cs="Courier New"/>
          <w:szCs w:val="16"/>
        </w:rPr>
        <w:t xml:space="preserve">        '503':</w:t>
      </w:r>
    </w:p>
    <w:p w14:paraId="55B38D1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43861C0" w14:textId="77777777" w:rsidR="00F54E0B" w:rsidRPr="00F9618C" w:rsidRDefault="00F54E0B" w:rsidP="00F54E0B">
      <w:pPr>
        <w:pStyle w:val="PL"/>
        <w:rPr>
          <w:rFonts w:cs="Courier New"/>
          <w:szCs w:val="16"/>
        </w:rPr>
      </w:pPr>
      <w:r w:rsidRPr="00F9618C">
        <w:rPr>
          <w:rFonts w:cs="Courier New"/>
          <w:szCs w:val="16"/>
        </w:rPr>
        <w:t xml:space="preserve">        default:</w:t>
      </w:r>
    </w:p>
    <w:p w14:paraId="620AFE0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5ABF64D9" w14:textId="77777777" w:rsidR="00F54E0B" w:rsidRPr="00F9618C" w:rsidRDefault="00F54E0B" w:rsidP="00F54E0B">
      <w:pPr>
        <w:pStyle w:val="PL"/>
        <w:rPr>
          <w:rFonts w:cs="Courier New"/>
          <w:szCs w:val="16"/>
        </w:rPr>
      </w:pPr>
      <w:r w:rsidRPr="00F9618C">
        <w:rPr>
          <w:rFonts w:cs="Courier New"/>
          <w:szCs w:val="16"/>
        </w:rPr>
        <w:t xml:space="preserve">      callbacks:</w:t>
      </w:r>
    </w:p>
    <w:p w14:paraId="7B8CB5AA"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60223CFB"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1C8A5DB3" w14:textId="77777777" w:rsidR="00F54E0B" w:rsidRPr="00F9618C" w:rsidRDefault="00F54E0B" w:rsidP="00F54E0B">
      <w:pPr>
        <w:pStyle w:val="PL"/>
        <w:rPr>
          <w:rFonts w:cs="Courier New"/>
          <w:szCs w:val="16"/>
        </w:rPr>
      </w:pPr>
      <w:r w:rsidRPr="00F9618C">
        <w:rPr>
          <w:rFonts w:cs="Courier New"/>
          <w:szCs w:val="16"/>
        </w:rPr>
        <w:t xml:space="preserve">            post:</w:t>
      </w:r>
    </w:p>
    <w:p w14:paraId="033960D1" w14:textId="77777777" w:rsidR="00F54E0B" w:rsidRPr="00F9618C" w:rsidRDefault="00F54E0B" w:rsidP="00F54E0B">
      <w:pPr>
        <w:pStyle w:val="PL"/>
        <w:rPr>
          <w:rFonts w:cs="Courier New"/>
          <w:szCs w:val="16"/>
        </w:rPr>
      </w:pPr>
      <w:r w:rsidRPr="00F9618C">
        <w:rPr>
          <w:rFonts w:cs="Courier New"/>
          <w:szCs w:val="16"/>
        </w:rPr>
        <w:lastRenderedPageBreak/>
        <w:t xml:space="preserve">              requestBody:</w:t>
      </w:r>
    </w:p>
    <w:p w14:paraId="4B43DBA9"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054EC2E9"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99806F6" w14:textId="77777777" w:rsidR="00F54E0B" w:rsidRPr="00F9618C" w:rsidRDefault="00F54E0B" w:rsidP="00F54E0B">
      <w:pPr>
        <w:pStyle w:val="PL"/>
        <w:rPr>
          <w:rFonts w:cs="Courier New"/>
          <w:szCs w:val="16"/>
        </w:rPr>
      </w:pPr>
      <w:r w:rsidRPr="00F9618C">
        <w:rPr>
          <w:rFonts w:cs="Courier New"/>
          <w:szCs w:val="16"/>
        </w:rPr>
        <w:t xml:space="preserve">                content:</w:t>
      </w:r>
    </w:p>
    <w:p w14:paraId="184FEC8D"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D32A740" w14:textId="77777777" w:rsidR="00F54E0B" w:rsidRPr="00F9618C" w:rsidRDefault="00F54E0B" w:rsidP="00F54E0B">
      <w:pPr>
        <w:pStyle w:val="PL"/>
        <w:rPr>
          <w:rFonts w:cs="Courier New"/>
          <w:szCs w:val="16"/>
        </w:rPr>
      </w:pPr>
      <w:r w:rsidRPr="00F9618C">
        <w:rPr>
          <w:rFonts w:cs="Courier New"/>
          <w:szCs w:val="16"/>
        </w:rPr>
        <w:t xml:space="preserve">                    schema:</w:t>
      </w:r>
    </w:p>
    <w:p w14:paraId="2B472DC6"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64B3D181" w14:textId="77777777" w:rsidR="00F54E0B" w:rsidRPr="00F9618C" w:rsidRDefault="00F54E0B" w:rsidP="00F54E0B">
      <w:pPr>
        <w:pStyle w:val="PL"/>
        <w:rPr>
          <w:rFonts w:cs="Courier New"/>
          <w:szCs w:val="16"/>
        </w:rPr>
      </w:pPr>
      <w:r w:rsidRPr="00F9618C">
        <w:rPr>
          <w:rFonts w:cs="Courier New"/>
          <w:szCs w:val="16"/>
        </w:rPr>
        <w:t xml:space="preserve">              responses:</w:t>
      </w:r>
    </w:p>
    <w:p w14:paraId="61793421" w14:textId="77777777" w:rsidR="00F54E0B" w:rsidRPr="00F9618C" w:rsidRDefault="00F54E0B" w:rsidP="00F54E0B">
      <w:pPr>
        <w:pStyle w:val="PL"/>
        <w:rPr>
          <w:rFonts w:cs="Courier New"/>
          <w:szCs w:val="16"/>
        </w:rPr>
      </w:pPr>
      <w:r w:rsidRPr="00F9618C">
        <w:rPr>
          <w:rFonts w:cs="Courier New"/>
          <w:szCs w:val="16"/>
        </w:rPr>
        <w:t xml:space="preserve">                '204':</w:t>
      </w:r>
    </w:p>
    <w:p w14:paraId="01D1AFE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6456098E" w14:textId="77777777" w:rsidR="00F54E0B" w:rsidRPr="00F9618C" w:rsidRDefault="00F54E0B" w:rsidP="00F54E0B">
      <w:pPr>
        <w:pStyle w:val="PL"/>
      </w:pPr>
      <w:r w:rsidRPr="00F9618C">
        <w:t xml:space="preserve">                '307':</w:t>
      </w:r>
    </w:p>
    <w:p w14:paraId="53B9883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FABB1F3" w14:textId="77777777" w:rsidR="00F54E0B" w:rsidRPr="00F9618C" w:rsidRDefault="00F54E0B" w:rsidP="00F54E0B">
      <w:pPr>
        <w:pStyle w:val="PL"/>
      </w:pPr>
      <w:r w:rsidRPr="00F9618C">
        <w:t xml:space="preserve">                '308':</w:t>
      </w:r>
    </w:p>
    <w:p w14:paraId="48D6767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68AAB9C" w14:textId="77777777" w:rsidR="00F54E0B" w:rsidRPr="00F9618C" w:rsidRDefault="00F54E0B" w:rsidP="00F54E0B">
      <w:pPr>
        <w:pStyle w:val="PL"/>
        <w:rPr>
          <w:rFonts w:cs="Courier New"/>
          <w:szCs w:val="16"/>
        </w:rPr>
      </w:pPr>
      <w:r w:rsidRPr="00F9618C">
        <w:rPr>
          <w:rFonts w:cs="Courier New"/>
          <w:szCs w:val="16"/>
        </w:rPr>
        <w:t xml:space="preserve">                '400':</w:t>
      </w:r>
    </w:p>
    <w:p w14:paraId="70E6625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157F900" w14:textId="77777777" w:rsidR="00F54E0B" w:rsidRPr="00F9618C" w:rsidRDefault="00F54E0B" w:rsidP="00F54E0B">
      <w:pPr>
        <w:pStyle w:val="PL"/>
        <w:rPr>
          <w:rFonts w:cs="Courier New"/>
          <w:szCs w:val="16"/>
        </w:rPr>
      </w:pPr>
      <w:r w:rsidRPr="00F9618C">
        <w:rPr>
          <w:rFonts w:cs="Courier New"/>
          <w:szCs w:val="16"/>
        </w:rPr>
        <w:t xml:space="preserve">                '401':</w:t>
      </w:r>
    </w:p>
    <w:p w14:paraId="36F85AD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0C14B15" w14:textId="77777777" w:rsidR="00F54E0B" w:rsidRPr="00F9618C" w:rsidRDefault="00F54E0B" w:rsidP="00F54E0B">
      <w:pPr>
        <w:pStyle w:val="PL"/>
        <w:rPr>
          <w:rFonts w:cs="Courier New"/>
          <w:szCs w:val="16"/>
        </w:rPr>
      </w:pPr>
      <w:r w:rsidRPr="00F9618C">
        <w:rPr>
          <w:rFonts w:cs="Courier New"/>
          <w:szCs w:val="16"/>
        </w:rPr>
        <w:t xml:space="preserve">                '403':</w:t>
      </w:r>
    </w:p>
    <w:p w14:paraId="426A5D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585DE52" w14:textId="77777777" w:rsidR="00F54E0B" w:rsidRPr="00F9618C" w:rsidRDefault="00F54E0B" w:rsidP="00F54E0B">
      <w:pPr>
        <w:pStyle w:val="PL"/>
        <w:rPr>
          <w:rFonts w:cs="Courier New"/>
          <w:szCs w:val="16"/>
        </w:rPr>
      </w:pPr>
      <w:r w:rsidRPr="00F9618C">
        <w:rPr>
          <w:rFonts w:cs="Courier New"/>
          <w:szCs w:val="16"/>
        </w:rPr>
        <w:t xml:space="preserve">                '404':</w:t>
      </w:r>
    </w:p>
    <w:p w14:paraId="7BAEA82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7510F7" w14:textId="77777777" w:rsidR="00F54E0B" w:rsidRPr="00F9618C" w:rsidRDefault="00F54E0B" w:rsidP="00F54E0B">
      <w:pPr>
        <w:pStyle w:val="PL"/>
        <w:rPr>
          <w:rFonts w:cs="Courier New"/>
          <w:szCs w:val="16"/>
        </w:rPr>
      </w:pPr>
      <w:r w:rsidRPr="00F9618C">
        <w:rPr>
          <w:rFonts w:cs="Courier New"/>
          <w:szCs w:val="16"/>
        </w:rPr>
        <w:t xml:space="preserve">                '411':</w:t>
      </w:r>
    </w:p>
    <w:p w14:paraId="0418D43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792C90E" w14:textId="77777777" w:rsidR="00F54E0B" w:rsidRPr="00F9618C" w:rsidRDefault="00F54E0B" w:rsidP="00F54E0B">
      <w:pPr>
        <w:pStyle w:val="PL"/>
        <w:rPr>
          <w:rFonts w:cs="Courier New"/>
          <w:szCs w:val="16"/>
        </w:rPr>
      </w:pPr>
      <w:r w:rsidRPr="00F9618C">
        <w:rPr>
          <w:rFonts w:cs="Courier New"/>
          <w:szCs w:val="16"/>
        </w:rPr>
        <w:t xml:space="preserve">                '413':</w:t>
      </w:r>
    </w:p>
    <w:p w14:paraId="6537EDF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2DB0C1F9" w14:textId="77777777" w:rsidR="00F54E0B" w:rsidRPr="00F9618C" w:rsidRDefault="00F54E0B" w:rsidP="00F54E0B">
      <w:pPr>
        <w:pStyle w:val="PL"/>
        <w:rPr>
          <w:rFonts w:cs="Courier New"/>
          <w:szCs w:val="16"/>
        </w:rPr>
      </w:pPr>
      <w:r w:rsidRPr="00F9618C">
        <w:rPr>
          <w:rFonts w:cs="Courier New"/>
          <w:szCs w:val="16"/>
        </w:rPr>
        <w:t xml:space="preserve">                '415':</w:t>
      </w:r>
    </w:p>
    <w:p w14:paraId="710E2B7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7A79043" w14:textId="77777777" w:rsidR="00F54E0B" w:rsidRPr="00F9618C" w:rsidRDefault="00F54E0B" w:rsidP="00F54E0B">
      <w:pPr>
        <w:pStyle w:val="PL"/>
      </w:pPr>
      <w:r w:rsidRPr="00F9618C">
        <w:t xml:space="preserve">                '429':</w:t>
      </w:r>
    </w:p>
    <w:p w14:paraId="02562E30" w14:textId="77777777" w:rsidR="00F54E0B" w:rsidRPr="00F9618C" w:rsidRDefault="00F54E0B" w:rsidP="00F54E0B">
      <w:pPr>
        <w:pStyle w:val="PL"/>
      </w:pPr>
      <w:r w:rsidRPr="00F9618C">
        <w:t xml:space="preserve">                  $ref: 'TS29571_CommonData.yaml#/components/responses/429'</w:t>
      </w:r>
    </w:p>
    <w:p w14:paraId="3F36A4BB" w14:textId="77777777" w:rsidR="00F54E0B" w:rsidRPr="00F9618C" w:rsidRDefault="00F54E0B" w:rsidP="00F54E0B">
      <w:pPr>
        <w:pStyle w:val="PL"/>
        <w:rPr>
          <w:rFonts w:cs="Courier New"/>
          <w:szCs w:val="16"/>
        </w:rPr>
      </w:pPr>
      <w:r w:rsidRPr="00F9618C">
        <w:rPr>
          <w:rFonts w:cs="Courier New"/>
          <w:szCs w:val="16"/>
        </w:rPr>
        <w:t xml:space="preserve">                '500':</w:t>
      </w:r>
    </w:p>
    <w:p w14:paraId="2E5A63BE" w14:textId="77777777" w:rsidR="00F54E0B" w:rsidRPr="00F9618C" w:rsidRDefault="00F54E0B" w:rsidP="00F54E0B">
      <w:pPr>
        <w:pStyle w:val="PL"/>
      </w:pPr>
      <w:r w:rsidRPr="00F9618C">
        <w:rPr>
          <w:rFonts w:cs="Courier New"/>
          <w:szCs w:val="16"/>
        </w:rPr>
        <w:t xml:space="preserve">                  $ref: 'TS29571_CommonData.yaml#/components/responses/500'</w:t>
      </w:r>
    </w:p>
    <w:p w14:paraId="5CB13747" w14:textId="77777777" w:rsidR="00F54E0B" w:rsidRPr="00F9618C" w:rsidRDefault="00F54E0B" w:rsidP="00F54E0B">
      <w:pPr>
        <w:pStyle w:val="PL"/>
      </w:pPr>
      <w:r w:rsidRPr="00F9618C">
        <w:t xml:space="preserve">                '502':</w:t>
      </w:r>
    </w:p>
    <w:p w14:paraId="15A29508" w14:textId="77777777" w:rsidR="00F54E0B" w:rsidRPr="00F9618C" w:rsidRDefault="00F54E0B" w:rsidP="00F54E0B">
      <w:pPr>
        <w:pStyle w:val="PL"/>
        <w:rPr>
          <w:rFonts w:cs="Courier New"/>
          <w:szCs w:val="16"/>
        </w:rPr>
      </w:pPr>
      <w:r w:rsidRPr="00F9618C">
        <w:t xml:space="preserve">                  $ref: 'TS29571_CommonData.yaml#/components/responses/502'</w:t>
      </w:r>
    </w:p>
    <w:p w14:paraId="193C1F83" w14:textId="77777777" w:rsidR="00F54E0B" w:rsidRPr="00F9618C" w:rsidRDefault="00F54E0B" w:rsidP="00F54E0B">
      <w:pPr>
        <w:pStyle w:val="PL"/>
        <w:rPr>
          <w:rFonts w:cs="Courier New"/>
          <w:szCs w:val="16"/>
        </w:rPr>
      </w:pPr>
      <w:r w:rsidRPr="00F9618C">
        <w:rPr>
          <w:rFonts w:cs="Courier New"/>
          <w:szCs w:val="16"/>
        </w:rPr>
        <w:t xml:space="preserve">                '503':</w:t>
      </w:r>
    </w:p>
    <w:p w14:paraId="3291A2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818E39E" w14:textId="77777777" w:rsidR="00F54E0B" w:rsidRPr="00F9618C" w:rsidRDefault="00F54E0B" w:rsidP="00F54E0B">
      <w:pPr>
        <w:pStyle w:val="PL"/>
        <w:rPr>
          <w:rFonts w:cs="Courier New"/>
          <w:szCs w:val="16"/>
        </w:rPr>
      </w:pPr>
      <w:r w:rsidRPr="00F9618C">
        <w:rPr>
          <w:rFonts w:cs="Courier New"/>
          <w:szCs w:val="16"/>
        </w:rPr>
        <w:t xml:space="preserve">                default:</w:t>
      </w:r>
    </w:p>
    <w:p w14:paraId="0DE0D1C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4DDA887" w14:textId="77777777" w:rsidR="00F54E0B" w:rsidRPr="00F9618C" w:rsidRDefault="00F54E0B" w:rsidP="00F54E0B">
      <w:pPr>
        <w:pStyle w:val="PL"/>
        <w:rPr>
          <w:rFonts w:cs="Courier New"/>
          <w:szCs w:val="16"/>
        </w:rPr>
      </w:pPr>
    </w:p>
    <w:p w14:paraId="4696EA9B" w14:textId="77777777" w:rsidR="00F54E0B" w:rsidRPr="00F9618C" w:rsidRDefault="00F54E0B" w:rsidP="00F54E0B">
      <w:pPr>
        <w:pStyle w:val="PL"/>
        <w:rPr>
          <w:rFonts w:cs="Courier New"/>
          <w:szCs w:val="16"/>
        </w:rPr>
      </w:pPr>
      <w:r w:rsidRPr="00F9618C">
        <w:rPr>
          <w:rFonts w:cs="Courier New"/>
          <w:szCs w:val="16"/>
        </w:rPr>
        <w:t xml:space="preserve">  /app-sessions/{appSessionId}/delete:</w:t>
      </w:r>
    </w:p>
    <w:p w14:paraId="26B3128E" w14:textId="77777777" w:rsidR="00F54E0B" w:rsidRPr="00F9618C" w:rsidRDefault="00F54E0B" w:rsidP="00F54E0B">
      <w:pPr>
        <w:pStyle w:val="PL"/>
        <w:rPr>
          <w:rFonts w:cs="Courier New"/>
          <w:szCs w:val="16"/>
        </w:rPr>
      </w:pPr>
      <w:r w:rsidRPr="00F9618C">
        <w:rPr>
          <w:rFonts w:cs="Courier New"/>
          <w:szCs w:val="16"/>
        </w:rPr>
        <w:t xml:space="preserve">    post:</w:t>
      </w:r>
    </w:p>
    <w:p w14:paraId="3EDB87AF" w14:textId="77777777" w:rsidR="00F54E0B" w:rsidRPr="00F9618C" w:rsidRDefault="00F54E0B" w:rsidP="00F54E0B">
      <w:pPr>
        <w:pStyle w:val="PL"/>
        <w:rPr>
          <w:rFonts w:cs="Courier New"/>
          <w:szCs w:val="16"/>
        </w:rPr>
      </w:pPr>
      <w:r w:rsidRPr="00F9618C">
        <w:rPr>
          <w:rFonts w:cs="Courier New"/>
          <w:szCs w:val="16"/>
        </w:rPr>
        <w:t xml:space="preserve">      summary: "Deletes an existing Individual Application Session Context"</w:t>
      </w:r>
    </w:p>
    <w:p w14:paraId="06F123F6" w14:textId="77777777" w:rsidR="00F54E0B" w:rsidRPr="00F9618C" w:rsidRDefault="00F54E0B" w:rsidP="00F54E0B">
      <w:pPr>
        <w:pStyle w:val="PL"/>
        <w:rPr>
          <w:rFonts w:cs="Courier New"/>
          <w:szCs w:val="16"/>
        </w:rPr>
      </w:pPr>
      <w:r w:rsidRPr="00F9618C">
        <w:rPr>
          <w:rFonts w:cs="Courier New"/>
          <w:szCs w:val="16"/>
        </w:rPr>
        <w:t xml:space="preserve">      operationId: DeleteAppSession</w:t>
      </w:r>
    </w:p>
    <w:p w14:paraId="6BFD509B" w14:textId="77777777" w:rsidR="00F54E0B" w:rsidRPr="00F9618C" w:rsidRDefault="00F54E0B" w:rsidP="00F54E0B">
      <w:pPr>
        <w:pStyle w:val="PL"/>
        <w:rPr>
          <w:rFonts w:cs="Courier New"/>
          <w:szCs w:val="16"/>
        </w:rPr>
      </w:pPr>
      <w:r w:rsidRPr="00F9618C">
        <w:rPr>
          <w:rFonts w:cs="Courier New"/>
          <w:szCs w:val="16"/>
        </w:rPr>
        <w:t xml:space="preserve">      tags:</w:t>
      </w:r>
    </w:p>
    <w:p w14:paraId="700A4C02"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5612D2C0" w14:textId="77777777" w:rsidR="00F54E0B" w:rsidRPr="00F9618C" w:rsidRDefault="00F54E0B" w:rsidP="00F54E0B">
      <w:pPr>
        <w:pStyle w:val="PL"/>
      </w:pPr>
      <w:r w:rsidRPr="00F9618C">
        <w:t xml:space="preserve">      security:</w:t>
      </w:r>
    </w:p>
    <w:p w14:paraId="2B2BEA7D" w14:textId="77777777" w:rsidR="00F54E0B" w:rsidRPr="00F9618C" w:rsidRDefault="00F54E0B" w:rsidP="00F54E0B">
      <w:pPr>
        <w:pStyle w:val="PL"/>
      </w:pPr>
      <w:r w:rsidRPr="00F9618C">
        <w:t xml:space="preserve">        - {}</w:t>
      </w:r>
    </w:p>
    <w:p w14:paraId="4ECF95FA" w14:textId="77777777" w:rsidR="00F54E0B" w:rsidRPr="00F9618C" w:rsidRDefault="00F54E0B" w:rsidP="00F54E0B">
      <w:pPr>
        <w:pStyle w:val="PL"/>
      </w:pPr>
      <w:r w:rsidRPr="00F9618C">
        <w:t xml:space="preserve">        - oAuth2ClientCredentials:</w:t>
      </w:r>
    </w:p>
    <w:p w14:paraId="0CB96620" w14:textId="77777777" w:rsidR="00F54E0B" w:rsidRPr="00F9618C" w:rsidRDefault="00F54E0B" w:rsidP="00F54E0B">
      <w:pPr>
        <w:pStyle w:val="PL"/>
      </w:pPr>
      <w:r w:rsidRPr="00F9618C">
        <w:t xml:space="preserve">          - npcf-policyauthorization</w:t>
      </w:r>
    </w:p>
    <w:p w14:paraId="3F8F85FC" w14:textId="77777777" w:rsidR="00F54E0B" w:rsidRPr="00F9618C" w:rsidRDefault="00F54E0B" w:rsidP="00F54E0B">
      <w:pPr>
        <w:pStyle w:val="PL"/>
      </w:pPr>
      <w:r w:rsidRPr="00F9618C">
        <w:t xml:space="preserve">        - oAuth2ClientCredentials:</w:t>
      </w:r>
    </w:p>
    <w:p w14:paraId="0013DC68" w14:textId="77777777" w:rsidR="00F54E0B" w:rsidRPr="00F9618C" w:rsidRDefault="00F54E0B" w:rsidP="00F54E0B">
      <w:pPr>
        <w:pStyle w:val="PL"/>
      </w:pPr>
      <w:r w:rsidRPr="00F9618C">
        <w:t xml:space="preserve">          - npcf-policyauthorization</w:t>
      </w:r>
    </w:p>
    <w:p w14:paraId="14FB3CAE" w14:textId="77777777" w:rsidR="00F54E0B" w:rsidRPr="00F9618C" w:rsidRDefault="00F54E0B" w:rsidP="00F54E0B">
      <w:pPr>
        <w:pStyle w:val="PL"/>
        <w:rPr>
          <w:b/>
          <w:bCs/>
        </w:rPr>
      </w:pPr>
      <w:r w:rsidRPr="00F9618C">
        <w:t xml:space="preserve">          - npcf-policyauthorization:policy-auth-mgmt</w:t>
      </w:r>
    </w:p>
    <w:p w14:paraId="055389DA" w14:textId="77777777" w:rsidR="00F54E0B" w:rsidRPr="00F9618C" w:rsidRDefault="00F54E0B" w:rsidP="00F54E0B">
      <w:pPr>
        <w:pStyle w:val="PL"/>
        <w:rPr>
          <w:rFonts w:cs="Courier New"/>
          <w:szCs w:val="16"/>
        </w:rPr>
      </w:pPr>
      <w:r w:rsidRPr="00F9618C">
        <w:rPr>
          <w:rFonts w:cs="Courier New"/>
          <w:szCs w:val="16"/>
        </w:rPr>
        <w:t xml:space="preserve">      parameters:</w:t>
      </w:r>
    </w:p>
    <w:p w14:paraId="70DC188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6A5BA65"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Individual Application Session Context resource.</w:t>
      </w:r>
    </w:p>
    <w:p w14:paraId="5EEC83BD" w14:textId="77777777" w:rsidR="00F54E0B" w:rsidRPr="00F9618C" w:rsidRDefault="00F54E0B" w:rsidP="00F54E0B">
      <w:pPr>
        <w:pStyle w:val="PL"/>
        <w:rPr>
          <w:rFonts w:cs="Courier New"/>
          <w:szCs w:val="16"/>
        </w:rPr>
      </w:pPr>
      <w:r w:rsidRPr="00F9618C">
        <w:rPr>
          <w:rFonts w:cs="Courier New"/>
          <w:szCs w:val="16"/>
        </w:rPr>
        <w:t xml:space="preserve">          in: path</w:t>
      </w:r>
    </w:p>
    <w:p w14:paraId="3286DBB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AA74D65" w14:textId="77777777" w:rsidR="00F54E0B" w:rsidRPr="00F9618C" w:rsidRDefault="00F54E0B" w:rsidP="00F54E0B">
      <w:pPr>
        <w:pStyle w:val="PL"/>
        <w:rPr>
          <w:rFonts w:cs="Courier New"/>
          <w:szCs w:val="16"/>
        </w:rPr>
      </w:pPr>
      <w:r w:rsidRPr="00F9618C">
        <w:rPr>
          <w:rFonts w:cs="Courier New"/>
          <w:szCs w:val="16"/>
        </w:rPr>
        <w:t xml:space="preserve">          schema:</w:t>
      </w:r>
    </w:p>
    <w:p w14:paraId="7F51270E" w14:textId="77777777" w:rsidR="00F54E0B" w:rsidRPr="00F9618C" w:rsidRDefault="00F54E0B" w:rsidP="00F54E0B">
      <w:pPr>
        <w:pStyle w:val="PL"/>
        <w:rPr>
          <w:rFonts w:cs="Courier New"/>
          <w:szCs w:val="16"/>
        </w:rPr>
      </w:pPr>
      <w:r w:rsidRPr="00F9618C">
        <w:rPr>
          <w:rFonts w:cs="Courier New"/>
          <w:szCs w:val="16"/>
        </w:rPr>
        <w:t xml:space="preserve">            type: string</w:t>
      </w:r>
    </w:p>
    <w:p w14:paraId="67543E97" w14:textId="77777777" w:rsidR="00F54E0B" w:rsidRPr="00F9618C" w:rsidRDefault="00F54E0B" w:rsidP="00F54E0B">
      <w:pPr>
        <w:pStyle w:val="PL"/>
        <w:rPr>
          <w:rFonts w:cs="Courier New"/>
          <w:szCs w:val="16"/>
        </w:rPr>
      </w:pPr>
      <w:r w:rsidRPr="00F9618C">
        <w:rPr>
          <w:rFonts w:cs="Courier New"/>
          <w:szCs w:val="16"/>
        </w:rPr>
        <w:t xml:space="preserve">      requestBody:</w:t>
      </w:r>
    </w:p>
    <w:p w14:paraId="25F22676"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5BA3D28" w14:textId="77777777" w:rsidR="00F54E0B" w:rsidRPr="00F9618C" w:rsidRDefault="00F54E0B" w:rsidP="00F54E0B">
      <w:pPr>
        <w:pStyle w:val="PL"/>
        <w:rPr>
          <w:rFonts w:cs="Courier New"/>
          <w:szCs w:val="16"/>
        </w:rPr>
      </w:pPr>
      <w:r w:rsidRPr="00F9618C">
        <w:rPr>
          <w:rFonts w:cs="Courier New"/>
          <w:szCs w:val="16"/>
        </w:rPr>
        <w:t xml:space="preserve">          Deletion of the Individual Application Session Context resource, req notification.</w:t>
      </w:r>
    </w:p>
    <w:p w14:paraId="64C8FB86" w14:textId="77777777" w:rsidR="00F54E0B" w:rsidRPr="00F9618C" w:rsidRDefault="00F54E0B" w:rsidP="00F54E0B">
      <w:pPr>
        <w:pStyle w:val="PL"/>
        <w:rPr>
          <w:rFonts w:cs="Courier New"/>
          <w:szCs w:val="16"/>
        </w:rPr>
      </w:pPr>
      <w:r w:rsidRPr="00F9618C">
        <w:rPr>
          <w:rFonts w:cs="Courier New"/>
          <w:szCs w:val="16"/>
        </w:rPr>
        <w:t xml:space="preserve">        required: false</w:t>
      </w:r>
    </w:p>
    <w:p w14:paraId="0D663546" w14:textId="77777777" w:rsidR="00F54E0B" w:rsidRPr="00F9618C" w:rsidRDefault="00F54E0B" w:rsidP="00F54E0B">
      <w:pPr>
        <w:pStyle w:val="PL"/>
        <w:rPr>
          <w:rFonts w:cs="Courier New"/>
          <w:szCs w:val="16"/>
        </w:rPr>
      </w:pPr>
      <w:r w:rsidRPr="00F9618C">
        <w:rPr>
          <w:rFonts w:cs="Courier New"/>
          <w:szCs w:val="16"/>
        </w:rPr>
        <w:t xml:space="preserve">        content:</w:t>
      </w:r>
    </w:p>
    <w:p w14:paraId="25167FFE"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B390AA3" w14:textId="77777777" w:rsidR="00F54E0B" w:rsidRPr="00F9618C" w:rsidRDefault="00F54E0B" w:rsidP="00F54E0B">
      <w:pPr>
        <w:pStyle w:val="PL"/>
        <w:rPr>
          <w:rFonts w:cs="Courier New"/>
          <w:szCs w:val="16"/>
        </w:rPr>
      </w:pPr>
      <w:r w:rsidRPr="00F9618C">
        <w:rPr>
          <w:rFonts w:cs="Courier New"/>
          <w:szCs w:val="16"/>
        </w:rPr>
        <w:t xml:space="preserve">            schema:</w:t>
      </w:r>
    </w:p>
    <w:p w14:paraId="065A077B"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46DD9B54" w14:textId="77777777" w:rsidR="00F54E0B" w:rsidRPr="00F9618C" w:rsidRDefault="00F54E0B" w:rsidP="00F54E0B">
      <w:pPr>
        <w:pStyle w:val="PL"/>
        <w:rPr>
          <w:rFonts w:cs="Courier New"/>
          <w:szCs w:val="16"/>
        </w:rPr>
      </w:pPr>
      <w:r w:rsidRPr="00F9618C">
        <w:rPr>
          <w:rFonts w:cs="Courier New"/>
          <w:szCs w:val="16"/>
        </w:rPr>
        <w:t xml:space="preserve">      responses:</w:t>
      </w:r>
    </w:p>
    <w:p w14:paraId="3E9CAE59" w14:textId="77777777" w:rsidR="00F54E0B" w:rsidRPr="00F9618C" w:rsidRDefault="00F54E0B" w:rsidP="00F54E0B">
      <w:pPr>
        <w:pStyle w:val="PL"/>
        <w:rPr>
          <w:rFonts w:cs="Courier New"/>
          <w:szCs w:val="16"/>
        </w:rPr>
      </w:pPr>
      <w:r w:rsidRPr="00F9618C">
        <w:rPr>
          <w:rFonts w:cs="Courier New"/>
          <w:szCs w:val="16"/>
        </w:rPr>
        <w:t xml:space="preserve">        '200':</w:t>
      </w:r>
    </w:p>
    <w:p w14:paraId="1BD95517" w14:textId="77777777" w:rsidR="00F54E0B" w:rsidRPr="00F9618C" w:rsidRDefault="00F54E0B" w:rsidP="00F54E0B">
      <w:pPr>
        <w:pStyle w:val="PL"/>
        <w:rPr>
          <w:rFonts w:cs="Courier New"/>
          <w:szCs w:val="16"/>
        </w:rPr>
      </w:pPr>
      <w:r w:rsidRPr="00F9618C">
        <w:rPr>
          <w:rFonts w:cs="Courier New"/>
          <w:szCs w:val="16"/>
        </w:rPr>
        <w:t xml:space="preserve">          description: The deletion of the resource is confirmed and a resource is returned.</w:t>
      </w:r>
    </w:p>
    <w:p w14:paraId="7BA21524" w14:textId="77777777" w:rsidR="00F54E0B" w:rsidRPr="00F9618C" w:rsidRDefault="00F54E0B" w:rsidP="00F54E0B">
      <w:pPr>
        <w:pStyle w:val="PL"/>
        <w:rPr>
          <w:rFonts w:cs="Courier New"/>
          <w:szCs w:val="16"/>
        </w:rPr>
      </w:pPr>
      <w:r w:rsidRPr="00F9618C">
        <w:rPr>
          <w:rFonts w:cs="Courier New"/>
          <w:szCs w:val="16"/>
        </w:rPr>
        <w:t xml:space="preserve">          content:</w:t>
      </w:r>
    </w:p>
    <w:p w14:paraId="1411F25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0F8B2C4F" w14:textId="77777777" w:rsidR="00F54E0B" w:rsidRPr="00F9618C" w:rsidRDefault="00F54E0B" w:rsidP="00F54E0B">
      <w:pPr>
        <w:pStyle w:val="PL"/>
        <w:rPr>
          <w:rFonts w:cs="Courier New"/>
          <w:szCs w:val="16"/>
        </w:rPr>
      </w:pPr>
      <w:r w:rsidRPr="00F9618C">
        <w:rPr>
          <w:rFonts w:cs="Courier New"/>
          <w:szCs w:val="16"/>
        </w:rPr>
        <w:t xml:space="preserve">              schema:</w:t>
      </w:r>
    </w:p>
    <w:p w14:paraId="692F7C5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5DC2AEF6" w14:textId="77777777" w:rsidR="00F54E0B" w:rsidRPr="00F9618C" w:rsidRDefault="00F54E0B" w:rsidP="00F54E0B">
      <w:pPr>
        <w:pStyle w:val="PL"/>
        <w:rPr>
          <w:rFonts w:cs="Courier New"/>
          <w:szCs w:val="16"/>
        </w:rPr>
      </w:pPr>
      <w:r w:rsidRPr="00F9618C">
        <w:rPr>
          <w:rFonts w:cs="Courier New"/>
          <w:szCs w:val="16"/>
        </w:rPr>
        <w:t xml:space="preserve">        '204':</w:t>
      </w:r>
    </w:p>
    <w:p w14:paraId="10BEEF88"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07F7F7EC" w14:textId="77777777" w:rsidR="00F54E0B" w:rsidRPr="00F9618C" w:rsidRDefault="00F54E0B" w:rsidP="00F54E0B">
      <w:pPr>
        <w:pStyle w:val="PL"/>
      </w:pPr>
      <w:r w:rsidRPr="00F9618C">
        <w:t xml:space="preserve">        '307':</w:t>
      </w:r>
    </w:p>
    <w:p w14:paraId="4EEEBF19"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825FBEC" w14:textId="77777777" w:rsidR="00F54E0B" w:rsidRPr="00F9618C" w:rsidRDefault="00F54E0B" w:rsidP="00F54E0B">
      <w:pPr>
        <w:pStyle w:val="PL"/>
      </w:pPr>
      <w:r w:rsidRPr="00F9618C">
        <w:lastRenderedPageBreak/>
        <w:t xml:space="preserve">        '308':</w:t>
      </w:r>
    </w:p>
    <w:p w14:paraId="243E5E69"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7B8952D" w14:textId="77777777" w:rsidR="00F54E0B" w:rsidRPr="00F9618C" w:rsidRDefault="00F54E0B" w:rsidP="00F54E0B">
      <w:pPr>
        <w:pStyle w:val="PL"/>
        <w:rPr>
          <w:rFonts w:cs="Courier New"/>
          <w:szCs w:val="16"/>
        </w:rPr>
      </w:pPr>
      <w:r w:rsidRPr="00F9618C">
        <w:rPr>
          <w:rFonts w:cs="Courier New"/>
          <w:szCs w:val="16"/>
        </w:rPr>
        <w:t xml:space="preserve">        '400':</w:t>
      </w:r>
    </w:p>
    <w:p w14:paraId="4F3F873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332EE5E" w14:textId="77777777" w:rsidR="00F54E0B" w:rsidRPr="00F9618C" w:rsidRDefault="00F54E0B" w:rsidP="00F54E0B">
      <w:pPr>
        <w:pStyle w:val="PL"/>
        <w:rPr>
          <w:rFonts w:cs="Courier New"/>
          <w:szCs w:val="16"/>
        </w:rPr>
      </w:pPr>
      <w:r w:rsidRPr="00F9618C">
        <w:rPr>
          <w:rFonts w:cs="Courier New"/>
          <w:szCs w:val="16"/>
        </w:rPr>
        <w:t xml:space="preserve">        '401':</w:t>
      </w:r>
    </w:p>
    <w:p w14:paraId="63EF7E7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5D4624A" w14:textId="77777777" w:rsidR="00F54E0B" w:rsidRPr="00F9618C" w:rsidRDefault="00F54E0B" w:rsidP="00F54E0B">
      <w:pPr>
        <w:pStyle w:val="PL"/>
        <w:rPr>
          <w:rFonts w:cs="Courier New"/>
          <w:szCs w:val="16"/>
        </w:rPr>
      </w:pPr>
      <w:r w:rsidRPr="00F9618C">
        <w:rPr>
          <w:rFonts w:cs="Courier New"/>
          <w:szCs w:val="16"/>
        </w:rPr>
        <w:t xml:space="preserve">        '403':</w:t>
      </w:r>
    </w:p>
    <w:p w14:paraId="6FCBAB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38953D8" w14:textId="77777777" w:rsidR="00F54E0B" w:rsidRPr="00F9618C" w:rsidRDefault="00F54E0B" w:rsidP="00F54E0B">
      <w:pPr>
        <w:pStyle w:val="PL"/>
        <w:rPr>
          <w:rFonts w:cs="Courier New"/>
          <w:szCs w:val="16"/>
        </w:rPr>
      </w:pPr>
      <w:r w:rsidRPr="00F9618C">
        <w:rPr>
          <w:rFonts w:cs="Courier New"/>
          <w:szCs w:val="16"/>
        </w:rPr>
        <w:t xml:space="preserve">        '404':</w:t>
      </w:r>
    </w:p>
    <w:p w14:paraId="766276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A7B8294" w14:textId="77777777" w:rsidR="00F54E0B" w:rsidRPr="00F9618C" w:rsidRDefault="00F54E0B" w:rsidP="00F54E0B">
      <w:pPr>
        <w:pStyle w:val="PL"/>
        <w:rPr>
          <w:rFonts w:cs="Courier New"/>
          <w:szCs w:val="16"/>
        </w:rPr>
      </w:pPr>
      <w:r w:rsidRPr="00F9618C">
        <w:rPr>
          <w:rFonts w:cs="Courier New"/>
          <w:szCs w:val="16"/>
        </w:rPr>
        <w:t xml:space="preserve">        '411':</w:t>
      </w:r>
    </w:p>
    <w:p w14:paraId="2F4D4A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32819FB" w14:textId="77777777" w:rsidR="00F54E0B" w:rsidRPr="00F9618C" w:rsidRDefault="00F54E0B" w:rsidP="00F54E0B">
      <w:pPr>
        <w:pStyle w:val="PL"/>
        <w:rPr>
          <w:rFonts w:cs="Courier New"/>
          <w:szCs w:val="16"/>
        </w:rPr>
      </w:pPr>
      <w:r w:rsidRPr="00F9618C">
        <w:rPr>
          <w:rFonts w:cs="Courier New"/>
          <w:szCs w:val="16"/>
        </w:rPr>
        <w:t xml:space="preserve">        '413':</w:t>
      </w:r>
    </w:p>
    <w:p w14:paraId="747979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345F325" w14:textId="77777777" w:rsidR="00F54E0B" w:rsidRPr="00F9618C" w:rsidRDefault="00F54E0B" w:rsidP="00F54E0B">
      <w:pPr>
        <w:pStyle w:val="PL"/>
        <w:rPr>
          <w:rFonts w:cs="Courier New"/>
          <w:szCs w:val="16"/>
        </w:rPr>
      </w:pPr>
      <w:r w:rsidRPr="00F9618C">
        <w:rPr>
          <w:rFonts w:cs="Courier New"/>
          <w:szCs w:val="16"/>
        </w:rPr>
        <w:t xml:space="preserve">        '415':</w:t>
      </w:r>
    </w:p>
    <w:p w14:paraId="5D8DD2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4BFD6BA" w14:textId="77777777" w:rsidR="00F54E0B" w:rsidRPr="00F9618C" w:rsidRDefault="00F54E0B" w:rsidP="00F54E0B">
      <w:pPr>
        <w:pStyle w:val="PL"/>
      </w:pPr>
      <w:r w:rsidRPr="00F9618C">
        <w:t xml:space="preserve">        '429':</w:t>
      </w:r>
    </w:p>
    <w:p w14:paraId="6E9D522B" w14:textId="77777777" w:rsidR="00F54E0B" w:rsidRPr="00F9618C" w:rsidRDefault="00F54E0B" w:rsidP="00F54E0B">
      <w:pPr>
        <w:pStyle w:val="PL"/>
      </w:pPr>
      <w:r w:rsidRPr="00F9618C">
        <w:t xml:space="preserve">          $ref: 'TS29571_CommonData.yaml#/components/responses/429'</w:t>
      </w:r>
    </w:p>
    <w:p w14:paraId="24662918" w14:textId="77777777" w:rsidR="00F54E0B" w:rsidRPr="00F9618C" w:rsidRDefault="00F54E0B" w:rsidP="00F54E0B">
      <w:pPr>
        <w:pStyle w:val="PL"/>
        <w:rPr>
          <w:rFonts w:cs="Courier New"/>
          <w:szCs w:val="16"/>
        </w:rPr>
      </w:pPr>
      <w:r w:rsidRPr="00F9618C">
        <w:rPr>
          <w:rFonts w:cs="Courier New"/>
          <w:szCs w:val="16"/>
        </w:rPr>
        <w:t xml:space="preserve">        '500':</w:t>
      </w:r>
    </w:p>
    <w:p w14:paraId="7E433FBA" w14:textId="77777777" w:rsidR="00F54E0B" w:rsidRPr="00F9618C" w:rsidRDefault="00F54E0B" w:rsidP="00F54E0B">
      <w:pPr>
        <w:pStyle w:val="PL"/>
      </w:pPr>
      <w:r w:rsidRPr="00F9618C">
        <w:rPr>
          <w:rFonts w:cs="Courier New"/>
          <w:szCs w:val="16"/>
        </w:rPr>
        <w:t xml:space="preserve">          $ref: 'TS29571_CommonData.yaml#/components/responses/500'</w:t>
      </w:r>
    </w:p>
    <w:p w14:paraId="74F0C3BE" w14:textId="77777777" w:rsidR="00F54E0B" w:rsidRPr="00F9618C" w:rsidRDefault="00F54E0B" w:rsidP="00F54E0B">
      <w:pPr>
        <w:pStyle w:val="PL"/>
      </w:pPr>
      <w:r w:rsidRPr="00F9618C">
        <w:t xml:space="preserve">        '502':</w:t>
      </w:r>
    </w:p>
    <w:p w14:paraId="539255EB" w14:textId="77777777" w:rsidR="00F54E0B" w:rsidRPr="00F9618C" w:rsidRDefault="00F54E0B" w:rsidP="00F54E0B">
      <w:pPr>
        <w:pStyle w:val="PL"/>
        <w:rPr>
          <w:rFonts w:cs="Courier New"/>
          <w:szCs w:val="16"/>
        </w:rPr>
      </w:pPr>
      <w:r w:rsidRPr="00F9618C">
        <w:t xml:space="preserve">          $ref: 'TS29571_CommonData.yaml#/components/responses/502'</w:t>
      </w:r>
    </w:p>
    <w:p w14:paraId="2FF708FD" w14:textId="77777777" w:rsidR="00F54E0B" w:rsidRPr="00F9618C" w:rsidRDefault="00F54E0B" w:rsidP="00F54E0B">
      <w:pPr>
        <w:pStyle w:val="PL"/>
        <w:rPr>
          <w:rFonts w:cs="Courier New"/>
          <w:szCs w:val="16"/>
        </w:rPr>
      </w:pPr>
      <w:r w:rsidRPr="00F9618C">
        <w:rPr>
          <w:rFonts w:cs="Courier New"/>
          <w:szCs w:val="16"/>
        </w:rPr>
        <w:t xml:space="preserve">        '503':</w:t>
      </w:r>
    </w:p>
    <w:p w14:paraId="3320AB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0772560A" w14:textId="77777777" w:rsidR="00F54E0B" w:rsidRPr="00F9618C" w:rsidRDefault="00F54E0B" w:rsidP="00F54E0B">
      <w:pPr>
        <w:pStyle w:val="PL"/>
        <w:rPr>
          <w:rFonts w:cs="Courier New"/>
          <w:szCs w:val="16"/>
        </w:rPr>
      </w:pPr>
      <w:r w:rsidRPr="00F9618C">
        <w:rPr>
          <w:rFonts w:cs="Courier New"/>
          <w:szCs w:val="16"/>
        </w:rPr>
        <w:t xml:space="preserve">        default:</w:t>
      </w:r>
    </w:p>
    <w:p w14:paraId="485B64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2386F5" w14:textId="77777777" w:rsidR="00F54E0B" w:rsidRPr="00F9618C" w:rsidRDefault="00F54E0B" w:rsidP="00F54E0B">
      <w:pPr>
        <w:pStyle w:val="PL"/>
        <w:rPr>
          <w:rFonts w:cs="Courier New"/>
          <w:szCs w:val="16"/>
        </w:rPr>
      </w:pPr>
    </w:p>
    <w:p w14:paraId="6EFD4C8D" w14:textId="77777777" w:rsidR="00F54E0B" w:rsidRPr="00F9618C" w:rsidRDefault="00F54E0B" w:rsidP="00F54E0B">
      <w:pPr>
        <w:pStyle w:val="PL"/>
        <w:rPr>
          <w:rFonts w:cs="Courier New"/>
          <w:szCs w:val="16"/>
        </w:rPr>
      </w:pPr>
      <w:r w:rsidRPr="00F9618C">
        <w:rPr>
          <w:rFonts w:cs="Courier New"/>
          <w:szCs w:val="16"/>
        </w:rPr>
        <w:t xml:space="preserve">  /app-sessions/{appSessionId}/events-subscription:</w:t>
      </w:r>
    </w:p>
    <w:p w14:paraId="066EBEA1" w14:textId="77777777" w:rsidR="00F54E0B" w:rsidRPr="00F9618C" w:rsidRDefault="00F54E0B" w:rsidP="00F54E0B">
      <w:pPr>
        <w:pStyle w:val="PL"/>
        <w:rPr>
          <w:rFonts w:cs="Courier New"/>
          <w:szCs w:val="16"/>
        </w:rPr>
      </w:pPr>
      <w:r w:rsidRPr="00F9618C">
        <w:rPr>
          <w:rFonts w:cs="Courier New"/>
          <w:szCs w:val="16"/>
        </w:rPr>
        <w:t xml:space="preserve">    put:</w:t>
      </w:r>
    </w:p>
    <w:p w14:paraId="6193CE46" w14:textId="77777777" w:rsidR="00F54E0B" w:rsidRPr="00F9618C" w:rsidRDefault="00F54E0B" w:rsidP="00F54E0B">
      <w:pPr>
        <w:pStyle w:val="PL"/>
        <w:rPr>
          <w:rFonts w:cs="Courier New"/>
          <w:szCs w:val="16"/>
        </w:rPr>
      </w:pPr>
      <w:r w:rsidRPr="00F9618C">
        <w:rPr>
          <w:rFonts w:cs="Courier New"/>
          <w:szCs w:val="16"/>
        </w:rPr>
        <w:t xml:space="preserve">      summary: "creates or modifies an Events Subscription subresource"</w:t>
      </w:r>
    </w:p>
    <w:p w14:paraId="7E5D3E93" w14:textId="77777777" w:rsidR="00F54E0B" w:rsidRPr="00F9618C" w:rsidRDefault="00F54E0B" w:rsidP="00F54E0B">
      <w:pPr>
        <w:pStyle w:val="PL"/>
        <w:rPr>
          <w:rFonts w:cs="Courier New"/>
          <w:szCs w:val="16"/>
        </w:rPr>
      </w:pPr>
      <w:r w:rsidRPr="00F9618C">
        <w:rPr>
          <w:rFonts w:cs="Courier New"/>
          <w:szCs w:val="16"/>
        </w:rPr>
        <w:t xml:space="preserve">      operationId: updateEventsSubsc</w:t>
      </w:r>
    </w:p>
    <w:p w14:paraId="5A3683DD" w14:textId="77777777" w:rsidR="00F54E0B" w:rsidRPr="00F9618C" w:rsidRDefault="00F54E0B" w:rsidP="00F54E0B">
      <w:pPr>
        <w:pStyle w:val="PL"/>
        <w:rPr>
          <w:rFonts w:cs="Courier New"/>
          <w:szCs w:val="16"/>
        </w:rPr>
      </w:pPr>
      <w:r w:rsidRPr="00F9618C">
        <w:rPr>
          <w:rFonts w:cs="Courier New"/>
          <w:szCs w:val="16"/>
        </w:rPr>
        <w:t xml:space="preserve">      tags:</w:t>
      </w:r>
    </w:p>
    <w:p w14:paraId="786D95DD"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1F1B44A9" w14:textId="77777777" w:rsidR="00F54E0B" w:rsidRPr="00F9618C" w:rsidRDefault="00F54E0B" w:rsidP="00F54E0B">
      <w:pPr>
        <w:pStyle w:val="PL"/>
        <w:rPr>
          <w:rFonts w:cs="Courier New"/>
          <w:szCs w:val="16"/>
        </w:rPr>
      </w:pPr>
      <w:r w:rsidRPr="00F9618C">
        <w:rPr>
          <w:rFonts w:cs="Courier New"/>
          <w:szCs w:val="16"/>
        </w:rPr>
        <w:t xml:space="preserve">      parameters:</w:t>
      </w:r>
    </w:p>
    <w:p w14:paraId="7425C728"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563979"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Events Subscription resource.</w:t>
      </w:r>
    </w:p>
    <w:p w14:paraId="4EE7BF2F" w14:textId="77777777" w:rsidR="00F54E0B" w:rsidRPr="00F9618C" w:rsidRDefault="00F54E0B" w:rsidP="00F54E0B">
      <w:pPr>
        <w:pStyle w:val="PL"/>
        <w:rPr>
          <w:rFonts w:cs="Courier New"/>
          <w:szCs w:val="16"/>
        </w:rPr>
      </w:pPr>
      <w:r w:rsidRPr="00F9618C">
        <w:rPr>
          <w:rFonts w:cs="Courier New"/>
          <w:szCs w:val="16"/>
        </w:rPr>
        <w:t xml:space="preserve">          in: path</w:t>
      </w:r>
    </w:p>
    <w:p w14:paraId="2B9E3AF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048640D" w14:textId="77777777" w:rsidR="00F54E0B" w:rsidRPr="00F9618C" w:rsidRDefault="00F54E0B" w:rsidP="00F54E0B">
      <w:pPr>
        <w:pStyle w:val="PL"/>
        <w:rPr>
          <w:rFonts w:cs="Courier New"/>
          <w:szCs w:val="16"/>
        </w:rPr>
      </w:pPr>
      <w:r w:rsidRPr="00F9618C">
        <w:rPr>
          <w:rFonts w:cs="Courier New"/>
          <w:szCs w:val="16"/>
        </w:rPr>
        <w:t xml:space="preserve">          schema:</w:t>
      </w:r>
    </w:p>
    <w:p w14:paraId="24333685" w14:textId="77777777" w:rsidR="00F54E0B" w:rsidRPr="00F9618C" w:rsidRDefault="00F54E0B" w:rsidP="00F54E0B">
      <w:pPr>
        <w:pStyle w:val="PL"/>
        <w:rPr>
          <w:rFonts w:cs="Courier New"/>
          <w:szCs w:val="16"/>
        </w:rPr>
      </w:pPr>
      <w:r w:rsidRPr="00F9618C">
        <w:rPr>
          <w:rFonts w:cs="Courier New"/>
          <w:szCs w:val="16"/>
        </w:rPr>
        <w:t xml:space="preserve">            type: string</w:t>
      </w:r>
    </w:p>
    <w:p w14:paraId="5BBF4017" w14:textId="77777777" w:rsidR="00F54E0B" w:rsidRPr="00F9618C" w:rsidRDefault="00F54E0B" w:rsidP="00F54E0B">
      <w:pPr>
        <w:pStyle w:val="PL"/>
        <w:rPr>
          <w:rFonts w:cs="Courier New"/>
          <w:szCs w:val="16"/>
        </w:rPr>
      </w:pPr>
      <w:r w:rsidRPr="00F9618C">
        <w:rPr>
          <w:rFonts w:cs="Courier New"/>
          <w:szCs w:val="16"/>
        </w:rPr>
        <w:t xml:space="preserve">      requestBody:</w:t>
      </w:r>
    </w:p>
    <w:p w14:paraId="530A9FE6" w14:textId="77777777" w:rsidR="00F54E0B" w:rsidRPr="00F9618C" w:rsidRDefault="00F54E0B" w:rsidP="00F54E0B">
      <w:pPr>
        <w:pStyle w:val="PL"/>
        <w:rPr>
          <w:rFonts w:cs="Courier New"/>
          <w:szCs w:val="16"/>
        </w:rPr>
      </w:pPr>
      <w:r w:rsidRPr="00F9618C">
        <w:rPr>
          <w:rFonts w:cs="Courier New"/>
          <w:szCs w:val="16"/>
        </w:rPr>
        <w:t xml:space="preserve">        description: Creation or modification of an Events Subscription resource.</w:t>
      </w:r>
    </w:p>
    <w:p w14:paraId="59A529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0425361" w14:textId="77777777" w:rsidR="00F54E0B" w:rsidRPr="00F9618C" w:rsidRDefault="00F54E0B" w:rsidP="00F54E0B">
      <w:pPr>
        <w:pStyle w:val="PL"/>
        <w:rPr>
          <w:rFonts w:cs="Courier New"/>
          <w:szCs w:val="16"/>
        </w:rPr>
      </w:pPr>
      <w:r w:rsidRPr="00F9618C">
        <w:rPr>
          <w:rFonts w:cs="Courier New"/>
          <w:szCs w:val="16"/>
        </w:rPr>
        <w:t xml:space="preserve">        content:</w:t>
      </w:r>
    </w:p>
    <w:p w14:paraId="7B856DE7"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8D62390" w14:textId="77777777" w:rsidR="00F54E0B" w:rsidRPr="00F9618C" w:rsidRDefault="00F54E0B" w:rsidP="00F54E0B">
      <w:pPr>
        <w:pStyle w:val="PL"/>
        <w:rPr>
          <w:rFonts w:cs="Courier New"/>
          <w:szCs w:val="16"/>
        </w:rPr>
      </w:pPr>
      <w:r w:rsidRPr="00F9618C">
        <w:rPr>
          <w:rFonts w:cs="Courier New"/>
          <w:szCs w:val="16"/>
        </w:rPr>
        <w:t xml:space="preserve">            schema:</w:t>
      </w:r>
    </w:p>
    <w:p w14:paraId="5A1F33D6"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A14817D" w14:textId="77777777" w:rsidR="00F54E0B" w:rsidRPr="00F9618C" w:rsidRDefault="00F54E0B" w:rsidP="00F54E0B">
      <w:pPr>
        <w:pStyle w:val="PL"/>
        <w:rPr>
          <w:rFonts w:cs="Courier New"/>
          <w:szCs w:val="16"/>
        </w:rPr>
      </w:pPr>
      <w:r w:rsidRPr="00F9618C">
        <w:rPr>
          <w:rFonts w:cs="Courier New"/>
          <w:szCs w:val="16"/>
        </w:rPr>
        <w:t xml:space="preserve">      responses:</w:t>
      </w:r>
    </w:p>
    <w:p w14:paraId="7FB89610" w14:textId="77777777" w:rsidR="00F54E0B" w:rsidRPr="00F9618C" w:rsidRDefault="00F54E0B" w:rsidP="00F54E0B">
      <w:pPr>
        <w:pStyle w:val="PL"/>
        <w:rPr>
          <w:rFonts w:cs="Courier New"/>
          <w:szCs w:val="16"/>
        </w:rPr>
      </w:pPr>
      <w:r w:rsidRPr="00F9618C">
        <w:rPr>
          <w:rFonts w:cs="Courier New"/>
          <w:szCs w:val="16"/>
        </w:rPr>
        <w:t xml:space="preserve">        '201':</w:t>
      </w:r>
    </w:p>
    <w:p w14:paraId="6761D52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F3C18CF" w14:textId="77777777" w:rsidR="00F54E0B" w:rsidRPr="00F9618C" w:rsidRDefault="00F54E0B" w:rsidP="00F54E0B">
      <w:pPr>
        <w:pStyle w:val="PL"/>
        <w:rPr>
          <w:rFonts w:cs="Courier New"/>
          <w:szCs w:val="16"/>
        </w:rPr>
      </w:pPr>
      <w:r w:rsidRPr="00F9618C">
        <w:rPr>
          <w:rFonts w:cs="Courier New"/>
          <w:szCs w:val="16"/>
        </w:rPr>
        <w:t xml:space="preserve">            The creation of the Events Subscription resource is confirmed and its representation is</w:t>
      </w:r>
    </w:p>
    <w:p w14:paraId="2F908189" w14:textId="77777777" w:rsidR="00F54E0B" w:rsidRPr="00F9618C" w:rsidRDefault="00F54E0B" w:rsidP="00F54E0B">
      <w:pPr>
        <w:pStyle w:val="PL"/>
        <w:rPr>
          <w:rFonts w:cs="Courier New"/>
          <w:szCs w:val="16"/>
        </w:rPr>
      </w:pPr>
      <w:r w:rsidRPr="00F9618C">
        <w:rPr>
          <w:rFonts w:cs="Courier New"/>
          <w:szCs w:val="16"/>
        </w:rPr>
        <w:t xml:space="preserve">            returned.</w:t>
      </w:r>
    </w:p>
    <w:p w14:paraId="55C6316C" w14:textId="77777777" w:rsidR="00F54E0B" w:rsidRPr="00F9618C" w:rsidRDefault="00F54E0B" w:rsidP="00F54E0B">
      <w:pPr>
        <w:pStyle w:val="PL"/>
        <w:rPr>
          <w:rFonts w:cs="Courier New"/>
          <w:szCs w:val="16"/>
        </w:rPr>
      </w:pPr>
      <w:r w:rsidRPr="00F9618C">
        <w:rPr>
          <w:rFonts w:cs="Courier New"/>
          <w:szCs w:val="16"/>
        </w:rPr>
        <w:t xml:space="preserve">          content:</w:t>
      </w:r>
    </w:p>
    <w:p w14:paraId="2F62CF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CB01499" w14:textId="77777777" w:rsidR="00F54E0B" w:rsidRPr="00F9618C" w:rsidRDefault="00F54E0B" w:rsidP="00F54E0B">
      <w:pPr>
        <w:pStyle w:val="PL"/>
        <w:rPr>
          <w:rFonts w:cs="Courier New"/>
          <w:szCs w:val="16"/>
        </w:rPr>
      </w:pPr>
      <w:r w:rsidRPr="00F9618C">
        <w:rPr>
          <w:rFonts w:cs="Courier New"/>
          <w:szCs w:val="16"/>
        </w:rPr>
        <w:t xml:space="preserve">              schema:</w:t>
      </w:r>
    </w:p>
    <w:p w14:paraId="0A1330F7"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1D4A1F1E" w14:textId="77777777" w:rsidR="00F54E0B" w:rsidRPr="00F9618C" w:rsidRDefault="00F54E0B" w:rsidP="00F54E0B">
      <w:pPr>
        <w:pStyle w:val="PL"/>
      </w:pPr>
      <w:r w:rsidRPr="00F9618C">
        <w:t xml:space="preserve">          headers:</w:t>
      </w:r>
    </w:p>
    <w:p w14:paraId="3F987BE5" w14:textId="77777777" w:rsidR="00F54E0B" w:rsidRPr="00F9618C" w:rsidRDefault="00F54E0B" w:rsidP="00F54E0B">
      <w:pPr>
        <w:pStyle w:val="PL"/>
      </w:pPr>
      <w:r w:rsidRPr="00F9618C">
        <w:t xml:space="preserve">            Location:</w:t>
      </w:r>
    </w:p>
    <w:p w14:paraId="57D5CA4B" w14:textId="77777777" w:rsidR="00F54E0B" w:rsidRPr="00F9618C" w:rsidRDefault="00F54E0B" w:rsidP="00F54E0B">
      <w:pPr>
        <w:pStyle w:val="PL"/>
      </w:pPr>
      <w:r w:rsidRPr="00F9618C">
        <w:t xml:space="preserve">              description: &gt;</w:t>
      </w:r>
    </w:p>
    <w:p w14:paraId="3FBE91BD" w14:textId="77777777" w:rsidR="00F54E0B" w:rsidRPr="00F9618C" w:rsidRDefault="00F54E0B" w:rsidP="00F54E0B">
      <w:pPr>
        <w:pStyle w:val="PL"/>
      </w:pPr>
      <w:r w:rsidRPr="00F9618C">
        <w:t xml:space="preserve">                Contains the URI of the created </w:t>
      </w:r>
      <w:r w:rsidRPr="00F9618C">
        <w:rPr>
          <w:rFonts w:cs="Courier New"/>
          <w:szCs w:val="16"/>
        </w:rPr>
        <w:t xml:space="preserve">Events Subscription </w:t>
      </w:r>
      <w:r w:rsidRPr="00F9618C">
        <w:t>resource,</w:t>
      </w:r>
    </w:p>
    <w:p w14:paraId="0CE9C81F" w14:textId="77777777" w:rsidR="00F54E0B" w:rsidRPr="00F9618C" w:rsidRDefault="00F54E0B" w:rsidP="00F54E0B">
      <w:pPr>
        <w:pStyle w:val="PL"/>
      </w:pPr>
      <w:r w:rsidRPr="00F9618C">
        <w:t xml:space="preserve">                according to the structure</w:t>
      </w:r>
    </w:p>
    <w:p w14:paraId="7FAEF32C" w14:textId="77777777" w:rsidR="00F54E0B" w:rsidRPr="00F9618C" w:rsidRDefault="00F54E0B" w:rsidP="00F54E0B">
      <w:pPr>
        <w:pStyle w:val="PL"/>
      </w:pPr>
      <w:r w:rsidRPr="00F9618C">
        <w:t xml:space="preserve">                {apiRoot}/npcf-policyauthorization/v1/app-sessions/{appSessionId}/</w:t>
      </w:r>
    </w:p>
    <w:p w14:paraId="75B3DBBD" w14:textId="77777777" w:rsidR="00F54E0B" w:rsidRPr="00F9618C" w:rsidRDefault="00F54E0B" w:rsidP="00F54E0B">
      <w:pPr>
        <w:pStyle w:val="PL"/>
      </w:pPr>
      <w:r w:rsidRPr="00F9618C">
        <w:t xml:space="preserve">                events-subscription</w:t>
      </w:r>
    </w:p>
    <w:p w14:paraId="1001CC23" w14:textId="77777777" w:rsidR="00F54E0B" w:rsidRPr="00F9618C" w:rsidRDefault="00F54E0B" w:rsidP="00F54E0B">
      <w:pPr>
        <w:pStyle w:val="PL"/>
      </w:pPr>
      <w:r w:rsidRPr="00F9618C">
        <w:t xml:space="preserve">              required: true</w:t>
      </w:r>
    </w:p>
    <w:p w14:paraId="3001128A" w14:textId="77777777" w:rsidR="00F54E0B" w:rsidRPr="00F9618C" w:rsidRDefault="00F54E0B" w:rsidP="00F54E0B">
      <w:pPr>
        <w:pStyle w:val="PL"/>
      </w:pPr>
      <w:r w:rsidRPr="00F9618C">
        <w:t xml:space="preserve">              schema:</w:t>
      </w:r>
    </w:p>
    <w:p w14:paraId="3430F7F9" w14:textId="77777777" w:rsidR="00F54E0B" w:rsidRPr="00F9618C" w:rsidRDefault="00F54E0B" w:rsidP="00F54E0B">
      <w:pPr>
        <w:pStyle w:val="PL"/>
      </w:pPr>
      <w:r w:rsidRPr="00F9618C">
        <w:t xml:space="preserve">                type: string</w:t>
      </w:r>
    </w:p>
    <w:p w14:paraId="55A5DC01" w14:textId="77777777" w:rsidR="00F54E0B" w:rsidRPr="00F9618C" w:rsidRDefault="00F54E0B" w:rsidP="00F54E0B">
      <w:pPr>
        <w:pStyle w:val="PL"/>
        <w:rPr>
          <w:rFonts w:cs="Courier New"/>
          <w:szCs w:val="16"/>
        </w:rPr>
      </w:pPr>
      <w:r w:rsidRPr="00F9618C">
        <w:rPr>
          <w:rFonts w:cs="Courier New"/>
          <w:szCs w:val="16"/>
        </w:rPr>
        <w:t xml:space="preserve">        '200':</w:t>
      </w:r>
    </w:p>
    <w:p w14:paraId="56F5F65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F7671B"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resource is confirmed its representation is</w:t>
      </w:r>
    </w:p>
    <w:p w14:paraId="123B3CF2" w14:textId="77777777" w:rsidR="00F54E0B" w:rsidRPr="00F9618C" w:rsidRDefault="00F54E0B" w:rsidP="00F54E0B">
      <w:pPr>
        <w:pStyle w:val="PL"/>
        <w:rPr>
          <w:rFonts w:cs="Courier New"/>
          <w:szCs w:val="16"/>
        </w:rPr>
      </w:pPr>
      <w:r w:rsidRPr="00F9618C">
        <w:rPr>
          <w:rFonts w:cs="Courier New"/>
          <w:szCs w:val="16"/>
        </w:rPr>
        <w:t xml:space="preserve">            returned.</w:t>
      </w:r>
    </w:p>
    <w:p w14:paraId="059DC3FE" w14:textId="77777777" w:rsidR="00F54E0B" w:rsidRPr="00F9618C" w:rsidRDefault="00F54E0B" w:rsidP="00F54E0B">
      <w:pPr>
        <w:pStyle w:val="PL"/>
        <w:rPr>
          <w:rFonts w:cs="Courier New"/>
          <w:szCs w:val="16"/>
        </w:rPr>
      </w:pPr>
      <w:r w:rsidRPr="00F9618C">
        <w:rPr>
          <w:rFonts w:cs="Courier New"/>
          <w:szCs w:val="16"/>
        </w:rPr>
        <w:t xml:space="preserve">          content:</w:t>
      </w:r>
    </w:p>
    <w:p w14:paraId="1074A3F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5C31983" w14:textId="77777777" w:rsidR="00F54E0B" w:rsidRPr="00F9618C" w:rsidRDefault="00F54E0B" w:rsidP="00F54E0B">
      <w:pPr>
        <w:pStyle w:val="PL"/>
        <w:rPr>
          <w:rFonts w:cs="Courier New"/>
          <w:szCs w:val="16"/>
        </w:rPr>
      </w:pPr>
      <w:r w:rsidRPr="00F9618C">
        <w:rPr>
          <w:rFonts w:cs="Courier New"/>
          <w:szCs w:val="16"/>
        </w:rPr>
        <w:t xml:space="preserve">              schema:</w:t>
      </w:r>
    </w:p>
    <w:p w14:paraId="08B6AE2E"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6344CA4A" w14:textId="77777777" w:rsidR="00F54E0B" w:rsidRPr="00F9618C" w:rsidRDefault="00F54E0B" w:rsidP="00F54E0B">
      <w:pPr>
        <w:pStyle w:val="PL"/>
        <w:rPr>
          <w:rFonts w:cs="Courier New"/>
          <w:szCs w:val="16"/>
        </w:rPr>
      </w:pPr>
      <w:r w:rsidRPr="00F9618C">
        <w:rPr>
          <w:rFonts w:cs="Courier New"/>
          <w:szCs w:val="16"/>
        </w:rPr>
        <w:t xml:space="preserve">        '204':</w:t>
      </w:r>
    </w:p>
    <w:p w14:paraId="61115FD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965E3E"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subresource is confirmed without returning</w:t>
      </w:r>
    </w:p>
    <w:p w14:paraId="0DAA77FF" w14:textId="77777777" w:rsidR="00F54E0B" w:rsidRPr="00F9618C" w:rsidRDefault="00F54E0B" w:rsidP="00F54E0B">
      <w:pPr>
        <w:pStyle w:val="PL"/>
        <w:rPr>
          <w:rFonts w:cs="Courier New"/>
          <w:szCs w:val="16"/>
        </w:rPr>
      </w:pPr>
      <w:r w:rsidRPr="00F9618C">
        <w:rPr>
          <w:rFonts w:cs="Courier New"/>
          <w:szCs w:val="16"/>
        </w:rPr>
        <w:t xml:space="preserve">            additional data.</w:t>
      </w:r>
    </w:p>
    <w:p w14:paraId="5FCA34B2" w14:textId="77777777" w:rsidR="00F54E0B" w:rsidRPr="00F9618C" w:rsidRDefault="00F54E0B" w:rsidP="00F54E0B">
      <w:pPr>
        <w:pStyle w:val="PL"/>
      </w:pPr>
      <w:r w:rsidRPr="00F9618C">
        <w:lastRenderedPageBreak/>
        <w:t xml:space="preserve">        '307':</w:t>
      </w:r>
    </w:p>
    <w:p w14:paraId="6B54804E"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23CB22E7" w14:textId="77777777" w:rsidR="00F54E0B" w:rsidRPr="00F9618C" w:rsidRDefault="00F54E0B" w:rsidP="00F54E0B">
      <w:pPr>
        <w:pStyle w:val="PL"/>
      </w:pPr>
      <w:r w:rsidRPr="00F9618C">
        <w:t xml:space="preserve">        '308':</w:t>
      </w:r>
    </w:p>
    <w:p w14:paraId="4306C76B"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61D22FE" w14:textId="77777777" w:rsidR="00F54E0B" w:rsidRPr="00F9618C" w:rsidRDefault="00F54E0B" w:rsidP="00F54E0B">
      <w:pPr>
        <w:pStyle w:val="PL"/>
        <w:rPr>
          <w:rFonts w:cs="Courier New"/>
          <w:szCs w:val="16"/>
        </w:rPr>
      </w:pPr>
      <w:r w:rsidRPr="00F9618C">
        <w:rPr>
          <w:rFonts w:cs="Courier New"/>
          <w:szCs w:val="16"/>
        </w:rPr>
        <w:t xml:space="preserve">        '400':</w:t>
      </w:r>
    </w:p>
    <w:p w14:paraId="56D46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CF1A87C" w14:textId="77777777" w:rsidR="00F54E0B" w:rsidRPr="00F9618C" w:rsidRDefault="00F54E0B" w:rsidP="00F54E0B">
      <w:pPr>
        <w:pStyle w:val="PL"/>
        <w:rPr>
          <w:rFonts w:cs="Courier New"/>
          <w:szCs w:val="16"/>
        </w:rPr>
      </w:pPr>
      <w:r w:rsidRPr="00F9618C">
        <w:rPr>
          <w:rFonts w:cs="Courier New"/>
          <w:szCs w:val="16"/>
        </w:rPr>
        <w:t xml:space="preserve">        '401':</w:t>
      </w:r>
    </w:p>
    <w:p w14:paraId="4DD963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7B8F669" w14:textId="77777777" w:rsidR="00F54E0B" w:rsidRPr="00F9618C" w:rsidRDefault="00F54E0B" w:rsidP="00F54E0B">
      <w:pPr>
        <w:pStyle w:val="PL"/>
        <w:rPr>
          <w:rFonts w:cs="Courier New"/>
          <w:szCs w:val="16"/>
        </w:rPr>
      </w:pPr>
      <w:r w:rsidRPr="00F9618C">
        <w:rPr>
          <w:rFonts w:cs="Courier New"/>
          <w:szCs w:val="16"/>
        </w:rPr>
        <w:t xml:space="preserve">        '403':</w:t>
      </w:r>
    </w:p>
    <w:p w14:paraId="7DD1DF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767E04C" w14:textId="77777777" w:rsidR="00F54E0B" w:rsidRPr="00F9618C" w:rsidRDefault="00F54E0B" w:rsidP="00F54E0B">
      <w:pPr>
        <w:pStyle w:val="PL"/>
        <w:rPr>
          <w:rFonts w:cs="Courier New"/>
          <w:szCs w:val="16"/>
        </w:rPr>
      </w:pPr>
      <w:r w:rsidRPr="00F9618C">
        <w:rPr>
          <w:rFonts w:cs="Courier New"/>
          <w:szCs w:val="16"/>
        </w:rPr>
        <w:t xml:space="preserve">        '404':</w:t>
      </w:r>
    </w:p>
    <w:p w14:paraId="6714C2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226F56E6" w14:textId="77777777" w:rsidR="00F54E0B" w:rsidRPr="00F9618C" w:rsidRDefault="00F54E0B" w:rsidP="00F54E0B">
      <w:pPr>
        <w:pStyle w:val="PL"/>
        <w:rPr>
          <w:rFonts w:cs="Courier New"/>
          <w:szCs w:val="16"/>
        </w:rPr>
      </w:pPr>
      <w:r w:rsidRPr="00F9618C">
        <w:rPr>
          <w:rFonts w:cs="Courier New"/>
          <w:szCs w:val="16"/>
        </w:rPr>
        <w:t xml:space="preserve">        '411':</w:t>
      </w:r>
    </w:p>
    <w:p w14:paraId="246575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34FB47F" w14:textId="77777777" w:rsidR="00F54E0B" w:rsidRPr="00F9618C" w:rsidRDefault="00F54E0B" w:rsidP="00F54E0B">
      <w:pPr>
        <w:pStyle w:val="PL"/>
        <w:rPr>
          <w:rFonts w:cs="Courier New"/>
          <w:szCs w:val="16"/>
        </w:rPr>
      </w:pPr>
      <w:r w:rsidRPr="00F9618C">
        <w:rPr>
          <w:rFonts w:cs="Courier New"/>
          <w:szCs w:val="16"/>
        </w:rPr>
        <w:t xml:space="preserve">        '413':</w:t>
      </w:r>
    </w:p>
    <w:p w14:paraId="03CC585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516599CE" w14:textId="77777777" w:rsidR="00F54E0B" w:rsidRPr="00F9618C" w:rsidRDefault="00F54E0B" w:rsidP="00F54E0B">
      <w:pPr>
        <w:pStyle w:val="PL"/>
        <w:rPr>
          <w:rFonts w:cs="Courier New"/>
          <w:szCs w:val="16"/>
        </w:rPr>
      </w:pPr>
      <w:r w:rsidRPr="00F9618C">
        <w:rPr>
          <w:rFonts w:cs="Courier New"/>
          <w:szCs w:val="16"/>
        </w:rPr>
        <w:t xml:space="preserve">        '415':</w:t>
      </w:r>
    </w:p>
    <w:p w14:paraId="41CA676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0CECAB2A" w14:textId="77777777" w:rsidR="00F54E0B" w:rsidRPr="00F9618C" w:rsidRDefault="00F54E0B" w:rsidP="00F54E0B">
      <w:pPr>
        <w:pStyle w:val="PL"/>
      </w:pPr>
      <w:r w:rsidRPr="00F9618C">
        <w:t xml:space="preserve">        '429':</w:t>
      </w:r>
    </w:p>
    <w:p w14:paraId="6E6F2333" w14:textId="77777777" w:rsidR="00F54E0B" w:rsidRPr="00F9618C" w:rsidRDefault="00F54E0B" w:rsidP="00F54E0B">
      <w:pPr>
        <w:pStyle w:val="PL"/>
      </w:pPr>
      <w:r w:rsidRPr="00F9618C">
        <w:t xml:space="preserve">          $ref: 'TS29571_CommonData.yaml#/components/responses/429'</w:t>
      </w:r>
    </w:p>
    <w:p w14:paraId="38A65D87" w14:textId="77777777" w:rsidR="00F54E0B" w:rsidRPr="00F9618C" w:rsidRDefault="00F54E0B" w:rsidP="00F54E0B">
      <w:pPr>
        <w:pStyle w:val="PL"/>
        <w:rPr>
          <w:rFonts w:cs="Courier New"/>
          <w:szCs w:val="16"/>
        </w:rPr>
      </w:pPr>
      <w:r w:rsidRPr="00F9618C">
        <w:rPr>
          <w:rFonts w:cs="Courier New"/>
          <w:szCs w:val="16"/>
        </w:rPr>
        <w:t xml:space="preserve">        '500':</w:t>
      </w:r>
    </w:p>
    <w:p w14:paraId="615EE393" w14:textId="77777777" w:rsidR="00F54E0B" w:rsidRPr="00F9618C" w:rsidRDefault="00F54E0B" w:rsidP="00F54E0B">
      <w:pPr>
        <w:pStyle w:val="PL"/>
      </w:pPr>
      <w:r w:rsidRPr="00F9618C">
        <w:rPr>
          <w:rFonts w:cs="Courier New"/>
          <w:szCs w:val="16"/>
        </w:rPr>
        <w:t xml:space="preserve">          $ref: 'TS29571_CommonData.yaml#/components/responses/500'</w:t>
      </w:r>
    </w:p>
    <w:p w14:paraId="104D6EF3" w14:textId="77777777" w:rsidR="00F54E0B" w:rsidRPr="00F9618C" w:rsidRDefault="00F54E0B" w:rsidP="00F54E0B">
      <w:pPr>
        <w:pStyle w:val="PL"/>
      </w:pPr>
      <w:r w:rsidRPr="00F9618C">
        <w:t xml:space="preserve">        '502':</w:t>
      </w:r>
    </w:p>
    <w:p w14:paraId="05A60D03" w14:textId="77777777" w:rsidR="00F54E0B" w:rsidRPr="00F9618C" w:rsidRDefault="00F54E0B" w:rsidP="00F54E0B">
      <w:pPr>
        <w:pStyle w:val="PL"/>
        <w:rPr>
          <w:rFonts w:cs="Courier New"/>
          <w:szCs w:val="16"/>
        </w:rPr>
      </w:pPr>
      <w:r w:rsidRPr="00F9618C">
        <w:t xml:space="preserve">          $ref: 'TS29571_CommonData.yaml#/components/responses/502'</w:t>
      </w:r>
    </w:p>
    <w:p w14:paraId="4E4DF06D" w14:textId="77777777" w:rsidR="00F54E0B" w:rsidRPr="00F9618C" w:rsidRDefault="00F54E0B" w:rsidP="00F54E0B">
      <w:pPr>
        <w:pStyle w:val="PL"/>
        <w:rPr>
          <w:rFonts w:cs="Courier New"/>
          <w:szCs w:val="16"/>
        </w:rPr>
      </w:pPr>
      <w:r w:rsidRPr="00F9618C">
        <w:rPr>
          <w:rFonts w:cs="Courier New"/>
          <w:szCs w:val="16"/>
        </w:rPr>
        <w:t xml:space="preserve">        '503':</w:t>
      </w:r>
    </w:p>
    <w:p w14:paraId="1F0D52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5D19341F" w14:textId="77777777" w:rsidR="00F54E0B" w:rsidRPr="00F9618C" w:rsidRDefault="00F54E0B" w:rsidP="00F54E0B">
      <w:pPr>
        <w:pStyle w:val="PL"/>
        <w:rPr>
          <w:rFonts w:cs="Courier New"/>
          <w:szCs w:val="16"/>
        </w:rPr>
      </w:pPr>
      <w:r w:rsidRPr="00F9618C">
        <w:rPr>
          <w:rFonts w:cs="Courier New"/>
          <w:szCs w:val="16"/>
        </w:rPr>
        <w:t xml:space="preserve">        default:</w:t>
      </w:r>
    </w:p>
    <w:p w14:paraId="2AF15F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D8751B" w14:textId="77777777" w:rsidR="00F54E0B" w:rsidRPr="00F9618C" w:rsidRDefault="00F54E0B" w:rsidP="00F54E0B">
      <w:pPr>
        <w:pStyle w:val="PL"/>
        <w:rPr>
          <w:rFonts w:cs="Courier New"/>
          <w:szCs w:val="16"/>
        </w:rPr>
      </w:pPr>
      <w:r w:rsidRPr="00F9618C">
        <w:rPr>
          <w:rFonts w:cs="Courier New"/>
          <w:szCs w:val="16"/>
        </w:rPr>
        <w:t xml:space="preserve">      callbacks:</w:t>
      </w:r>
    </w:p>
    <w:p w14:paraId="73113830"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6A59028" w14:textId="77777777" w:rsidR="00F54E0B" w:rsidRPr="00F9618C" w:rsidRDefault="00F54E0B" w:rsidP="00F54E0B">
      <w:pPr>
        <w:pStyle w:val="PL"/>
        <w:rPr>
          <w:rFonts w:cs="Courier New"/>
          <w:szCs w:val="16"/>
        </w:rPr>
      </w:pPr>
      <w:r w:rsidRPr="00F9618C">
        <w:rPr>
          <w:rFonts w:cs="Courier New"/>
          <w:szCs w:val="16"/>
        </w:rPr>
        <w:t xml:space="preserve">          '{$request.body#/notifUri}/notify':</w:t>
      </w:r>
    </w:p>
    <w:p w14:paraId="48983F26" w14:textId="77777777" w:rsidR="00F54E0B" w:rsidRPr="00F9618C" w:rsidRDefault="00F54E0B" w:rsidP="00F54E0B">
      <w:pPr>
        <w:pStyle w:val="PL"/>
        <w:rPr>
          <w:rFonts w:cs="Courier New"/>
          <w:szCs w:val="16"/>
        </w:rPr>
      </w:pPr>
      <w:r w:rsidRPr="00F9618C">
        <w:rPr>
          <w:rFonts w:cs="Courier New"/>
          <w:szCs w:val="16"/>
        </w:rPr>
        <w:t xml:space="preserve">            post:</w:t>
      </w:r>
    </w:p>
    <w:p w14:paraId="13BB6EF2" w14:textId="77777777" w:rsidR="00F54E0B" w:rsidRPr="00F9618C" w:rsidRDefault="00F54E0B" w:rsidP="00F54E0B">
      <w:pPr>
        <w:pStyle w:val="PL"/>
        <w:rPr>
          <w:rFonts w:cs="Courier New"/>
          <w:szCs w:val="16"/>
        </w:rPr>
      </w:pPr>
      <w:r w:rsidRPr="00F9618C">
        <w:rPr>
          <w:rFonts w:cs="Courier New"/>
          <w:szCs w:val="16"/>
        </w:rPr>
        <w:t xml:space="preserve">              requestBody:</w:t>
      </w:r>
    </w:p>
    <w:p w14:paraId="189C011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3E2E4FD" w14:textId="77777777" w:rsidR="00F54E0B" w:rsidRPr="00F9618C" w:rsidRDefault="00F54E0B" w:rsidP="00F54E0B">
      <w:pPr>
        <w:pStyle w:val="PL"/>
        <w:rPr>
          <w:rFonts w:cs="Courier New"/>
          <w:szCs w:val="16"/>
        </w:rPr>
      </w:pPr>
      <w:r w:rsidRPr="00F9618C">
        <w:rPr>
          <w:rFonts w:cs="Courier New"/>
          <w:szCs w:val="16"/>
        </w:rPr>
        <w:t xml:space="preserve">                  Contains the information for the notification of an event occurrence in the PCF.</w:t>
      </w:r>
    </w:p>
    <w:p w14:paraId="22778DA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F8163E1" w14:textId="77777777" w:rsidR="00F54E0B" w:rsidRPr="00F9618C" w:rsidRDefault="00F54E0B" w:rsidP="00F54E0B">
      <w:pPr>
        <w:pStyle w:val="PL"/>
        <w:rPr>
          <w:rFonts w:cs="Courier New"/>
          <w:szCs w:val="16"/>
        </w:rPr>
      </w:pPr>
      <w:r w:rsidRPr="00F9618C">
        <w:rPr>
          <w:rFonts w:cs="Courier New"/>
          <w:szCs w:val="16"/>
        </w:rPr>
        <w:t xml:space="preserve">                content:</w:t>
      </w:r>
    </w:p>
    <w:p w14:paraId="01E19B63"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712E6FA" w14:textId="77777777" w:rsidR="00F54E0B" w:rsidRPr="00F9618C" w:rsidRDefault="00F54E0B" w:rsidP="00F54E0B">
      <w:pPr>
        <w:pStyle w:val="PL"/>
        <w:rPr>
          <w:rFonts w:cs="Courier New"/>
          <w:szCs w:val="16"/>
        </w:rPr>
      </w:pPr>
      <w:r w:rsidRPr="00F9618C">
        <w:rPr>
          <w:rFonts w:cs="Courier New"/>
          <w:szCs w:val="16"/>
        </w:rPr>
        <w:t xml:space="preserve">                    schema:</w:t>
      </w:r>
    </w:p>
    <w:p w14:paraId="3B33DFA3"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50174063" w14:textId="77777777" w:rsidR="00F54E0B" w:rsidRPr="00F9618C" w:rsidRDefault="00F54E0B" w:rsidP="00F54E0B">
      <w:pPr>
        <w:pStyle w:val="PL"/>
        <w:rPr>
          <w:rFonts w:cs="Courier New"/>
          <w:szCs w:val="16"/>
        </w:rPr>
      </w:pPr>
      <w:r w:rsidRPr="00F9618C">
        <w:rPr>
          <w:rFonts w:cs="Courier New"/>
          <w:szCs w:val="16"/>
        </w:rPr>
        <w:t xml:space="preserve">              responses:</w:t>
      </w:r>
    </w:p>
    <w:p w14:paraId="270DFD71" w14:textId="77777777" w:rsidR="00F54E0B" w:rsidRPr="00F9618C" w:rsidRDefault="00F54E0B" w:rsidP="00F54E0B">
      <w:pPr>
        <w:pStyle w:val="PL"/>
        <w:rPr>
          <w:rFonts w:cs="Courier New"/>
          <w:szCs w:val="16"/>
        </w:rPr>
      </w:pPr>
      <w:r w:rsidRPr="00F9618C">
        <w:rPr>
          <w:rFonts w:cs="Courier New"/>
          <w:szCs w:val="16"/>
        </w:rPr>
        <w:t xml:space="preserve">                '204':</w:t>
      </w:r>
    </w:p>
    <w:p w14:paraId="5EC0ABF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209233B8" w14:textId="77777777" w:rsidR="00F54E0B" w:rsidRPr="00F9618C" w:rsidRDefault="00F54E0B" w:rsidP="00F54E0B">
      <w:pPr>
        <w:pStyle w:val="PL"/>
      </w:pPr>
      <w:r w:rsidRPr="00F9618C">
        <w:t xml:space="preserve">                '307':</w:t>
      </w:r>
    </w:p>
    <w:p w14:paraId="23D6DF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54A150A" w14:textId="77777777" w:rsidR="00F54E0B" w:rsidRPr="00F9618C" w:rsidRDefault="00F54E0B" w:rsidP="00F54E0B">
      <w:pPr>
        <w:pStyle w:val="PL"/>
      </w:pPr>
      <w:r w:rsidRPr="00F9618C">
        <w:t xml:space="preserve">                '308':</w:t>
      </w:r>
    </w:p>
    <w:p w14:paraId="0615CFB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DCD6F7A" w14:textId="77777777" w:rsidR="00F54E0B" w:rsidRPr="00F9618C" w:rsidRDefault="00F54E0B" w:rsidP="00F54E0B">
      <w:pPr>
        <w:pStyle w:val="PL"/>
        <w:rPr>
          <w:rFonts w:cs="Courier New"/>
          <w:szCs w:val="16"/>
        </w:rPr>
      </w:pPr>
      <w:r w:rsidRPr="00F9618C">
        <w:rPr>
          <w:rFonts w:cs="Courier New"/>
          <w:szCs w:val="16"/>
        </w:rPr>
        <w:t xml:space="preserve">                '400':</w:t>
      </w:r>
    </w:p>
    <w:p w14:paraId="1D3A5B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2CDC42F" w14:textId="77777777" w:rsidR="00F54E0B" w:rsidRPr="00F9618C" w:rsidRDefault="00F54E0B" w:rsidP="00F54E0B">
      <w:pPr>
        <w:pStyle w:val="PL"/>
        <w:rPr>
          <w:rFonts w:cs="Courier New"/>
          <w:szCs w:val="16"/>
        </w:rPr>
      </w:pPr>
      <w:r w:rsidRPr="00F9618C">
        <w:rPr>
          <w:rFonts w:cs="Courier New"/>
          <w:szCs w:val="16"/>
        </w:rPr>
        <w:t xml:space="preserve">                '401':</w:t>
      </w:r>
    </w:p>
    <w:p w14:paraId="0AEC1A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1ECC7773" w14:textId="77777777" w:rsidR="00F54E0B" w:rsidRPr="00F9618C" w:rsidRDefault="00F54E0B" w:rsidP="00F54E0B">
      <w:pPr>
        <w:pStyle w:val="PL"/>
        <w:rPr>
          <w:rFonts w:cs="Courier New"/>
          <w:szCs w:val="16"/>
        </w:rPr>
      </w:pPr>
      <w:r w:rsidRPr="00F9618C">
        <w:rPr>
          <w:rFonts w:cs="Courier New"/>
          <w:szCs w:val="16"/>
        </w:rPr>
        <w:t xml:space="preserve">                '403':</w:t>
      </w:r>
    </w:p>
    <w:p w14:paraId="250F35D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53925D3D" w14:textId="77777777" w:rsidR="00F54E0B" w:rsidRPr="00F9618C" w:rsidRDefault="00F54E0B" w:rsidP="00F54E0B">
      <w:pPr>
        <w:pStyle w:val="PL"/>
        <w:rPr>
          <w:rFonts w:cs="Courier New"/>
          <w:szCs w:val="16"/>
        </w:rPr>
      </w:pPr>
      <w:r w:rsidRPr="00F9618C">
        <w:rPr>
          <w:rFonts w:cs="Courier New"/>
          <w:szCs w:val="16"/>
        </w:rPr>
        <w:t xml:space="preserve">                '404':</w:t>
      </w:r>
    </w:p>
    <w:p w14:paraId="310FD3F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743664C" w14:textId="77777777" w:rsidR="00F54E0B" w:rsidRPr="00F9618C" w:rsidRDefault="00F54E0B" w:rsidP="00F54E0B">
      <w:pPr>
        <w:pStyle w:val="PL"/>
        <w:rPr>
          <w:rFonts w:cs="Courier New"/>
          <w:szCs w:val="16"/>
        </w:rPr>
      </w:pPr>
      <w:r w:rsidRPr="00F9618C">
        <w:rPr>
          <w:rFonts w:cs="Courier New"/>
          <w:szCs w:val="16"/>
        </w:rPr>
        <w:t xml:space="preserve">                '411':</w:t>
      </w:r>
    </w:p>
    <w:p w14:paraId="7FB85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E8651AD" w14:textId="77777777" w:rsidR="00F54E0B" w:rsidRPr="00F9618C" w:rsidRDefault="00F54E0B" w:rsidP="00F54E0B">
      <w:pPr>
        <w:pStyle w:val="PL"/>
        <w:rPr>
          <w:rFonts w:cs="Courier New"/>
          <w:szCs w:val="16"/>
        </w:rPr>
      </w:pPr>
      <w:r w:rsidRPr="00F9618C">
        <w:rPr>
          <w:rFonts w:cs="Courier New"/>
          <w:szCs w:val="16"/>
        </w:rPr>
        <w:t xml:space="preserve">                '413':</w:t>
      </w:r>
    </w:p>
    <w:p w14:paraId="61F850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E3946B1" w14:textId="77777777" w:rsidR="00F54E0B" w:rsidRPr="00F9618C" w:rsidRDefault="00F54E0B" w:rsidP="00F54E0B">
      <w:pPr>
        <w:pStyle w:val="PL"/>
        <w:rPr>
          <w:rFonts w:cs="Courier New"/>
          <w:szCs w:val="16"/>
        </w:rPr>
      </w:pPr>
      <w:r w:rsidRPr="00F9618C">
        <w:rPr>
          <w:rFonts w:cs="Courier New"/>
          <w:szCs w:val="16"/>
        </w:rPr>
        <w:t xml:space="preserve">                '415':</w:t>
      </w:r>
    </w:p>
    <w:p w14:paraId="4659BB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7B88AC4D" w14:textId="77777777" w:rsidR="00F54E0B" w:rsidRPr="00F9618C" w:rsidRDefault="00F54E0B" w:rsidP="00F54E0B">
      <w:pPr>
        <w:pStyle w:val="PL"/>
      </w:pPr>
      <w:r w:rsidRPr="00F9618C">
        <w:t xml:space="preserve">                '429':</w:t>
      </w:r>
    </w:p>
    <w:p w14:paraId="45470DD1" w14:textId="77777777" w:rsidR="00F54E0B" w:rsidRPr="00F9618C" w:rsidRDefault="00F54E0B" w:rsidP="00F54E0B">
      <w:pPr>
        <w:pStyle w:val="PL"/>
      </w:pPr>
      <w:r w:rsidRPr="00F9618C">
        <w:t xml:space="preserve">                  $ref: 'TS29571_CommonData.yaml#/components/responses/429'</w:t>
      </w:r>
    </w:p>
    <w:p w14:paraId="51E9F0E7" w14:textId="77777777" w:rsidR="00F54E0B" w:rsidRPr="00F9618C" w:rsidRDefault="00F54E0B" w:rsidP="00F54E0B">
      <w:pPr>
        <w:pStyle w:val="PL"/>
        <w:rPr>
          <w:rFonts w:cs="Courier New"/>
          <w:szCs w:val="16"/>
        </w:rPr>
      </w:pPr>
      <w:r w:rsidRPr="00F9618C">
        <w:rPr>
          <w:rFonts w:cs="Courier New"/>
          <w:szCs w:val="16"/>
        </w:rPr>
        <w:t xml:space="preserve">                '500':</w:t>
      </w:r>
    </w:p>
    <w:p w14:paraId="16CBAFED" w14:textId="77777777" w:rsidR="00F54E0B" w:rsidRPr="00F9618C" w:rsidRDefault="00F54E0B" w:rsidP="00F54E0B">
      <w:pPr>
        <w:pStyle w:val="PL"/>
      </w:pPr>
      <w:r w:rsidRPr="00F9618C">
        <w:rPr>
          <w:rFonts w:cs="Courier New"/>
          <w:szCs w:val="16"/>
        </w:rPr>
        <w:t xml:space="preserve">                  $ref: 'TS29571_CommonData.yaml#/components/responses/500'</w:t>
      </w:r>
    </w:p>
    <w:p w14:paraId="1F28E10E" w14:textId="77777777" w:rsidR="00F54E0B" w:rsidRPr="00F9618C" w:rsidRDefault="00F54E0B" w:rsidP="00F54E0B">
      <w:pPr>
        <w:pStyle w:val="PL"/>
      </w:pPr>
      <w:r w:rsidRPr="00F9618C">
        <w:t xml:space="preserve">                '502':</w:t>
      </w:r>
    </w:p>
    <w:p w14:paraId="7E4E9446" w14:textId="77777777" w:rsidR="00F54E0B" w:rsidRPr="00F9618C" w:rsidRDefault="00F54E0B" w:rsidP="00F54E0B">
      <w:pPr>
        <w:pStyle w:val="PL"/>
        <w:rPr>
          <w:rFonts w:cs="Courier New"/>
          <w:szCs w:val="16"/>
        </w:rPr>
      </w:pPr>
      <w:r w:rsidRPr="00F9618C">
        <w:t xml:space="preserve">                  $ref: 'TS29571_CommonData.yaml#/components/responses/502'</w:t>
      </w:r>
    </w:p>
    <w:p w14:paraId="279B387E" w14:textId="77777777" w:rsidR="00F54E0B" w:rsidRPr="00F9618C" w:rsidRDefault="00F54E0B" w:rsidP="00F54E0B">
      <w:pPr>
        <w:pStyle w:val="PL"/>
        <w:rPr>
          <w:rFonts w:cs="Courier New"/>
          <w:szCs w:val="16"/>
        </w:rPr>
      </w:pPr>
      <w:r w:rsidRPr="00F9618C">
        <w:rPr>
          <w:rFonts w:cs="Courier New"/>
          <w:szCs w:val="16"/>
        </w:rPr>
        <w:t xml:space="preserve">                '503':</w:t>
      </w:r>
    </w:p>
    <w:p w14:paraId="08D305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22821848" w14:textId="77777777" w:rsidR="00F54E0B" w:rsidRPr="00F9618C" w:rsidRDefault="00F54E0B" w:rsidP="00F54E0B">
      <w:pPr>
        <w:pStyle w:val="PL"/>
        <w:rPr>
          <w:rFonts w:cs="Courier New"/>
          <w:szCs w:val="16"/>
        </w:rPr>
      </w:pPr>
      <w:r w:rsidRPr="00F9618C">
        <w:rPr>
          <w:rFonts w:cs="Courier New"/>
          <w:szCs w:val="16"/>
        </w:rPr>
        <w:t xml:space="preserve">                default:</w:t>
      </w:r>
    </w:p>
    <w:p w14:paraId="73EA44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62BF23" w14:textId="77777777" w:rsidR="00F54E0B" w:rsidRPr="00F9618C" w:rsidRDefault="00F54E0B" w:rsidP="00F54E0B">
      <w:pPr>
        <w:pStyle w:val="PL"/>
        <w:rPr>
          <w:rFonts w:cs="Courier New"/>
          <w:szCs w:val="16"/>
        </w:rPr>
      </w:pPr>
      <w:r w:rsidRPr="00F9618C">
        <w:rPr>
          <w:rFonts w:cs="Courier New"/>
          <w:szCs w:val="16"/>
        </w:rPr>
        <w:t xml:space="preserve">    delete:</w:t>
      </w:r>
    </w:p>
    <w:p w14:paraId="504BA4EA" w14:textId="77777777" w:rsidR="00F54E0B" w:rsidRPr="00F9618C" w:rsidRDefault="00F54E0B" w:rsidP="00F54E0B">
      <w:pPr>
        <w:pStyle w:val="PL"/>
        <w:rPr>
          <w:rFonts w:cs="Courier New"/>
          <w:szCs w:val="16"/>
        </w:rPr>
      </w:pPr>
      <w:r w:rsidRPr="00F9618C">
        <w:rPr>
          <w:rFonts w:cs="Courier New"/>
          <w:szCs w:val="16"/>
        </w:rPr>
        <w:t xml:space="preserve">      summary: deletes the Events Subscription subresource</w:t>
      </w:r>
    </w:p>
    <w:p w14:paraId="010280F3" w14:textId="77777777" w:rsidR="00F54E0B" w:rsidRPr="00F9618C" w:rsidRDefault="00F54E0B" w:rsidP="00F54E0B">
      <w:pPr>
        <w:pStyle w:val="PL"/>
        <w:rPr>
          <w:rFonts w:cs="Courier New"/>
          <w:szCs w:val="16"/>
        </w:rPr>
      </w:pPr>
      <w:r w:rsidRPr="00F9618C">
        <w:rPr>
          <w:rFonts w:cs="Courier New"/>
          <w:szCs w:val="16"/>
        </w:rPr>
        <w:t xml:space="preserve">      operationId: DeleteEventsSubsc</w:t>
      </w:r>
    </w:p>
    <w:p w14:paraId="581998E2" w14:textId="77777777" w:rsidR="00F54E0B" w:rsidRPr="00F9618C" w:rsidRDefault="00F54E0B" w:rsidP="00F54E0B">
      <w:pPr>
        <w:pStyle w:val="PL"/>
        <w:rPr>
          <w:rFonts w:cs="Courier New"/>
          <w:szCs w:val="16"/>
        </w:rPr>
      </w:pPr>
      <w:r w:rsidRPr="00F9618C">
        <w:rPr>
          <w:rFonts w:cs="Courier New"/>
          <w:szCs w:val="16"/>
        </w:rPr>
        <w:t xml:space="preserve">      tags:</w:t>
      </w:r>
    </w:p>
    <w:p w14:paraId="690AEF31"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63870EFA" w14:textId="77777777" w:rsidR="00F54E0B" w:rsidRPr="00F9618C" w:rsidRDefault="00F54E0B" w:rsidP="00F54E0B">
      <w:pPr>
        <w:pStyle w:val="PL"/>
        <w:rPr>
          <w:rFonts w:cs="Courier New"/>
          <w:szCs w:val="16"/>
        </w:rPr>
      </w:pPr>
      <w:r w:rsidRPr="00F9618C">
        <w:rPr>
          <w:rFonts w:cs="Courier New"/>
          <w:szCs w:val="16"/>
        </w:rPr>
        <w:t xml:space="preserve">      parameters:</w:t>
      </w:r>
    </w:p>
    <w:p w14:paraId="4F568767"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5955A8D"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String identifying the Individual Application Session Context resource.</w:t>
      </w:r>
    </w:p>
    <w:p w14:paraId="0DBFAECA" w14:textId="77777777" w:rsidR="00F54E0B" w:rsidRPr="00F9618C" w:rsidRDefault="00F54E0B" w:rsidP="00F54E0B">
      <w:pPr>
        <w:pStyle w:val="PL"/>
        <w:rPr>
          <w:rFonts w:cs="Courier New"/>
          <w:szCs w:val="16"/>
        </w:rPr>
      </w:pPr>
      <w:r w:rsidRPr="00F9618C">
        <w:rPr>
          <w:rFonts w:cs="Courier New"/>
          <w:szCs w:val="16"/>
        </w:rPr>
        <w:t xml:space="preserve">          in: path</w:t>
      </w:r>
    </w:p>
    <w:p w14:paraId="0DA12D8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B5BC1EB" w14:textId="77777777" w:rsidR="00F54E0B" w:rsidRPr="00F9618C" w:rsidRDefault="00F54E0B" w:rsidP="00F54E0B">
      <w:pPr>
        <w:pStyle w:val="PL"/>
        <w:rPr>
          <w:rFonts w:cs="Courier New"/>
          <w:szCs w:val="16"/>
        </w:rPr>
      </w:pPr>
      <w:r w:rsidRPr="00F9618C">
        <w:rPr>
          <w:rFonts w:cs="Courier New"/>
          <w:szCs w:val="16"/>
        </w:rPr>
        <w:t xml:space="preserve">          schema:</w:t>
      </w:r>
    </w:p>
    <w:p w14:paraId="0A2B5194" w14:textId="77777777" w:rsidR="00F54E0B" w:rsidRPr="00F9618C" w:rsidRDefault="00F54E0B" w:rsidP="00F54E0B">
      <w:pPr>
        <w:pStyle w:val="PL"/>
        <w:rPr>
          <w:rFonts w:cs="Courier New"/>
          <w:szCs w:val="16"/>
        </w:rPr>
      </w:pPr>
      <w:r w:rsidRPr="00F9618C">
        <w:rPr>
          <w:rFonts w:cs="Courier New"/>
          <w:szCs w:val="16"/>
        </w:rPr>
        <w:t xml:space="preserve">            type: string</w:t>
      </w:r>
    </w:p>
    <w:p w14:paraId="3AE56253" w14:textId="77777777" w:rsidR="00F54E0B" w:rsidRPr="00F9618C" w:rsidRDefault="00F54E0B" w:rsidP="00F54E0B">
      <w:pPr>
        <w:pStyle w:val="PL"/>
        <w:rPr>
          <w:rFonts w:cs="Courier New"/>
          <w:szCs w:val="16"/>
        </w:rPr>
      </w:pPr>
      <w:r w:rsidRPr="00F9618C">
        <w:rPr>
          <w:rFonts w:cs="Courier New"/>
          <w:szCs w:val="16"/>
        </w:rPr>
        <w:t xml:space="preserve">      responses:</w:t>
      </w:r>
    </w:p>
    <w:p w14:paraId="0CF9CF8A" w14:textId="77777777" w:rsidR="00F54E0B" w:rsidRPr="00F9618C" w:rsidRDefault="00F54E0B" w:rsidP="00F54E0B">
      <w:pPr>
        <w:pStyle w:val="PL"/>
        <w:rPr>
          <w:rFonts w:cs="Courier New"/>
          <w:szCs w:val="16"/>
        </w:rPr>
      </w:pPr>
      <w:r w:rsidRPr="00F9618C">
        <w:rPr>
          <w:rFonts w:cs="Courier New"/>
          <w:szCs w:val="16"/>
        </w:rPr>
        <w:t xml:space="preserve">        '204':</w:t>
      </w:r>
    </w:p>
    <w:p w14:paraId="669B9C4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AC62926" w14:textId="77777777" w:rsidR="00F54E0B" w:rsidRPr="00F9618C" w:rsidRDefault="00F54E0B" w:rsidP="00F54E0B">
      <w:pPr>
        <w:pStyle w:val="PL"/>
        <w:rPr>
          <w:rFonts w:cs="Courier New"/>
          <w:szCs w:val="16"/>
        </w:rPr>
      </w:pPr>
      <w:r w:rsidRPr="00F9618C">
        <w:rPr>
          <w:rFonts w:cs="Courier New"/>
          <w:szCs w:val="16"/>
        </w:rPr>
        <w:t xml:space="preserve">            The deletion of the of the Events Subscription sub-resource is confirmed without</w:t>
      </w:r>
    </w:p>
    <w:p w14:paraId="1F259835" w14:textId="77777777" w:rsidR="00F54E0B" w:rsidRPr="00F9618C" w:rsidRDefault="00F54E0B" w:rsidP="00F54E0B">
      <w:pPr>
        <w:pStyle w:val="PL"/>
        <w:rPr>
          <w:rFonts w:cs="Courier New"/>
          <w:szCs w:val="16"/>
        </w:rPr>
      </w:pPr>
      <w:r w:rsidRPr="00F9618C">
        <w:rPr>
          <w:rFonts w:cs="Courier New"/>
          <w:szCs w:val="16"/>
        </w:rPr>
        <w:t xml:space="preserve">            returning additional data.</w:t>
      </w:r>
    </w:p>
    <w:p w14:paraId="004CF769" w14:textId="77777777" w:rsidR="00F54E0B" w:rsidRPr="00F9618C" w:rsidRDefault="00F54E0B" w:rsidP="00F54E0B">
      <w:pPr>
        <w:pStyle w:val="PL"/>
      </w:pPr>
      <w:r w:rsidRPr="00F9618C">
        <w:t xml:space="preserve">        '307':</w:t>
      </w:r>
    </w:p>
    <w:p w14:paraId="23BC159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1942BC8" w14:textId="77777777" w:rsidR="00F54E0B" w:rsidRPr="00F9618C" w:rsidRDefault="00F54E0B" w:rsidP="00F54E0B">
      <w:pPr>
        <w:pStyle w:val="PL"/>
      </w:pPr>
      <w:r w:rsidRPr="00F9618C">
        <w:t xml:space="preserve">        '308':</w:t>
      </w:r>
    </w:p>
    <w:p w14:paraId="2C6039D3"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29726E7" w14:textId="77777777" w:rsidR="00F54E0B" w:rsidRPr="00F9618C" w:rsidRDefault="00F54E0B" w:rsidP="00F54E0B">
      <w:pPr>
        <w:pStyle w:val="PL"/>
        <w:rPr>
          <w:rFonts w:cs="Courier New"/>
          <w:szCs w:val="16"/>
        </w:rPr>
      </w:pPr>
      <w:r w:rsidRPr="00F9618C">
        <w:rPr>
          <w:rFonts w:cs="Courier New"/>
          <w:szCs w:val="16"/>
        </w:rPr>
        <w:t xml:space="preserve">        '400':</w:t>
      </w:r>
    </w:p>
    <w:p w14:paraId="7BBC23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7BA42093" w14:textId="77777777" w:rsidR="00F54E0B" w:rsidRPr="00F9618C" w:rsidRDefault="00F54E0B" w:rsidP="00F54E0B">
      <w:pPr>
        <w:pStyle w:val="PL"/>
        <w:rPr>
          <w:rFonts w:cs="Courier New"/>
          <w:szCs w:val="16"/>
        </w:rPr>
      </w:pPr>
      <w:r w:rsidRPr="00F9618C">
        <w:rPr>
          <w:rFonts w:cs="Courier New"/>
          <w:szCs w:val="16"/>
        </w:rPr>
        <w:t xml:space="preserve">        '401':</w:t>
      </w:r>
    </w:p>
    <w:p w14:paraId="6282927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63A1B86" w14:textId="77777777" w:rsidR="00F54E0B" w:rsidRPr="00F9618C" w:rsidRDefault="00F54E0B" w:rsidP="00F54E0B">
      <w:pPr>
        <w:pStyle w:val="PL"/>
      </w:pPr>
      <w:r w:rsidRPr="00F9618C">
        <w:t xml:space="preserve">        '403':</w:t>
      </w:r>
    </w:p>
    <w:p w14:paraId="3E3ECF47" w14:textId="77777777" w:rsidR="00F54E0B" w:rsidRPr="00F9618C" w:rsidRDefault="00F54E0B" w:rsidP="00F54E0B">
      <w:pPr>
        <w:pStyle w:val="PL"/>
      </w:pPr>
      <w:r w:rsidRPr="00F9618C">
        <w:t xml:space="preserve">          $ref: 'TS29571_CommonData.yaml#/components/responses/403'</w:t>
      </w:r>
    </w:p>
    <w:p w14:paraId="0AA2AA57" w14:textId="77777777" w:rsidR="00F54E0B" w:rsidRPr="00F9618C" w:rsidRDefault="00F54E0B" w:rsidP="00F54E0B">
      <w:pPr>
        <w:pStyle w:val="PL"/>
        <w:rPr>
          <w:rFonts w:cs="Courier New"/>
          <w:szCs w:val="16"/>
        </w:rPr>
      </w:pPr>
      <w:r w:rsidRPr="00F9618C">
        <w:rPr>
          <w:rFonts w:cs="Courier New"/>
          <w:szCs w:val="16"/>
        </w:rPr>
        <w:t xml:space="preserve">        '404':</w:t>
      </w:r>
    </w:p>
    <w:p w14:paraId="1D6D936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0FBC1742" w14:textId="77777777" w:rsidR="00F54E0B" w:rsidRPr="00F9618C" w:rsidRDefault="00F54E0B" w:rsidP="00F54E0B">
      <w:pPr>
        <w:pStyle w:val="PL"/>
      </w:pPr>
      <w:r w:rsidRPr="00F9618C">
        <w:t xml:space="preserve">        '429':</w:t>
      </w:r>
    </w:p>
    <w:p w14:paraId="3DD4EDBB" w14:textId="77777777" w:rsidR="00F54E0B" w:rsidRPr="00F9618C" w:rsidRDefault="00F54E0B" w:rsidP="00F54E0B">
      <w:pPr>
        <w:pStyle w:val="PL"/>
      </w:pPr>
      <w:r w:rsidRPr="00F9618C">
        <w:t xml:space="preserve">          $ref: 'TS29571_CommonData.yaml#/components/responses/429'</w:t>
      </w:r>
    </w:p>
    <w:p w14:paraId="2CB105F6" w14:textId="77777777" w:rsidR="00F54E0B" w:rsidRPr="00F9618C" w:rsidRDefault="00F54E0B" w:rsidP="00F54E0B">
      <w:pPr>
        <w:pStyle w:val="PL"/>
        <w:rPr>
          <w:rFonts w:cs="Courier New"/>
          <w:szCs w:val="16"/>
        </w:rPr>
      </w:pPr>
      <w:r w:rsidRPr="00F9618C">
        <w:rPr>
          <w:rFonts w:cs="Courier New"/>
          <w:szCs w:val="16"/>
        </w:rPr>
        <w:t xml:space="preserve">        '500':</w:t>
      </w:r>
    </w:p>
    <w:p w14:paraId="1E3E7ED8" w14:textId="77777777" w:rsidR="00F54E0B" w:rsidRPr="00F9618C" w:rsidRDefault="00F54E0B" w:rsidP="00F54E0B">
      <w:pPr>
        <w:pStyle w:val="PL"/>
      </w:pPr>
      <w:r w:rsidRPr="00F9618C">
        <w:rPr>
          <w:rFonts w:cs="Courier New"/>
          <w:szCs w:val="16"/>
        </w:rPr>
        <w:t xml:space="preserve">          $ref: 'TS29571_CommonData.yaml#/components/responses/500'</w:t>
      </w:r>
    </w:p>
    <w:p w14:paraId="5E94DB17" w14:textId="77777777" w:rsidR="00F54E0B" w:rsidRPr="00F9618C" w:rsidRDefault="00F54E0B" w:rsidP="00F54E0B">
      <w:pPr>
        <w:pStyle w:val="PL"/>
      </w:pPr>
      <w:r w:rsidRPr="00F9618C">
        <w:t xml:space="preserve">        '502':</w:t>
      </w:r>
    </w:p>
    <w:p w14:paraId="0FA5EB28" w14:textId="77777777" w:rsidR="00F54E0B" w:rsidRPr="00F9618C" w:rsidRDefault="00F54E0B" w:rsidP="00F54E0B">
      <w:pPr>
        <w:pStyle w:val="PL"/>
        <w:rPr>
          <w:rFonts w:cs="Courier New"/>
          <w:szCs w:val="16"/>
        </w:rPr>
      </w:pPr>
      <w:r w:rsidRPr="00F9618C">
        <w:t xml:space="preserve">          $ref: 'TS29571_CommonData.yaml#/components/responses/502'</w:t>
      </w:r>
    </w:p>
    <w:p w14:paraId="6B3B234A" w14:textId="77777777" w:rsidR="00F54E0B" w:rsidRPr="00F9618C" w:rsidRDefault="00F54E0B" w:rsidP="00F54E0B">
      <w:pPr>
        <w:pStyle w:val="PL"/>
        <w:rPr>
          <w:rFonts w:cs="Courier New"/>
          <w:szCs w:val="16"/>
        </w:rPr>
      </w:pPr>
      <w:r w:rsidRPr="00F9618C">
        <w:rPr>
          <w:rFonts w:cs="Courier New"/>
          <w:szCs w:val="16"/>
        </w:rPr>
        <w:t xml:space="preserve">        '503':</w:t>
      </w:r>
    </w:p>
    <w:p w14:paraId="56C5ABD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85E4EEA" w14:textId="77777777" w:rsidR="00F54E0B" w:rsidRPr="00F9618C" w:rsidRDefault="00F54E0B" w:rsidP="00F54E0B">
      <w:pPr>
        <w:pStyle w:val="PL"/>
        <w:rPr>
          <w:rFonts w:cs="Courier New"/>
          <w:szCs w:val="16"/>
        </w:rPr>
      </w:pPr>
      <w:r w:rsidRPr="00F9618C">
        <w:rPr>
          <w:rFonts w:cs="Courier New"/>
          <w:szCs w:val="16"/>
        </w:rPr>
        <w:t xml:space="preserve">        default:</w:t>
      </w:r>
    </w:p>
    <w:p w14:paraId="550651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6E7F194B" w14:textId="77777777" w:rsidR="00F54E0B" w:rsidRPr="00F9618C" w:rsidRDefault="00F54E0B" w:rsidP="00F54E0B">
      <w:pPr>
        <w:pStyle w:val="PL"/>
        <w:rPr>
          <w:rFonts w:cs="Courier New"/>
          <w:szCs w:val="16"/>
        </w:rPr>
      </w:pPr>
    </w:p>
    <w:p w14:paraId="1CFA512D" w14:textId="77777777" w:rsidR="00F54E0B" w:rsidRPr="00F9618C" w:rsidRDefault="00F54E0B" w:rsidP="00F54E0B">
      <w:pPr>
        <w:pStyle w:val="PL"/>
        <w:rPr>
          <w:rFonts w:cs="Courier New"/>
          <w:szCs w:val="16"/>
        </w:rPr>
      </w:pPr>
      <w:r w:rsidRPr="00F9618C">
        <w:rPr>
          <w:rFonts w:cs="Courier New"/>
          <w:szCs w:val="16"/>
        </w:rPr>
        <w:t>components:</w:t>
      </w:r>
    </w:p>
    <w:p w14:paraId="4A08F9CC" w14:textId="77777777" w:rsidR="00F54E0B" w:rsidRPr="00F9618C" w:rsidRDefault="00F54E0B" w:rsidP="00F54E0B">
      <w:pPr>
        <w:pStyle w:val="PL"/>
      </w:pPr>
    </w:p>
    <w:p w14:paraId="5563E7C4" w14:textId="77777777" w:rsidR="00F54E0B" w:rsidRPr="00F9618C" w:rsidRDefault="00F54E0B" w:rsidP="00F54E0B">
      <w:pPr>
        <w:pStyle w:val="PL"/>
      </w:pPr>
      <w:bookmarkStart w:id="128" w:name="_Toc28012522"/>
      <w:bookmarkStart w:id="129" w:name="_Toc36038485"/>
      <w:bookmarkStart w:id="130" w:name="_Toc45133756"/>
      <w:bookmarkStart w:id="131" w:name="_Toc51762510"/>
      <w:bookmarkStart w:id="132" w:name="_Toc59017082"/>
      <w:bookmarkEnd w:id="127"/>
      <w:r w:rsidRPr="00F9618C">
        <w:t xml:space="preserve">  securitySchemes:</w:t>
      </w:r>
    </w:p>
    <w:p w14:paraId="74BF302D" w14:textId="77777777" w:rsidR="00F54E0B" w:rsidRPr="00F9618C" w:rsidRDefault="00F54E0B" w:rsidP="00F54E0B">
      <w:pPr>
        <w:pStyle w:val="PL"/>
      </w:pPr>
      <w:r w:rsidRPr="00F9618C">
        <w:t xml:space="preserve">    oAuth2ClientCredentials:</w:t>
      </w:r>
    </w:p>
    <w:p w14:paraId="65A836B7" w14:textId="77777777" w:rsidR="00F54E0B" w:rsidRPr="00F9618C" w:rsidRDefault="00F54E0B" w:rsidP="00F54E0B">
      <w:pPr>
        <w:pStyle w:val="PL"/>
      </w:pPr>
      <w:r w:rsidRPr="00F9618C">
        <w:t xml:space="preserve">      type: oauth2</w:t>
      </w:r>
    </w:p>
    <w:p w14:paraId="0147FACD" w14:textId="77777777" w:rsidR="00F54E0B" w:rsidRPr="00F9618C" w:rsidRDefault="00F54E0B" w:rsidP="00F54E0B">
      <w:pPr>
        <w:pStyle w:val="PL"/>
      </w:pPr>
      <w:r w:rsidRPr="00F9618C">
        <w:t xml:space="preserve">      flows:</w:t>
      </w:r>
    </w:p>
    <w:p w14:paraId="416D48AA" w14:textId="77777777" w:rsidR="00F54E0B" w:rsidRPr="00F9618C" w:rsidRDefault="00F54E0B" w:rsidP="00F54E0B">
      <w:pPr>
        <w:pStyle w:val="PL"/>
      </w:pPr>
      <w:r w:rsidRPr="00F9618C">
        <w:t xml:space="preserve">        clientCredentials:</w:t>
      </w:r>
    </w:p>
    <w:p w14:paraId="18897276" w14:textId="77777777" w:rsidR="00F54E0B" w:rsidRPr="00F9618C" w:rsidRDefault="00F54E0B" w:rsidP="00F54E0B">
      <w:pPr>
        <w:pStyle w:val="PL"/>
      </w:pPr>
      <w:r w:rsidRPr="00F9618C">
        <w:t xml:space="preserve">          tokenUrl: '{nrfApiRoot}/oauth2/token'</w:t>
      </w:r>
    </w:p>
    <w:p w14:paraId="6BF8C97E" w14:textId="77777777" w:rsidR="00F54E0B" w:rsidRPr="00F9618C" w:rsidRDefault="00F54E0B" w:rsidP="00F54E0B">
      <w:pPr>
        <w:pStyle w:val="PL"/>
      </w:pPr>
      <w:r w:rsidRPr="00F9618C">
        <w:t xml:space="preserve">          scopes:</w:t>
      </w:r>
    </w:p>
    <w:p w14:paraId="4256E28E" w14:textId="77777777" w:rsidR="00F54E0B" w:rsidRPr="00F9618C" w:rsidRDefault="00F54E0B" w:rsidP="00F54E0B">
      <w:pPr>
        <w:pStyle w:val="PL"/>
      </w:pPr>
      <w:r w:rsidRPr="00F9618C">
        <w:t xml:space="preserve">            npcf-policyauthorization: Access to the </w:t>
      </w:r>
      <w:r w:rsidRPr="00F9618C">
        <w:rPr>
          <w:rFonts w:cs="Courier New"/>
          <w:szCs w:val="16"/>
        </w:rPr>
        <w:t>Npcf_PolicyAuthorization</w:t>
      </w:r>
      <w:r w:rsidRPr="00F9618C">
        <w:t xml:space="preserve"> API</w:t>
      </w:r>
    </w:p>
    <w:p w14:paraId="1A3E3E20" w14:textId="77777777" w:rsidR="00F54E0B" w:rsidRPr="00F9618C" w:rsidRDefault="00F54E0B" w:rsidP="00F54E0B">
      <w:pPr>
        <w:pStyle w:val="PL"/>
      </w:pPr>
      <w:r w:rsidRPr="00F9618C">
        <w:t xml:space="preserve">            npcf-policyauthorization</w:t>
      </w:r>
      <w:r w:rsidRPr="00F9618C">
        <w:rPr>
          <w:rFonts w:eastAsia="等线"/>
        </w:rPr>
        <w:t>:</w:t>
      </w:r>
      <w:r w:rsidRPr="00F9618C">
        <w:t>policy-auth-mgmt: &gt;</w:t>
      </w:r>
    </w:p>
    <w:p w14:paraId="60E2119D" w14:textId="77777777" w:rsidR="00F54E0B" w:rsidRPr="00F9618C" w:rsidRDefault="00F54E0B" w:rsidP="00F54E0B">
      <w:pPr>
        <w:pStyle w:val="PL"/>
      </w:pPr>
      <w:r w:rsidRPr="00F9618C">
        <w:t xml:space="preserve">              Access to service operations applying to PCF Policy Authorization for creation,</w:t>
      </w:r>
    </w:p>
    <w:p w14:paraId="5BCA9285" w14:textId="77777777" w:rsidR="00F54E0B" w:rsidRPr="00F9618C" w:rsidRDefault="00F54E0B" w:rsidP="00F54E0B">
      <w:pPr>
        <w:pStyle w:val="PL"/>
      </w:pPr>
      <w:r w:rsidRPr="00F9618C">
        <w:t xml:space="preserve">              updation, deletion, retrieval.</w:t>
      </w:r>
    </w:p>
    <w:p w14:paraId="0563D408" w14:textId="77777777" w:rsidR="00F54E0B" w:rsidRPr="00F9618C" w:rsidRDefault="00F54E0B" w:rsidP="00F54E0B">
      <w:pPr>
        <w:pStyle w:val="PL"/>
        <w:rPr>
          <w:rFonts w:cs="Courier New"/>
          <w:szCs w:val="16"/>
        </w:rPr>
      </w:pPr>
    </w:p>
    <w:p w14:paraId="61C9F6F8" w14:textId="77777777" w:rsidR="00F54E0B" w:rsidRPr="00F9618C" w:rsidRDefault="00F54E0B" w:rsidP="00F54E0B">
      <w:pPr>
        <w:pStyle w:val="PL"/>
        <w:rPr>
          <w:rFonts w:cs="Courier New"/>
          <w:szCs w:val="16"/>
        </w:rPr>
      </w:pPr>
      <w:r w:rsidRPr="00F9618C">
        <w:rPr>
          <w:rFonts w:cs="Courier New"/>
          <w:szCs w:val="16"/>
        </w:rPr>
        <w:t xml:space="preserve">  schemas:</w:t>
      </w:r>
    </w:p>
    <w:p w14:paraId="1C146D8D" w14:textId="77777777" w:rsidR="00F54E0B" w:rsidRPr="00F9618C" w:rsidRDefault="00F54E0B" w:rsidP="00F54E0B">
      <w:pPr>
        <w:pStyle w:val="PL"/>
        <w:rPr>
          <w:rFonts w:cs="Courier New"/>
          <w:szCs w:val="16"/>
        </w:rPr>
      </w:pPr>
    </w:p>
    <w:p w14:paraId="56BB6B73" w14:textId="77777777" w:rsidR="00F54E0B" w:rsidRPr="00F9618C" w:rsidRDefault="00F54E0B" w:rsidP="00F54E0B">
      <w:pPr>
        <w:pStyle w:val="PL"/>
        <w:rPr>
          <w:rFonts w:cs="Courier New"/>
          <w:szCs w:val="16"/>
        </w:rPr>
      </w:pPr>
      <w:r w:rsidRPr="00F9618C">
        <w:rPr>
          <w:rFonts w:cs="Courier New"/>
          <w:szCs w:val="16"/>
        </w:rPr>
        <w:t xml:space="preserve">    AppSessionContext:</w:t>
      </w:r>
    </w:p>
    <w:p w14:paraId="6F160194" w14:textId="77777777" w:rsidR="00F54E0B" w:rsidRPr="00F9618C" w:rsidRDefault="00F54E0B" w:rsidP="00F54E0B">
      <w:pPr>
        <w:pStyle w:val="PL"/>
        <w:rPr>
          <w:rFonts w:cs="Courier New"/>
          <w:szCs w:val="16"/>
        </w:rPr>
      </w:pPr>
      <w:r w:rsidRPr="00F9618C">
        <w:rPr>
          <w:rFonts w:cs="Courier New"/>
          <w:szCs w:val="16"/>
        </w:rPr>
        <w:t xml:space="preserve">      description: Represents an Individual Application Session Context resource.</w:t>
      </w:r>
    </w:p>
    <w:p w14:paraId="3A476CB3" w14:textId="77777777" w:rsidR="00F54E0B" w:rsidRPr="00F9618C" w:rsidRDefault="00F54E0B" w:rsidP="00F54E0B">
      <w:pPr>
        <w:pStyle w:val="PL"/>
        <w:rPr>
          <w:rFonts w:cs="Courier New"/>
          <w:szCs w:val="16"/>
        </w:rPr>
      </w:pPr>
      <w:r w:rsidRPr="00F9618C">
        <w:rPr>
          <w:rFonts w:cs="Courier New"/>
          <w:szCs w:val="16"/>
        </w:rPr>
        <w:t xml:space="preserve">      type: object</w:t>
      </w:r>
    </w:p>
    <w:p w14:paraId="6121D216" w14:textId="77777777" w:rsidR="00F54E0B" w:rsidRPr="00F9618C" w:rsidRDefault="00F54E0B" w:rsidP="00F54E0B">
      <w:pPr>
        <w:pStyle w:val="PL"/>
        <w:rPr>
          <w:rFonts w:cs="Courier New"/>
          <w:szCs w:val="16"/>
        </w:rPr>
      </w:pPr>
      <w:r w:rsidRPr="00F9618C">
        <w:rPr>
          <w:rFonts w:cs="Courier New"/>
          <w:szCs w:val="16"/>
        </w:rPr>
        <w:t xml:space="preserve">      properties:</w:t>
      </w:r>
    </w:p>
    <w:p w14:paraId="698585A2" w14:textId="77777777" w:rsidR="00F54E0B" w:rsidRPr="00F9618C" w:rsidRDefault="00F54E0B" w:rsidP="00F54E0B">
      <w:pPr>
        <w:pStyle w:val="PL"/>
        <w:rPr>
          <w:rFonts w:cs="Courier New"/>
          <w:szCs w:val="16"/>
        </w:rPr>
      </w:pPr>
      <w:r w:rsidRPr="00F9618C">
        <w:rPr>
          <w:rFonts w:cs="Courier New"/>
          <w:szCs w:val="16"/>
        </w:rPr>
        <w:t xml:space="preserve">        ascReqData:</w:t>
      </w:r>
    </w:p>
    <w:p w14:paraId="42648A6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'#/components/schemas/AppSessionContextReqData'</w:t>
      </w:r>
    </w:p>
    <w:p w14:paraId="261EFA4C" w14:textId="77777777" w:rsidR="00F54E0B" w:rsidRPr="00F9618C" w:rsidRDefault="00F54E0B" w:rsidP="00F54E0B">
      <w:pPr>
        <w:pStyle w:val="PL"/>
        <w:rPr>
          <w:rFonts w:cs="Courier New"/>
          <w:szCs w:val="16"/>
        </w:rPr>
      </w:pPr>
      <w:r w:rsidRPr="00F9618C">
        <w:rPr>
          <w:rFonts w:cs="Courier New"/>
          <w:szCs w:val="16"/>
        </w:rPr>
        <w:t xml:space="preserve">        ascRespData:</w:t>
      </w:r>
    </w:p>
    <w:p w14:paraId="0D74FDC5"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'#/components/schemas/AppSessionContextRespData'</w:t>
      </w:r>
    </w:p>
    <w:p w14:paraId="5C381EF8" w14:textId="77777777" w:rsidR="00F54E0B" w:rsidRPr="00F9618C" w:rsidRDefault="00F54E0B" w:rsidP="00F54E0B">
      <w:pPr>
        <w:pStyle w:val="PL"/>
        <w:rPr>
          <w:rFonts w:cs="Courier New"/>
          <w:szCs w:val="16"/>
        </w:rPr>
      </w:pPr>
      <w:r w:rsidRPr="00F9618C">
        <w:rPr>
          <w:rFonts w:cs="Courier New"/>
          <w:szCs w:val="16"/>
        </w:rPr>
        <w:t xml:space="preserve">        evsNotif:</w:t>
      </w:r>
    </w:p>
    <w:p w14:paraId="7008F6F8"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22F770FF" w14:textId="77777777" w:rsidR="00F54E0B" w:rsidRPr="00F9618C" w:rsidRDefault="00F54E0B" w:rsidP="00F54E0B">
      <w:pPr>
        <w:pStyle w:val="PL"/>
        <w:rPr>
          <w:rFonts w:cs="Courier New"/>
          <w:szCs w:val="16"/>
        </w:rPr>
      </w:pPr>
    </w:p>
    <w:p w14:paraId="09B6A581" w14:textId="77777777" w:rsidR="00F54E0B" w:rsidRPr="00F9618C" w:rsidRDefault="00F54E0B" w:rsidP="00F54E0B">
      <w:pPr>
        <w:pStyle w:val="PL"/>
        <w:rPr>
          <w:rFonts w:cs="Courier New"/>
          <w:szCs w:val="16"/>
        </w:rPr>
      </w:pPr>
      <w:r w:rsidRPr="00F9618C">
        <w:rPr>
          <w:rFonts w:cs="Courier New"/>
          <w:szCs w:val="16"/>
        </w:rPr>
        <w:t xml:space="preserve">    AppSessionContextReqData:</w:t>
      </w:r>
    </w:p>
    <w:p w14:paraId="3EF8088D" w14:textId="77777777" w:rsidR="00F54E0B" w:rsidRPr="00F9618C" w:rsidRDefault="00F54E0B" w:rsidP="00F54E0B">
      <w:pPr>
        <w:pStyle w:val="PL"/>
        <w:rPr>
          <w:rFonts w:cs="Courier New"/>
          <w:szCs w:val="16"/>
        </w:rPr>
      </w:pPr>
      <w:r w:rsidRPr="00F9618C">
        <w:rPr>
          <w:rFonts w:cs="Courier New"/>
          <w:szCs w:val="16"/>
        </w:rPr>
        <w:t xml:space="preserve">      description: Identifies the service requirements of an Individual Application Session Context.</w:t>
      </w:r>
    </w:p>
    <w:p w14:paraId="4C6CD606" w14:textId="77777777" w:rsidR="00F54E0B" w:rsidRPr="00F9618C" w:rsidRDefault="00F54E0B" w:rsidP="00F54E0B">
      <w:pPr>
        <w:pStyle w:val="PL"/>
        <w:rPr>
          <w:rFonts w:cs="Courier New"/>
          <w:szCs w:val="16"/>
        </w:rPr>
      </w:pPr>
      <w:r w:rsidRPr="00F9618C">
        <w:rPr>
          <w:rFonts w:cs="Courier New"/>
          <w:szCs w:val="16"/>
        </w:rPr>
        <w:t xml:space="preserve">      type: object</w:t>
      </w:r>
    </w:p>
    <w:p w14:paraId="065B84FE" w14:textId="77777777" w:rsidR="00F54E0B" w:rsidRPr="00F9618C" w:rsidRDefault="00F54E0B" w:rsidP="00F54E0B">
      <w:pPr>
        <w:pStyle w:val="PL"/>
        <w:rPr>
          <w:rFonts w:cs="Courier New"/>
          <w:szCs w:val="16"/>
        </w:rPr>
      </w:pPr>
      <w:r w:rsidRPr="00F9618C">
        <w:rPr>
          <w:rFonts w:cs="Courier New"/>
          <w:szCs w:val="16"/>
        </w:rPr>
        <w:t xml:space="preserve">      required:</w:t>
      </w:r>
    </w:p>
    <w:p w14:paraId="0009AB77" w14:textId="77777777" w:rsidR="00F54E0B" w:rsidRPr="00F9618C" w:rsidRDefault="00F54E0B" w:rsidP="00F54E0B">
      <w:pPr>
        <w:pStyle w:val="PL"/>
        <w:rPr>
          <w:rFonts w:cs="Courier New"/>
          <w:szCs w:val="16"/>
        </w:rPr>
      </w:pPr>
      <w:r w:rsidRPr="00F9618C">
        <w:rPr>
          <w:rFonts w:cs="Courier New"/>
          <w:szCs w:val="16"/>
        </w:rPr>
        <w:t xml:space="preserve">        - notifUri</w:t>
      </w:r>
    </w:p>
    <w:p w14:paraId="0E03A7A2" w14:textId="77777777" w:rsidR="00F54E0B" w:rsidRPr="00F9618C" w:rsidRDefault="00F54E0B" w:rsidP="00F54E0B">
      <w:pPr>
        <w:pStyle w:val="PL"/>
        <w:rPr>
          <w:rFonts w:cs="Courier New"/>
          <w:szCs w:val="16"/>
        </w:rPr>
      </w:pPr>
      <w:r w:rsidRPr="00F9618C">
        <w:rPr>
          <w:rFonts w:cs="Courier New"/>
          <w:szCs w:val="16"/>
        </w:rPr>
        <w:t xml:space="preserve">        - suppFeat</w:t>
      </w:r>
    </w:p>
    <w:p w14:paraId="3D42BC8F" w14:textId="77777777" w:rsidR="00F54E0B" w:rsidRPr="00F9618C" w:rsidRDefault="00F54E0B" w:rsidP="00F54E0B">
      <w:pPr>
        <w:pStyle w:val="PL"/>
        <w:rPr>
          <w:rFonts w:cs="Courier New"/>
          <w:szCs w:val="16"/>
        </w:rPr>
      </w:pPr>
      <w:r w:rsidRPr="00F9618C">
        <w:rPr>
          <w:rFonts w:cs="Courier New"/>
          <w:szCs w:val="16"/>
        </w:rPr>
        <w:t xml:space="preserve">      oneOf:</w:t>
      </w:r>
    </w:p>
    <w:p w14:paraId="44487EC1"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2C337A58"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4DE95FB4" w14:textId="77777777" w:rsidR="00F54E0B" w:rsidRPr="00F9618C" w:rsidRDefault="00F54E0B" w:rsidP="00F54E0B">
      <w:pPr>
        <w:pStyle w:val="PL"/>
        <w:rPr>
          <w:rFonts w:cs="Courier New"/>
          <w:szCs w:val="16"/>
        </w:rPr>
      </w:pPr>
      <w:r w:rsidRPr="00F9618C">
        <w:rPr>
          <w:rFonts w:cs="Courier New"/>
          <w:szCs w:val="16"/>
        </w:rPr>
        <w:t xml:space="preserve">        - required: [ueMac]</w:t>
      </w:r>
    </w:p>
    <w:p w14:paraId="0D095F26" w14:textId="77777777" w:rsidR="00F54E0B" w:rsidRPr="00F9618C" w:rsidRDefault="00F54E0B" w:rsidP="00F54E0B">
      <w:pPr>
        <w:pStyle w:val="PL"/>
        <w:rPr>
          <w:rFonts w:cs="Courier New"/>
          <w:szCs w:val="16"/>
        </w:rPr>
      </w:pPr>
      <w:r w:rsidRPr="00F9618C">
        <w:rPr>
          <w:rFonts w:cs="Courier New"/>
          <w:szCs w:val="16"/>
        </w:rPr>
        <w:t xml:space="preserve">      properties:</w:t>
      </w:r>
    </w:p>
    <w:p w14:paraId="3B93F7B7" w14:textId="77777777" w:rsidR="00F54E0B" w:rsidRPr="00F9618C" w:rsidRDefault="00F54E0B" w:rsidP="00F54E0B">
      <w:pPr>
        <w:pStyle w:val="PL"/>
        <w:rPr>
          <w:rFonts w:cs="Courier New"/>
          <w:szCs w:val="16"/>
        </w:rPr>
      </w:pPr>
      <w:r w:rsidRPr="00F9618C">
        <w:rPr>
          <w:rFonts w:cs="Courier New"/>
          <w:szCs w:val="16"/>
        </w:rPr>
        <w:t xml:space="preserve">        afAppId:</w:t>
      </w:r>
    </w:p>
    <w:p w14:paraId="3693093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41D44AE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498EC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'TS29571_CommonData.yaml#/components/schemas/ApplicationChargingId'</w:t>
      </w:r>
    </w:p>
    <w:p w14:paraId="08F7377F" w14:textId="77777777" w:rsidR="00F54E0B" w:rsidRPr="00F9618C" w:rsidRDefault="00F54E0B" w:rsidP="00F54E0B">
      <w:pPr>
        <w:pStyle w:val="PL"/>
        <w:rPr>
          <w:rFonts w:cs="Courier New"/>
          <w:szCs w:val="16"/>
        </w:rPr>
      </w:pPr>
      <w:r w:rsidRPr="00F9618C">
        <w:rPr>
          <w:rFonts w:cs="Courier New"/>
          <w:szCs w:val="16"/>
        </w:rPr>
        <w:t xml:space="preserve">        afReqData:</w:t>
      </w:r>
    </w:p>
    <w:p w14:paraId="0F18B664" w14:textId="77777777" w:rsidR="00F54E0B" w:rsidRPr="00F9618C" w:rsidRDefault="00F54E0B" w:rsidP="00F54E0B">
      <w:pPr>
        <w:pStyle w:val="PL"/>
        <w:rPr>
          <w:rFonts w:cs="Courier New"/>
          <w:szCs w:val="16"/>
        </w:rPr>
      </w:pPr>
      <w:r w:rsidRPr="00F9618C">
        <w:rPr>
          <w:rFonts w:cs="Courier New"/>
          <w:szCs w:val="16"/>
        </w:rPr>
        <w:t xml:space="preserve">          $ref: '#/components/schemas/AfRequestedData'</w:t>
      </w:r>
    </w:p>
    <w:p w14:paraId="4219D718" w14:textId="77777777" w:rsidR="00F54E0B" w:rsidRPr="00F9618C" w:rsidRDefault="00F54E0B" w:rsidP="00F54E0B">
      <w:pPr>
        <w:pStyle w:val="PL"/>
        <w:rPr>
          <w:rFonts w:cs="Courier New"/>
          <w:szCs w:val="16"/>
        </w:rPr>
      </w:pPr>
      <w:r w:rsidRPr="00F9618C">
        <w:rPr>
          <w:rFonts w:cs="Courier New"/>
          <w:szCs w:val="16"/>
        </w:rPr>
        <w:t xml:space="preserve">        afRoutReq:</w:t>
      </w:r>
    </w:p>
    <w:p w14:paraId="745D9978" w14:textId="77777777" w:rsidR="00F54E0B" w:rsidRPr="00F9618C" w:rsidRDefault="00F54E0B" w:rsidP="00F54E0B">
      <w:pPr>
        <w:pStyle w:val="PL"/>
        <w:rPr>
          <w:rFonts w:cs="Courier New"/>
          <w:szCs w:val="16"/>
        </w:rPr>
      </w:pPr>
      <w:r w:rsidRPr="00F9618C">
        <w:rPr>
          <w:rFonts w:cs="Courier New"/>
          <w:szCs w:val="16"/>
        </w:rPr>
        <w:lastRenderedPageBreak/>
        <w:t xml:space="preserve">          $ref: '#/components/schemas/AfRoutingRequirement'</w:t>
      </w:r>
    </w:p>
    <w:p w14:paraId="45D5840F" w14:textId="77777777" w:rsidR="00F54E0B" w:rsidRPr="00F9618C" w:rsidRDefault="00F54E0B" w:rsidP="00F54E0B">
      <w:pPr>
        <w:pStyle w:val="PL"/>
        <w:rPr>
          <w:rFonts w:cs="Courier New"/>
          <w:szCs w:val="16"/>
        </w:rPr>
      </w:pPr>
      <w:r w:rsidRPr="00F9618C">
        <w:rPr>
          <w:rFonts w:cs="Courier New"/>
          <w:szCs w:val="16"/>
        </w:rPr>
        <w:t xml:space="preserve">        afSfcReq:</w:t>
      </w:r>
    </w:p>
    <w:p w14:paraId="2B3809D8"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1FDE6782"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2359702"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CEEE4B8" w14:textId="77777777" w:rsidR="00F54E0B" w:rsidRPr="00F9618C" w:rsidRDefault="00F54E0B" w:rsidP="00F54E0B">
      <w:pPr>
        <w:pStyle w:val="PL"/>
        <w:rPr>
          <w:rFonts w:cs="Courier New"/>
          <w:szCs w:val="16"/>
        </w:rPr>
      </w:pPr>
      <w:r w:rsidRPr="00F9618C">
        <w:rPr>
          <w:rFonts w:cs="Courier New"/>
          <w:szCs w:val="16"/>
        </w:rPr>
        <w:t xml:space="preserve">        aspId:</w:t>
      </w:r>
    </w:p>
    <w:p w14:paraId="03C93B24"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9EE94D1" w14:textId="77777777" w:rsidR="00F54E0B" w:rsidRPr="00F9618C" w:rsidRDefault="00F54E0B" w:rsidP="00F54E0B">
      <w:pPr>
        <w:pStyle w:val="PL"/>
        <w:rPr>
          <w:rFonts w:cs="Courier New"/>
          <w:szCs w:val="16"/>
        </w:rPr>
      </w:pPr>
      <w:r w:rsidRPr="00F9618C">
        <w:rPr>
          <w:rFonts w:cs="Courier New"/>
          <w:szCs w:val="16"/>
        </w:rPr>
        <w:t xml:space="preserve">        bdtRefId:</w:t>
      </w:r>
    </w:p>
    <w:p w14:paraId="30CFED5E"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33D20804" w14:textId="77777777" w:rsidR="00F54E0B" w:rsidRPr="00F9618C" w:rsidRDefault="00F54E0B" w:rsidP="00F54E0B">
      <w:pPr>
        <w:pStyle w:val="PL"/>
        <w:rPr>
          <w:rFonts w:cs="Courier New"/>
          <w:szCs w:val="16"/>
        </w:rPr>
      </w:pPr>
      <w:r w:rsidRPr="00F9618C">
        <w:rPr>
          <w:rFonts w:cs="Courier New"/>
          <w:szCs w:val="16"/>
        </w:rPr>
        <w:t xml:space="preserve">        dnn:</w:t>
      </w:r>
    </w:p>
    <w:p w14:paraId="1B8A454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229003F1" w14:textId="77777777" w:rsidR="00F54E0B" w:rsidRPr="00F9618C" w:rsidRDefault="00F54E0B" w:rsidP="00F54E0B">
      <w:pPr>
        <w:pStyle w:val="PL"/>
        <w:rPr>
          <w:rFonts w:cs="Courier New"/>
          <w:szCs w:val="16"/>
        </w:rPr>
      </w:pPr>
      <w:r w:rsidRPr="00F9618C">
        <w:rPr>
          <w:rFonts w:cs="Courier New"/>
          <w:szCs w:val="16"/>
        </w:rPr>
        <w:t xml:space="preserve">        evSubsc:</w:t>
      </w:r>
    </w:p>
    <w:p w14:paraId="09F3FDE9"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0608073" w14:textId="77777777" w:rsidR="00F54E0B" w:rsidRPr="00F9618C" w:rsidRDefault="00F54E0B" w:rsidP="00F54E0B">
      <w:pPr>
        <w:pStyle w:val="PL"/>
        <w:rPr>
          <w:rFonts w:cs="Courier New"/>
          <w:szCs w:val="16"/>
        </w:rPr>
      </w:pPr>
      <w:r w:rsidRPr="00F9618C">
        <w:rPr>
          <w:rFonts w:cs="Courier New"/>
          <w:szCs w:val="16"/>
        </w:rPr>
        <w:t xml:space="preserve">        mcpttId:</w:t>
      </w:r>
    </w:p>
    <w:p w14:paraId="412CAD72"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6A06B7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EA81508" w14:textId="77777777" w:rsidR="00F54E0B" w:rsidRPr="00F9618C" w:rsidRDefault="00F54E0B" w:rsidP="00F54E0B">
      <w:pPr>
        <w:pStyle w:val="PL"/>
        <w:rPr>
          <w:rFonts w:cs="Courier New"/>
          <w:szCs w:val="16"/>
        </w:rPr>
      </w:pPr>
      <w:r w:rsidRPr="00F9618C">
        <w:rPr>
          <w:rFonts w:cs="Courier New"/>
          <w:szCs w:val="16"/>
        </w:rPr>
        <w:t xml:space="preserve">        mcVideoId:</w:t>
      </w:r>
    </w:p>
    <w:p w14:paraId="313BA20F" w14:textId="77777777" w:rsidR="00F54E0B" w:rsidRPr="00F9618C" w:rsidRDefault="00F54E0B" w:rsidP="00F54E0B">
      <w:pPr>
        <w:pStyle w:val="PL"/>
        <w:rPr>
          <w:rFonts w:cs="Courier New"/>
          <w:szCs w:val="16"/>
        </w:rPr>
      </w:pPr>
      <w:r w:rsidRPr="00F9618C">
        <w:rPr>
          <w:rFonts w:cs="Courier New"/>
          <w:szCs w:val="16"/>
        </w:rPr>
        <w:t xml:space="preserve">          description: Indication of MCVideo service request.</w:t>
      </w:r>
    </w:p>
    <w:p w14:paraId="57C4DE3B" w14:textId="77777777" w:rsidR="00F54E0B" w:rsidRPr="00F9618C" w:rsidRDefault="00F54E0B" w:rsidP="00F54E0B">
      <w:pPr>
        <w:pStyle w:val="PL"/>
        <w:rPr>
          <w:rFonts w:cs="Courier New"/>
          <w:szCs w:val="16"/>
        </w:rPr>
      </w:pPr>
      <w:r w:rsidRPr="00F9618C">
        <w:rPr>
          <w:rFonts w:cs="Courier New"/>
          <w:szCs w:val="16"/>
        </w:rPr>
        <w:t xml:space="preserve">          type: string</w:t>
      </w:r>
    </w:p>
    <w:p w14:paraId="368E73E5"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200F8B4" w14:textId="77777777" w:rsidR="00F54E0B" w:rsidRPr="00F9618C" w:rsidRDefault="00F54E0B" w:rsidP="00F54E0B">
      <w:pPr>
        <w:pStyle w:val="PL"/>
        <w:rPr>
          <w:rFonts w:cs="Courier New"/>
          <w:szCs w:val="16"/>
        </w:rPr>
      </w:pPr>
      <w:r w:rsidRPr="00F9618C">
        <w:rPr>
          <w:rFonts w:cs="Courier New"/>
          <w:szCs w:val="16"/>
        </w:rPr>
        <w:t xml:space="preserve">          type: object</w:t>
      </w:r>
    </w:p>
    <w:p w14:paraId="4A51C3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3DB54D6D"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6F6817CD" w14:textId="77777777" w:rsidR="00F54E0B" w:rsidRPr="00F9618C" w:rsidRDefault="00F54E0B" w:rsidP="00F54E0B">
      <w:pPr>
        <w:pStyle w:val="PL"/>
      </w:pPr>
      <w:r w:rsidRPr="00F9618C">
        <w:t xml:space="preserve">          minProperties: 1</w:t>
      </w:r>
    </w:p>
    <w:p w14:paraId="0765FF1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F72915"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1AEFF8C7" w14:textId="77777777" w:rsidR="00F54E0B" w:rsidRPr="00F9618C" w:rsidRDefault="00F54E0B" w:rsidP="00F54E0B">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3279E5F"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21F35F35" w14:textId="77777777" w:rsidR="00F54E0B" w:rsidRPr="00F9618C" w:rsidRDefault="00F54E0B" w:rsidP="00F54E0B">
      <w:pPr>
        <w:pStyle w:val="PL"/>
        <w:rPr>
          <w:rFonts w:cs="Courier New"/>
          <w:szCs w:val="16"/>
        </w:rPr>
      </w:pPr>
      <w:r w:rsidRPr="00F9618C">
        <w:rPr>
          <w:rFonts w:cs="Courier New"/>
          <w:szCs w:val="16"/>
        </w:rPr>
        <w:t xml:space="preserve">        ipDomain:</w:t>
      </w:r>
    </w:p>
    <w:p w14:paraId="10982CAE" w14:textId="77777777" w:rsidR="00F54E0B" w:rsidRPr="00F9618C" w:rsidRDefault="00F54E0B" w:rsidP="00F54E0B">
      <w:pPr>
        <w:pStyle w:val="PL"/>
        <w:rPr>
          <w:rFonts w:cs="Courier New"/>
          <w:szCs w:val="16"/>
        </w:rPr>
      </w:pPr>
      <w:r w:rsidRPr="00F9618C">
        <w:rPr>
          <w:rFonts w:cs="Courier New"/>
          <w:szCs w:val="16"/>
        </w:rPr>
        <w:t xml:space="preserve">          type: string</w:t>
      </w:r>
    </w:p>
    <w:p w14:paraId="38F6D113" w14:textId="77777777" w:rsidR="00F54E0B" w:rsidRPr="00F9618C" w:rsidRDefault="00F54E0B" w:rsidP="00F54E0B">
      <w:pPr>
        <w:pStyle w:val="PL"/>
        <w:rPr>
          <w:rFonts w:cs="Courier New"/>
          <w:szCs w:val="16"/>
        </w:rPr>
      </w:pPr>
      <w:r w:rsidRPr="00F9618C">
        <w:rPr>
          <w:rFonts w:cs="Courier New"/>
          <w:szCs w:val="16"/>
        </w:rPr>
        <w:t xml:space="preserve">        mpsAction:</w:t>
      </w:r>
    </w:p>
    <w:p w14:paraId="6FBF92C7"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236EC412" w14:textId="77777777" w:rsidR="00F54E0B" w:rsidRPr="00F9618C" w:rsidRDefault="00F54E0B" w:rsidP="00F54E0B">
      <w:pPr>
        <w:pStyle w:val="PL"/>
        <w:rPr>
          <w:rFonts w:cs="Courier New"/>
          <w:szCs w:val="16"/>
        </w:rPr>
      </w:pPr>
      <w:r w:rsidRPr="00F9618C">
        <w:rPr>
          <w:rFonts w:cs="Courier New"/>
          <w:szCs w:val="16"/>
        </w:rPr>
        <w:t xml:space="preserve">        mpsId:</w:t>
      </w:r>
    </w:p>
    <w:p w14:paraId="6B64B00B"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10C2771B" w14:textId="77777777" w:rsidR="00F54E0B" w:rsidRPr="00F9618C" w:rsidRDefault="00F54E0B" w:rsidP="00F54E0B">
      <w:pPr>
        <w:pStyle w:val="PL"/>
        <w:rPr>
          <w:rFonts w:cs="Courier New"/>
          <w:szCs w:val="16"/>
        </w:rPr>
      </w:pPr>
      <w:r w:rsidRPr="00F9618C">
        <w:rPr>
          <w:rFonts w:cs="Courier New"/>
          <w:szCs w:val="16"/>
        </w:rPr>
        <w:t xml:space="preserve">          type: string</w:t>
      </w:r>
    </w:p>
    <w:p w14:paraId="0F6009DF" w14:textId="77777777" w:rsidR="00F54E0B" w:rsidRPr="00F9618C" w:rsidRDefault="00F54E0B" w:rsidP="00F54E0B">
      <w:pPr>
        <w:pStyle w:val="PL"/>
        <w:rPr>
          <w:rFonts w:cs="Courier New"/>
          <w:szCs w:val="16"/>
        </w:rPr>
      </w:pPr>
      <w:r w:rsidRPr="00F9618C">
        <w:rPr>
          <w:rFonts w:cs="Courier New"/>
          <w:szCs w:val="16"/>
        </w:rPr>
        <w:t xml:space="preserve">        mcsId:</w:t>
      </w:r>
    </w:p>
    <w:p w14:paraId="7267794A"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06A4FE74" w14:textId="77777777" w:rsidR="00F54E0B" w:rsidRPr="00F9618C" w:rsidRDefault="00F54E0B" w:rsidP="00F54E0B">
      <w:pPr>
        <w:pStyle w:val="PL"/>
        <w:rPr>
          <w:rFonts w:cs="Courier New"/>
          <w:szCs w:val="16"/>
        </w:rPr>
      </w:pPr>
      <w:r w:rsidRPr="00F9618C">
        <w:rPr>
          <w:rFonts w:cs="Courier New"/>
          <w:szCs w:val="16"/>
        </w:rPr>
        <w:t xml:space="preserve">          type: string</w:t>
      </w:r>
    </w:p>
    <w:p w14:paraId="02C25148"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73B4DFEA"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w:t>
      </w:r>
    </w:p>
    <w:p w14:paraId="7CFF0D04" w14:textId="77777777" w:rsidR="00F54E0B" w:rsidRPr="00F9618C" w:rsidRDefault="00F54E0B" w:rsidP="00F54E0B">
      <w:pPr>
        <w:pStyle w:val="PL"/>
      </w:pPr>
      <w:r w:rsidRPr="00F9618C">
        <w:t xml:space="preserve">        </w:t>
      </w:r>
      <w:r w:rsidRPr="00F9618C">
        <w:rPr>
          <w:lang w:eastAsia="zh-CN"/>
        </w:rPr>
        <w:t>qosDuration</w:t>
      </w:r>
      <w:r w:rsidRPr="00F9618C">
        <w:t>:</w:t>
      </w:r>
    </w:p>
    <w:p w14:paraId="5FA350B5"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175C0C25" w14:textId="77777777" w:rsidR="00F54E0B" w:rsidRPr="00F9618C" w:rsidRDefault="00F54E0B" w:rsidP="00F54E0B">
      <w:pPr>
        <w:pStyle w:val="PL"/>
      </w:pPr>
      <w:r w:rsidRPr="00F9618C">
        <w:t xml:space="preserve">        </w:t>
      </w:r>
      <w:r w:rsidRPr="00F9618C">
        <w:rPr>
          <w:lang w:eastAsia="zh-CN"/>
        </w:rPr>
        <w:t>qosInactInt</w:t>
      </w:r>
      <w:r w:rsidRPr="00F9618C">
        <w:t>:</w:t>
      </w:r>
    </w:p>
    <w:p w14:paraId="414A99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65EF5D80" w14:textId="77777777" w:rsidR="00F54E0B" w:rsidRPr="00F9618C" w:rsidRDefault="00F54E0B" w:rsidP="00F54E0B">
      <w:pPr>
        <w:pStyle w:val="PL"/>
        <w:rPr>
          <w:rFonts w:cs="Courier New"/>
          <w:szCs w:val="16"/>
        </w:rPr>
      </w:pPr>
      <w:r w:rsidRPr="00F9618C">
        <w:rPr>
          <w:rFonts w:cs="Courier New"/>
          <w:szCs w:val="16"/>
        </w:rPr>
        <w:t xml:space="preserve">        resPrio:</w:t>
      </w:r>
    </w:p>
    <w:p w14:paraId="2AE2D277"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AB0E656" w14:textId="77777777" w:rsidR="00F54E0B" w:rsidRPr="00F9618C" w:rsidRDefault="00F54E0B" w:rsidP="00F54E0B">
      <w:pPr>
        <w:pStyle w:val="PL"/>
        <w:rPr>
          <w:rFonts w:cs="Courier New"/>
          <w:szCs w:val="16"/>
        </w:rPr>
      </w:pPr>
      <w:r w:rsidRPr="00F9618C">
        <w:rPr>
          <w:rFonts w:cs="Courier New"/>
          <w:szCs w:val="16"/>
        </w:rPr>
        <w:t xml:space="preserve">        servInfStatus:</w:t>
      </w:r>
    </w:p>
    <w:p w14:paraId="4F81598B"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3054FD58" w14:textId="77777777" w:rsidR="00F54E0B" w:rsidRPr="00F9618C" w:rsidRDefault="00F54E0B" w:rsidP="00F54E0B">
      <w:pPr>
        <w:pStyle w:val="PL"/>
        <w:rPr>
          <w:rFonts w:cs="Courier New"/>
          <w:szCs w:val="16"/>
        </w:rPr>
      </w:pPr>
      <w:r w:rsidRPr="00F9618C">
        <w:rPr>
          <w:rFonts w:cs="Courier New"/>
          <w:szCs w:val="16"/>
        </w:rPr>
        <w:t xml:space="preserve">        notifUri:</w:t>
      </w:r>
    </w:p>
    <w:p w14:paraId="4787D6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41339225" w14:textId="77777777" w:rsidR="00F54E0B" w:rsidRPr="00F9618C" w:rsidRDefault="00F54E0B" w:rsidP="00F54E0B">
      <w:pPr>
        <w:pStyle w:val="PL"/>
        <w:rPr>
          <w:rFonts w:cs="Courier New"/>
          <w:szCs w:val="16"/>
        </w:rPr>
      </w:pPr>
      <w:r w:rsidRPr="00F9618C">
        <w:rPr>
          <w:rFonts w:cs="Courier New"/>
          <w:szCs w:val="16"/>
        </w:rPr>
        <w:t xml:space="preserve">        servUrn:</w:t>
      </w:r>
    </w:p>
    <w:p w14:paraId="727A6C0E" w14:textId="77777777" w:rsidR="00F54E0B" w:rsidRPr="00F9618C" w:rsidRDefault="00F54E0B" w:rsidP="00F54E0B">
      <w:pPr>
        <w:pStyle w:val="PL"/>
        <w:rPr>
          <w:rFonts w:cs="Courier New"/>
          <w:szCs w:val="16"/>
        </w:rPr>
      </w:pPr>
      <w:r w:rsidRPr="00F9618C">
        <w:rPr>
          <w:rFonts w:cs="Courier New"/>
          <w:szCs w:val="16"/>
        </w:rPr>
        <w:t xml:space="preserve">          $ref: '#/components/schemas/ServiceUrn'</w:t>
      </w:r>
    </w:p>
    <w:p w14:paraId="5D905463" w14:textId="77777777" w:rsidR="00F54E0B" w:rsidRPr="00F9618C" w:rsidRDefault="00F54E0B" w:rsidP="00F54E0B">
      <w:pPr>
        <w:pStyle w:val="PL"/>
        <w:rPr>
          <w:rFonts w:cs="Courier New"/>
          <w:szCs w:val="16"/>
        </w:rPr>
      </w:pPr>
      <w:r w:rsidRPr="00F9618C">
        <w:rPr>
          <w:rFonts w:cs="Courier New"/>
          <w:szCs w:val="16"/>
        </w:rPr>
        <w:t xml:space="preserve">        sliceInfo:</w:t>
      </w:r>
    </w:p>
    <w:p w14:paraId="05024B2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440B0F28" w14:textId="77777777" w:rsidR="00F54E0B" w:rsidRPr="00F9618C" w:rsidRDefault="00F54E0B" w:rsidP="00F54E0B">
      <w:pPr>
        <w:pStyle w:val="PL"/>
        <w:rPr>
          <w:rFonts w:cs="Courier New"/>
          <w:szCs w:val="16"/>
        </w:rPr>
      </w:pPr>
      <w:r w:rsidRPr="00F9618C">
        <w:rPr>
          <w:rFonts w:cs="Courier New"/>
          <w:szCs w:val="16"/>
        </w:rPr>
        <w:t xml:space="preserve">        sponId:</w:t>
      </w:r>
    </w:p>
    <w:p w14:paraId="77515D80"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077CEDE4" w14:textId="77777777" w:rsidR="00F54E0B" w:rsidRPr="00F9618C" w:rsidRDefault="00F54E0B" w:rsidP="00F54E0B">
      <w:pPr>
        <w:pStyle w:val="PL"/>
        <w:rPr>
          <w:rFonts w:cs="Courier New"/>
          <w:szCs w:val="16"/>
        </w:rPr>
      </w:pPr>
      <w:r w:rsidRPr="00F9618C">
        <w:rPr>
          <w:rFonts w:cs="Courier New"/>
          <w:szCs w:val="16"/>
        </w:rPr>
        <w:t xml:space="preserve">        sponStatus:</w:t>
      </w:r>
    </w:p>
    <w:p w14:paraId="5EBEF701"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5F16BD86" w14:textId="77777777" w:rsidR="00F54E0B" w:rsidRPr="00F9618C" w:rsidRDefault="00F54E0B" w:rsidP="00F54E0B">
      <w:pPr>
        <w:pStyle w:val="PL"/>
        <w:rPr>
          <w:rFonts w:cs="Courier New"/>
          <w:szCs w:val="16"/>
        </w:rPr>
      </w:pPr>
      <w:r w:rsidRPr="00F9618C">
        <w:rPr>
          <w:rFonts w:cs="Courier New"/>
          <w:szCs w:val="16"/>
        </w:rPr>
        <w:t xml:space="preserve">        supi:</w:t>
      </w:r>
    </w:p>
    <w:p w14:paraId="0671A7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135BF50" w14:textId="77777777" w:rsidR="00F54E0B" w:rsidRPr="00F9618C" w:rsidRDefault="00F54E0B" w:rsidP="00F54E0B">
      <w:pPr>
        <w:pStyle w:val="PL"/>
      </w:pPr>
      <w:r w:rsidRPr="00F9618C">
        <w:t xml:space="preserve">        gpsi:</w:t>
      </w:r>
    </w:p>
    <w:p w14:paraId="15F939E8" w14:textId="77777777" w:rsidR="00F54E0B" w:rsidRPr="00F9618C" w:rsidRDefault="00F54E0B" w:rsidP="00F54E0B">
      <w:pPr>
        <w:pStyle w:val="PL"/>
      </w:pPr>
      <w:r w:rsidRPr="00F9618C">
        <w:t xml:space="preserve">          $ref: 'TS29571_CommonData.yaml#/components/schemas/Gpsi'</w:t>
      </w:r>
    </w:p>
    <w:p w14:paraId="152F2498" w14:textId="77777777" w:rsidR="00F54E0B" w:rsidRPr="00F9618C" w:rsidRDefault="00F54E0B" w:rsidP="00F54E0B">
      <w:pPr>
        <w:pStyle w:val="PL"/>
        <w:rPr>
          <w:rFonts w:cs="Courier New"/>
          <w:szCs w:val="16"/>
        </w:rPr>
      </w:pPr>
      <w:r w:rsidRPr="00F9618C">
        <w:rPr>
          <w:rFonts w:cs="Courier New"/>
          <w:szCs w:val="16"/>
        </w:rPr>
        <w:t xml:space="preserve">        suppFeat:</w:t>
      </w:r>
    </w:p>
    <w:p w14:paraId="4C9B8E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6ACD51E" w14:textId="77777777" w:rsidR="00F54E0B" w:rsidRPr="00F9618C" w:rsidRDefault="00F54E0B" w:rsidP="00F54E0B">
      <w:pPr>
        <w:pStyle w:val="PL"/>
        <w:rPr>
          <w:rFonts w:cs="Courier New"/>
          <w:szCs w:val="16"/>
        </w:rPr>
      </w:pPr>
      <w:r w:rsidRPr="00F9618C">
        <w:rPr>
          <w:rFonts w:cs="Courier New"/>
          <w:szCs w:val="16"/>
        </w:rPr>
        <w:t xml:space="preserve">        ueIpv4:</w:t>
      </w:r>
    </w:p>
    <w:p w14:paraId="2F78854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3D9E33DC" w14:textId="77777777" w:rsidR="00F54E0B" w:rsidRPr="00F9618C" w:rsidRDefault="00F54E0B" w:rsidP="00F54E0B">
      <w:pPr>
        <w:pStyle w:val="PL"/>
        <w:rPr>
          <w:rFonts w:cs="Courier New"/>
          <w:szCs w:val="16"/>
        </w:rPr>
      </w:pPr>
      <w:r w:rsidRPr="00F9618C">
        <w:rPr>
          <w:rFonts w:cs="Courier New"/>
          <w:szCs w:val="16"/>
        </w:rPr>
        <w:t xml:space="preserve">        ueIpv6:</w:t>
      </w:r>
    </w:p>
    <w:p w14:paraId="79385FC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02C0365C" w14:textId="77777777" w:rsidR="00F54E0B" w:rsidRPr="00F9618C" w:rsidRDefault="00F54E0B" w:rsidP="00F54E0B">
      <w:pPr>
        <w:pStyle w:val="PL"/>
        <w:rPr>
          <w:rFonts w:cs="Courier New"/>
          <w:szCs w:val="16"/>
        </w:rPr>
      </w:pPr>
      <w:r w:rsidRPr="00F9618C">
        <w:rPr>
          <w:rFonts w:cs="Courier New"/>
          <w:szCs w:val="16"/>
        </w:rPr>
        <w:t xml:space="preserve">        ueMac:</w:t>
      </w:r>
    </w:p>
    <w:p w14:paraId="22F216B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3C5DC279" w14:textId="77777777" w:rsidR="00F54E0B" w:rsidRPr="00F9618C" w:rsidRDefault="00F54E0B" w:rsidP="00F54E0B">
      <w:pPr>
        <w:pStyle w:val="PL"/>
      </w:pPr>
      <w:r w:rsidRPr="00F9618C">
        <w:t xml:space="preserve">        tsnBridgeManCont:</w:t>
      </w:r>
    </w:p>
    <w:p w14:paraId="73FA6695"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3E5F08" w14:textId="77777777" w:rsidR="00F54E0B" w:rsidRPr="00F9618C" w:rsidRDefault="00F54E0B" w:rsidP="00F54E0B">
      <w:pPr>
        <w:pStyle w:val="PL"/>
      </w:pPr>
      <w:r w:rsidRPr="00F9618C">
        <w:t xml:space="preserve">        tsnPortManContDstt:</w:t>
      </w:r>
    </w:p>
    <w:p w14:paraId="3BD0AE5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4FBC2F4B" w14:textId="77777777" w:rsidR="00F54E0B" w:rsidRPr="00F9618C" w:rsidRDefault="00F54E0B" w:rsidP="00F54E0B">
      <w:pPr>
        <w:pStyle w:val="PL"/>
      </w:pPr>
      <w:r w:rsidRPr="00F9618C">
        <w:t xml:space="preserve">        tsnPortManContNwtts:</w:t>
      </w:r>
    </w:p>
    <w:p w14:paraId="016F303C" w14:textId="77777777" w:rsidR="00F54E0B" w:rsidRPr="00F9618C" w:rsidRDefault="00F54E0B" w:rsidP="00F54E0B">
      <w:pPr>
        <w:pStyle w:val="PL"/>
      </w:pPr>
      <w:r w:rsidRPr="00F9618C">
        <w:t xml:space="preserve">          type: array</w:t>
      </w:r>
    </w:p>
    <w:p w14:paraId="219A1510" w14:textId="77777777" w:rsidR="00F54E0B" w:rsidRPr="00F9618C" w:rsidRDefault="00F54E0B" w:rsidP="00F54E0B">
      <w:pPr>
        <w:pStyle w:val="PL"/>
      </w:pPr>
      <w:r w:rsidRPr="00F9618C">
        <w:t xml:space="preserve">          items:</w:t>
      </w:r>
    </w:p>
    <w:p w14:paraId="2F26C12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CCDFA28" w14:textId="77777777" w:rsidR="00F54E0B" w:rsidRPr="00F9618C" w:rsidRDefault="00F54E0B" w:rsidP="00F54E0B">
      <w:pPr>
        <w:pStyle w:val="PL"/>
      </w:pPr>
      <w:r w:rsidRPr="00F9618C">
        <w:lastRenderedPageBreak/>
        <w:t xml:space="preserve">          minItems: 1</w:t>
      </w:r>
    </w:p>
    <w:p w14:paraId="0502BD12" w14:textId="77777777" w:rsidR="00F54E0B" w:rsidRPr="00F9618C" w:rsidRDefault="00F54E0B" w:rsidP="00F54E0B">
      <w:pPr>
        <w:pStyle w:val="PL"/>
      </w:pPr>
      <w:r w:rsidRPr="00F9618C">
        <w:t xml:space="preserve">        tscNotifUri:</w:t>
      </w:r>
    </w:p>
    <w:p w14:paraId="551C0007" w14:textId="77777777" w:rsidR="00F54E0B" w:rsidRPr="00F9618C" w:rsidRDefault="00F54E0B" w:rsidP="00F54E0B">
      <w:pPr>
        <w:pStyle w:val="PL"/>
      </w:pPr>
      <w:r w:rsidRPr="00F9618C">
        <w:t xml:space="preserve">          $ref: 'TS29571_CommonData.yaml#/components/schemas/Uri'</w:t>
      </w:r>
    </w:p>
    <w:p w14:paraId="2E39F7FE" w14:textId="77777777" w:rsidR="00F54E0B" w:rsidRPr="00F9618C" w:rsidRDefault="00F54E0B" w:rsidP="00F54E0B">
      <w:pPr>
        <w:pStyle w:val="PL"/>
      </w:pPr>
      <w:r w:rsidRPr="00F9618C">
        <w:t xml:space="preserve">        tscNotifCorreId:</w:t>
      </w:r>
    </w:p>
    <w:p w14:paraId="00EB90E3" w14:textId="77777777" w:rsidR="00F54E0B" w:rsidRPr="00F9618C" w:rsidRDefault="00F54E0B" w:rsidP="00F54E0B">
      <w:pPr>
        <w:pStyle w:val="PL"/>
      </w:pPr>
      <w:r w:rsidRPr="00F9618C">
        <w:t xml:space="preserve">          type: string</w:t>
      </w:r>
    </w:p>
    <w:p w14:paraId="6821FE1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B1EEB2A"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6C3091E2" w14:textId="77777777" w:rsidR="00F54E0B" w:rsidRPr="00F9618C" w:rsidRDefault="00F54E0B" w:rsidP="00F54E0B">
      <w:pPr>
        <w:pStyle w:val="PL"/>
        <w:rPr>
          <w:rFonts w:cs="Courier New"/>
          <w:szCs w:val="16"/>
        </w:rPr>
      </w:pPr>
    </w:p>
    <w:p w14:paraId="1E596D09" w14:textId="77777777" w:rsidR="00F54E0B" w:rsidRPr="00F9618C" w:rsidRDefault="00F54E0B" w:rsidP="00F54E0B">
      <w:pPr>
        <w:pStyle w:val="PL"/>
        <w:rPr>
          <w:rFonts w:cs="Courier New"/>
          <w:szCs w:val="16"/>
        </w:rPr>
      </w:pPr>
      <w:r w:rsidRPr="00F9618C">
        <w:rPr>
          <w:rFonts w:cs="Courier New"/>
          <w:szCs w:val="16"/>
        </w:rPr>
        <w:t xml:space="preserve">    AppSessionContextRespData:</w:t>
      </w:r>
    </w:p>
    <w:p w14:paraId="67B8B55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114729" w14:textId="77777777" w:rsidR="00F54E0B" w:rsidRPr="00F9618C" w:rsidRDefault="00F54E0B" w:rsidP="00F54E0B">
      <w:pPr>
        <w:pStyle w:val="PL"/>
        <w:rPr>
          <w:rFonts w:cs="Courier New"/>
          <w:szCs w:val="16"/>
        </w:rPr>
      </w:pPr>
      <w:r w:rsidRPr="00F9618C">
        <w:rPr>
          <w:rFonts w:cs="Courier New"/>
          <w:szCs w:val="16"/>
        </w:rPr>
        <w:t xml:space="preserve">        Describes the authorization data of an Individual Application Session Context created by</w:t>
      </w:r>
    </w:p>
    <w:p w14:paraId="15E3BC19" w14:textId="77777777" w:rsidR="00F54E0B" w:rsidRPr="00F9618C" w:rsidRDefault="00F54E0B" w:rsidP="00F54E0B">
      <w:pPr>
        <w:pStyle w:val="PL"/>
        <w:rPr>
          <w:rFonts w:cs="Courier New"/>
          <w:szCs w:val="16"/>
        </w:rPr>
      </w:pPr>
      <w:r w:rsidRPr="00F9618C">
        <w:rPr>
          <w:rFonts w:cs="Courier New"/>
          <w:szCs w:val="16"/>
        </w:rPr>
        <w:t xml:space="preserve">        the PCF.</w:t>
      </w:r>
    </w:p>
    <w:p w14:paraId="5CB3DA8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D27561" w14:textId="77777777" w:rsidR="00F54E0B" w:rsidRPr="00F9618C" w:rsidRDefault="00F54E0B" w:rsidP="00F54E0B">
      <w:pPr>
        <w:pStyle w:val="PL"/>
        <w:rPr>
          <w:rFonts w:cs="Courier New"/>
          <w:szCs w:val="16"/>
        </w:rPr>
      </w:pPr>
      <w:r w:rsidRPr="00F9618C">
        <w:rPr>
          <w:rFonts w:cs="Courier New"/>
          <w:szCs w:val="16"/>
        </w:rPr>
        <w:t xml:space="preserve">      properties:</w:t>
      </w:r>
    </w:p>
    <w:p w14:paraId="76EE075E" w14:textId="77777777" w:rsidR="00F54E0B" w:rsidRPr="00F9618C" w:rsidRDefault="00F54E0B" w:rsidP="00F54E0B">
      <w:pPr>
        <w:pStyle w:val="PL"/>
        <w:rPr>
          <w:rFonts w:cs="Courier New"/>
          <w:szCs w:val="16"/>
        </w:rPr>
      </w:pPr>
      <w:r w:rsidRPr="00F9618C">
        <w:rPr>
          <w:rFonts w:cs="Courier New"/>
          <w:szCs w:val="16"/>
        </w:rPr>
        <w:t xml:space="preserve">        servAuthInfo:</w:t>
      </w:r>
    </w:p>
    <w:p w14:paraId="249D882D" w14:textId="77777777" w:rsidR="00F54E0B" w:rsidRPr="00F9618C" w:rsidRDefault="00F54E0B" w:rsidP="00F54E0B">
      <w:pPr>
        <w:pStyle w:val="PL"/>
        <w:rPr>
          <w:rFonts w:cs="Courier New"/>
          <w:szCs w:val="16"/>
        </w:rPr>
      </w:pPr>
      <w:r w:rsidRPr="00F9618C">
        <w:rPr>
          <w:rFonts w:cs="Courier New"/>
          <w:szCs w:val="16"/>
        </w:rPr>
        <w:t xml:space="preserve">          $ref: '#/components/schemas/ServAuthInfo'</w:t>
      </w:r>
    </w:p>
    <w:p w14:paraId="4A7DF6E5" w14:textId="77777777" w:rsidR="00F54E0B" w:rsidRPr="00F9618C" w:rsidRDefault="00F54E0B" w:rsidP="00F54E0B">
      <w:pPr>
        <w:pStyle w:val="PL"/>
        <w:rPr>
          <w:rFonts w:cs="Courier New"/>
          <w:szCs w:val="16"/>
        </w:rPr>
      </w:pPr>
      <w:r w:rsidRPr="00F9618C">
        <w:rPr>
          <w:rFonts w:cs="Courier New"/>
          <w:szCs w:val="16"/>
        </w:rPr>
        <w:t xml:space="preserve">        directNotifReports:</w:t>
      </w:r>
    </w:p>
    <w:p w14:paraId="5D759325" w14:textId="77777777" w:rsidR="00F54E0B" w:rsidRPr="00F9618C" w:rsidRDefault="00F54E0B" w:rsidP="00F54E0B">
      <w:pPr>
        <w:pStyle w:val="PL"/>
        <w:rPr>
          <w:rFonts w:cs="Courier New"/>
          <w:szCs w:val="16"/>
        </w:rPr>
      </w:pPr>
      <w:r w:rsidRPr="00F9618C">
        <w:rPr>
          <w:rFonts w:cs="Courier New"/>
          <w:szCs w:val="16"/>
        </w:rPr>
        <w:t xml:space="preserve">          type: array</w:t>
      </w:r>
    </w:p>
    <w:p w14:paraId="029AD820" w14:textId="77777777" w:rsidR="00F54E0B" w:rsidRPr="00F9618C" w:rsidRDefault="00F54E0B" w:rsidP="00F54E0B">
      <w:pPr>
        <w:pStyle w:val="PL"/>
        <w:rPr>
          <w:rFonts w:cs="Courier New"/>
          <w:szCs w:val="16"/>
        </w:rPr>
      </w:pPr>
      <w:r w:rsidRPr="00F9618C">
        <w:rPr>
          <w:rFonts w:cs="Courier New"/>
          <w:szCs w:val="16"/>
        </w:rPr>
        <w:t xml:space="preserve">          items:</w:t>
      </w:r>
    </w:p>
    <w:p w14:paraId="0961E366" w14:textId="77777777" w:rsidR="00F54E0B" w:rsidRPr="00F9618C" w:rsidRDefault="00F54E0B" w:rsidP="00F54E0B">
      <w:pPr>
        <w:pStyle w:val="PL"/>
        <w:rPr>
          <w:rFonts w:cs="Courier New"/>
          <w:szCs w:val="16"/>
        </w:rPr>
      </w:pPr>
      <w:r w:rsidRPr="00F9618C">
        <w:rPr>
          <w:rFonts w:cs="Courier New"/>
          <w:szCs w:val="16"/>
        </w:rPr>
        <w:t xml:space="preserve">            $ref: '#/components/schemas/DirectNotificationReport'</w:t>
      </w:r>
    </w:p>
    <w:p w14:paraId="0B5D7423" w14:textId="77777777" w:rsidR="00F54E0B" w:rsidRPr="00F9618C" w:rsidRDefault="00F54E0B" w:rsidP="00F54E0B">
      <w:pPr>
        <w:pStyle w:val="PL"/>
      </w:pPr>
      <w:r w:rsidRPr="00F9618C">
        <w:t xml:space="preserve">          minItems: 1</w:t>
      </w:r>
    </w:p>
    <w:p w14:paraId="1B3D100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09D1619" w14:textId="77777777" w:rsidR="00F54E0B" w:rsidRPr="00F9618C" w:rsidRDefault="00F54E0B" w:rsidP="00F54E0B">
      <w:pPr>
        <w:pStyle w:val="PL"/>
        <w:rPr>
          <w:rFonts w:cs="Courier New"/>
          <w:szCs w:val="16"/>
        </w:rPr>
      </w:pPr>
      <w:r w:rsidRPr="00F9618C">
        <w:rPr>
          <w:rFonts w:cs="Courier New"/>
          <w:szCs w:val="16"/>
        </w:rPr>
        <w:t xml:space="preserve">            QoS monitoring parameter(s) that cannot be directly notified for the indicated flows.</w:t>
      </w:r>
    </w:p>
    <w:p w14:paraId="75656E15" w14:textId="77777777" w:rsidR="00F54E0B" w:rsidRPr="00F9618C" w:rsidRDefault="00F54E0B" w:rsidP="00F54E0B">
      <w:pPr>
        <w:pStyle w:val="PL"/>
        <w:rPr>
          <w:rFonts w:cs="Courier New"/>
          <w:szCs w:val="16"/>
        </w:rPr>
      </w:pPr>
      <w:r w:rsidRPr="00F9618C">
        <w:rPr>
          <w:rFonts w:cs="Courier New"/>
          <w:szCs w:val="16"/>
        </w:rPr>
        <w:t xml:space="preserve">        ueIds:</w:t>
      </w:r>
    </w:p>
    <w:p w14:paraId="4F3D13E3" w14:textId="77777777" w:rsidR="00F54E0B" w:rsidRPr="00F9618C" w:rsidRDefault="00F54E0B" w:rsidP="00F54E0B">
      <w:pPr>
        <w:pStyle w:val="PL"/>
        <w:rPr>
          <w:rFonts w:cs="Courier New"/>
          <w:szCs w:val="16"/>
        </w:rPr>
      </w:pPr>
      <w:r w:rsidRPr="00F9618C">
        <w:rPr>
          <w:rFonts w:cs="Courier New"/>
          <w:szCs w:val="16"/>
        </w:rPr>
        <w:t xml:space="preserve">          type: array</w:t>
      </w:r>
    </w:p>
    <w:p w14:paraId="7530D9D5" w14:textId="77777777" w:rsidR="00F54E0B" w:rsidRPr="00F9618C" w:rsidRDefault="00F54E0B" w:rsidP="00F54E0B">
      <w:pPr>
        <w:pStyle w:val="PL"/>
        <w:rPr>
          <w:rFonts w:cs="Courier New"/>
          <w:szCs w:val="16"/>
        </w:rPr>
      </w:pPr>
      <w:r w:rsidRPr="00F9618C">
        <w:rPr>
          <w:rFonts w:cs="Courier New"/>
          <w:szCs w:val="16"/>
        </w:rPr>
        <w:t xml:space="preserve">          items:</w:t>
      </w:r>
    </w:p>
    <w:p w14:paraId="6E21AF92" w14:textId="77777777" w:rsidR="00F54E0B" w:rsidRPr="00F9618C" w:rsidRDefault="00F54E0B" w:rsidP="00F54E0B">
      <w:pPr>
        <w:pStyle w:val="PL"/>
        <w:rPr>
          <w:rFonts w:cs="Courier New"/>
          <w:szCs w:val="16"/>
        </w:rPr>
      </w:pPr>
      <w:r w:rsidRPr="00F9618C">
        <w:rPr>
          <w:rFonts w:cs="Courier New"/>
          <w:szCs w:val="16"/>
        </w:rPr>
        <w:t xml:space="preserve">            $ref: '#/components/schemas/UeIdentityInfo'</w:t>
      </w:r>
    </w:p>
    <w:p w14:paraId="1D596329" w14:textId="77777777" w:rsidR="00F54E0B" w:rsidRPr="00F9618C" w:rsidRDefault="00F54E0B" w:rsidP="00F54E0B">
      <w:pPr>
        <w:pStyle w:val="PL"/>
        <w:rPr>
          <w:rFonts w:cs="Courier New"/>
          <w:szCs w:val="16"/>
        </w:rPr>
      </w:pPr>
      <w:r w:rsidRPr="00F9618C">
        <w:rPr>
          <w:rFonts w:cs="Courier New"/>
          <w:szCs w:val="16"/>
        </w:rPr>
        <w:t xml:space="preserve">          minItems: 1</w:t>
      </w:r>
    </w:p>
    <w:p w14:paraId="093DDDC3" w14:textId="77777777" w:rsidR="00F54E0B" w:rsidRPr="00F9618C" w:rsidRDefault="00F54E0B" w:rsidP="00F54E0B">
      <w:pPr>
        <w:pStyle w:val="PL"/>
        <w:rPr>
          <w:rFonts w:cs="Courier New"/>
          <w:szCs w:val="16"/>
        </w:rPr>
      </w:pPr>
      <w:r w:rsidRPr="00F9618C">
        <w:rPr>
          <w:rFonts w:cs="Courier New"/>
          <w:szCs w:val="16"/>
        </w:rPr>
        <w:t xml:space="preserve">        suppFeat:</w:t>
      </w:r>
    </w:p>
    <w:p w14:paraId="25712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125EC7A" w14:textId="77777777" w:rsidR="00F54E0B" w:rsidRPr="00F9618C" w:rsidRDefault="00F54E0B" w:rsidP="00F54E0B">
      <w:pPr>
        <w:pStyle w:val="PL"/>
        <w:rPr>
          <w:rFonts w:cs="Courier New"/>
          <w:szCs w:val="16"/>
        </w:rPr>
      </w:pPr>
    </w:p>
    <w:p w14:paraId="26EDA763" w14:textId="77777777" w:rsidR="00F54E0B" w:rsidRPr="00F9618C" w:rsidRDefault="00F54E0B" w:rsidP="00F54E0B">
      <w:pPr>
        <w:pStyle w:val="PL"/>
        <w:rPr>
          <w:rFonts w:cs="Courier New"/>
          <w:szCs w:val="16"/>
        </w:rPr>
      </w:pPr>
      <w:r w:rsidRPr="00F9618C">
        <w:rPr>
          <w:rFonts w:cs="Courier New"/>
          <w:szCs w:val="16"/>
        </w:rPr>
        <w:t xml:space="preserve">    AppSessionContextUpdateDataPatch:</w:t>
      </w:r>
    </w:p>
    <w:p w14:paraId="063B5B1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22ED7E" w14:textId="77777777" w:rsidR="00F54E0B" w:rsidRPr="00F9618C" w:rsidRDefault="00F54E0B" w:rsidP="00F54E0B">
      <w:pPr>
        <w:pStyle w:val="PL"/>
        <w:rPr>
          <w:rFonts w:cs="Courier New"/>
          <w:szCs w:val="16"/>
        </w:rPr>
      </w:pPr>
      <w:r w:rsidRPr="00F9618C">
        <w:rPr>
          <w:rFonts w:cs="Courier New"/>
          <w:szCs w:val="16"/>
        </w:rPr>
        <w:t xml:space="preserve">        Identifies the modifications to an Individual Application Session Context and/or the</w:t>
      </w:r>
    </w:p>
    <w:p w14:paraId="0CFDD255" w14:textId="77777777" w:rsidR="00F54E0B" w:rsidRPr="00F9618C" w:rsidRDefault="00F54E0B" w:rsidP="00F54E0B">
      <w:pPr>
        <w:pStyle w:val="PL"/>
        <w:rPr>
          <w:rFonts w:cs="Courier New"/>
          <w:szCs w:val="16"/>
        </w:rPr>
      </w:pPr>
      <w:r w:rsidRPr="00F9618C">
        <w:rPr>
          <w:rFonts w:cs="Courier New"/>
          <w:szCs w:val="16"/>
        </w:rPr>
        <w:t xml:space="preserve">        modifications to the sub-resource Events Subscription.</w:t>
      </w:r>
    </w:p>
    <w:p w14:paraId="007AB0A8" w14:textId="77777777" w:rsidR="00F54E0B" w:rsidRPr="00F9618C" w:rsidRDefault="00F54E0B" w:rsidP="00F54E0B">
      <w:pPr>
        <w:pStyle w:val="PL"/>
        <w:rPr>
          <w:rFonts w:cs="Courier New"/>
          <w:szCs w:val="16"/>
        </w:rPr>
      </w:pPr>
      <w:r w:rsidRPr="00F9618C">
        <w:rPr>
          <w:rFonts w:cs="Courier New"/>
          <w:szCs w:val="16"/>
        </w:rPr>
        <w:t xml:space="preserve">      type: object</w:t>
      </w:r>
    </w:p>
    <w:p w14:paraId="7DD7C77A" w14:textId="77777777" w:rsidR="00F54E0B" w:rsidRPr="00F9618C" w:rsidRDefault="00F54E0B" w:rsidP="00F54E0B">
      <w:pPr>
        <w:pStyle w:val="PL"/>
        <w:rPr>
          <w:rFonts w:cs="Courier New"/>
          <w:szCs w:val="16"/>
        </w:rPr>
      </w:pPr>
      <w:r w:rsidRPr="00F9618C">
        <w:rPr>
          <w:rFonts w:cs="Courier New"/>
          <w:szCs w:val="16"/>
        </w:rPr>
        <w:t xml:space="preserve">      properties:</w:t>
      </w:r>
    </w:p>
    <w:p w14:paraId="5A0C7C7B" w14:textId="77777777" w:rsidR="00F54E0B" w:rsidRPr="00F9618C" w:rsidRDefault="00F54E0B" w:rsidP="00F54E0B">
      <w:pPr>
        <w:pStyle w:val="PL"/>
        <w:rPr>
          <w:rFonts w:cs="Courier New"/>
          <w:szCs w:val="16"/>
        </w:rPr>
      </w:pPr>
      <w:r w:rsidRPr="00F9618C">
        <w:rPr>
          <w:rFonts w:cs="Courier New"/>
          <w:szCs w:val="16"/>
        </w:rPr>
        <w:t xml:space="preserve">        ascReqData:</w:t>
      </w:r>
    </w:p>
    <w:p w14:paraId="2C1070B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w:t>
      </w:r>
    </w:p>
    <w:p w14:paraId="0DC039BA" w14:textId="77777777" w:rsidR="00F54E0B" w:rsidRPr="00F9618C" w:rsidRDefault="00F54E0B" w:rsidP="00F54E0B">
      <w:pPr>
        <w:pStyle w:val="PL"/>
        <w:rPr>
          <w:rFonts w:cs="Courier New"/>
          <w:szCs w:val="16"/>
        </w:rPr>
      </w:pPr>
    </w:p>
    <w:p w14:paraId="22735EFA" w14:textId="77777777" w:rsidR="00F54E0B" w:rsidRPr="00F9618C" w:rsidRDefault="00F54E0B" w:rsidP="00F54E0B">
      <w:pPr>
        <w:pStyle w:val="PL"/>
        <w:rPr>
          <w:rFonts w:cs="Courier New"/>
          <w:szCs w:val="16"/>
        </w:rPr>
      </w:pPr>
      <w:r w:rsidRPr="00F9618C">
        <w:rPr>
          <w:rFonts w:cs="Courier New"/>
          <w:szCs w:val="16"/>
        </w:rPr>
        <w:t xml:space="preserve">    AppSessionContextUpdateData:</w:t>
      </w:r>
    </w:p>
    <w:p w14:paraId="3F0F5E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BA78CD7" w14:textId="77777777" w:rsidR="00F54E0B" w:rsidRPr="00F9618C" w:rsidRDefault="00F54E0B" w:rsidP="00F54E0B">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75D2E1E1" w14:textId="77777777" w:rsidR="00F54E0B" w:rsidRPr="00F9618C" w:rsidRDefault="00F54E0B" w:rsidP="00F54E0B">
      <w:pPr>
        <w:pStyle w:val="PL"/>
        <w:rPr>
          <w:rFonts w:cs="Courier New"/>
          <w:szCs w:val="16"/>
        </w:rPr>
      </w:pPr>
      <w:r w:rsidRPr="00F9618C">
        <w:rPr>
          <w:rFonts w:cs="Courier New"/>
          <w:szCs w:val="16"/>
        </w:rPr>
        <w:t xml:space="preserve">        Session Context which may include the modifications to the sub-resource Events Subscription.</w:t>
      </w:r>
    </w:p>
    <w:p w14:paraId="36306369" w14:textId="77777777" w:rsidR="00F54E0B" w:rsidRPr="00F9618C" w:rsidRDefault="00F54E0B" w:rsidP="00F54E0B">
      <w:pPr>
        <w:pStyle w:val="PL"/>
        <w:rPr>
          <w:rFonts w:cs="Courier New"/>
          <w:szCs w:val="16"/>
        </w:rPr>
      </w:pPr>
      <w:r w:rsidRPr="00F9618C">
        <w:rPr>
          <w:rFonts w:cs="Courier New"/>
          <w:szCs w:val="16"/>
        </w:rPr>
        <w:t xml:space="preserve">      type: object</w:t>
      </w:r>
    </w:p>
    <w:p w14:paraId="7962718E" w14:textId="77777777" w:rsidR="00F54E0B" w:rsidRPr="00F9618C" w:rsidRDefault="00F54E0B" w:rsidP="00F54E0B">
      <w:pPr>
        <w:pStyle w:val="PL"/>
        <w:rPr>
          <w:rFonts w:cs="Courier New"/>
          <w:szCs w:val="16"/>
        </w:rPr>
      </w:pPr>
      <w:r w:rsidRPr="00F9618C">
        <w:rPr>
          <w:rFonts w:cs="Courier New"/>
          <w:szCs w:val="16"/>
        </w:rPr>
        <w:t xml:space="preserve">      properties:</w:t>
      </w:r>
    </w:p>
    <w:p w14:paraId="50AB608D" w14:textId="77777777" w:rsidR="00F54E0B" w:rsidRPr="00F9618C" w:rsidRDefault="00F54E0B" w:rsidP="00F54E0B">
      <w:pPr>
        <w:pStyle w:val="PL"/>
        <w:rPr>
          <w:rFonts w:cs="Courier New"/>
          <w:szCs w:val="16"/>
        </w:rPr>
      </w:pPr>
      <w:r w:rsidRPr="00F9618C">
        <w:rPr>
          <w:rFonts w:cs="Courier New"/>
          <w:szCs w:val="16"/>
        </w:rPr>
        <w:t xml:space="preserve">        afAppId:</w:t>
      </w:r>
    </w:p>
    <w:p w14:paraId="59A3E6C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FD8324E" w14:textId="77777777" w:rsidR="00F54E0B" w:rsidRPr="00F9618C" w:rsidRDefault="00F54E0B" w:rsidP="00F54E0B">
      <w:pPr>
        <w:pStyle w:val="PL"/>
        <w:rPr>
          <w:rFonts w:cs="Courier New"/>
          <w:szCs w:val="16"/>
        </w:rPr>
      </w:pPr>
      <w:r w:rsidRPr="00F9618C">
        <w:rPr>
          <w:rFonts w:cs="Courier New"/>
          <w:szCs w:val="16"/>
        </w:rPr>
        <w:t xml:space="preserve">        afRoutReq:</w:t>
      </w:r>
    </w:p>
    <w:p w14:paraId="240EE362"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6A35E29E" w14:textId="77777777" w:rsidR="00F54E0B" w:rsidRPr="00F9618C" w:rsidRDefault="00F54E0B" w:rsidP="00F54E0B">
      <w:pPr>
        <w:pStyle w:val="PL"/>
        <w:rPr>
          <w:rFonts w:cs="Courier New"/>
          <w:szCs w:val="16"/>
        </w:rPr>
      </w:pPr>
      <w:r w:rsidRPr="00F9618C">
        <w:rPr>
          <w:rFonts w:cs="Courier New"/>
          <w:szCs w:val="16"/>
        </w:rPr>
        <w:t xml:space="preserve">        afSfcReq:</w:t>
      </w:r>
    </w:p>
    <w:p w14:paraId="3043B432"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064B21D"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11D51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294D18" w14:textId="77777777" w:rsidR="00F54E0B" w:rsidRPr="00F9618C" w:rsidRDefault="00F54E0B" w:rsidP="00F54E0B">
      <w:pPr>
        <w:pStyle w:val="PL"/>
        <w:rPr>
          <w:rFonts w:cs="Courier New"/>
          <w:szCs w:val="16"/>
        </w:rPr>
      </w:pPr>
      <w:r w:rsidRPr="00F9618C">
        <w:rPr>
          <w:rFonts w:cs="Courier New"/>
          <w:szCs w:val="16"/>
        </w:rPr>
        <w:t xml:space="preserve">        aspId:</w:t>
      </w:r>
    </w:p>
    <w:p w14:paraId="487F54DB"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7E725CE" w14:textId="77777777" w:rsidR="00F54E0B" w:rsidRPr="00F9618C" w:rsidRDefault="00F54E0B" w:rsidP="00F54E0B">
      <w:pPr>
        <w:pStyle w:val="PL"/>
        <w:rPr>
          <w:rFonts w:cs="Courier New"/>
          <w:szCs w:val="16"/>
        </w:rPr>
      </w:pPr>
      <w:r w:rsidRPr="00F9618C">
        <w:rPr>
          <w:rFonts w:cs="Courier New"/>
          <w:szCs w:val="16"/>
        </w:rPr>
        <w:t xml:space="preserve">        bdtRefId:</w:t>
      </w:r>
    </w:p>
    <w:p w14:paraId="59A23E47"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403C1FF5" w14:textId="77777777" w:rsidR="00F54E0B" w:rsidRPr="00F9618C" w:rsidRDefault="00F54E0B" w:rsidP="00F54E0B">
      <w:pPr>
        <w:pStyle w:val="PL"/>
        <w:rPr>
          <w:rFonts w:cs="Courier New"/>
          <w:szCs w:val="16"/>
        </w:rPr>
      </w:pPr>
      <w:r w:rsidRPr="00F9618C">
        <w:rPr>
          <w:rFonts w:cs="Courier New"/>
          <w:szCs w:val="16"/>
        </w:rPr>
        <w:t xml:space="preserve">        evSubsc:</w:t>
      </w:r>
    </w:p>
    <w:p w14:paraId="5DA2BEA3"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'#/components/schemas/EventsSubscReqDataRm'</w:t>
      </w:r>
    </w:p>
    <w:p w14:paraId="47785BBD" w14:textId="77777777" w:rsidR="00F54E0B" w:rsidRPr="00F9618C" w:rsidRDefault="00F54E0B" w:rsidP="00F54E0B">
      <w:pPr>
        <w:pStyle w:val="PL"/>
        <w:rPr>
          <w:rFonts w:cs="Courier New"/>
          <w:szCs w:val="16"/>
        </w:rPr>
      </w:pPr>
      <w:r w:rsidRPr="00F9618C">
        <w:rPr>
          <w:rFonts w:cs="Courier New"/>
          <w:szCs w:val="16"/>
        </w:rPr>
        <w:t xml:space="preserve">        mcpttId:</w:t>
      </w:r>
    </w:p>
    <w:p w14:paraId="6F644A68"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7587756F" w14:textId="77777777" w:rsidR="00F54E0B" w:rsidRPr="00F9618C" w:rsidRDefault="00F54E0B" w:rsidP="00F54E0B">
      <w:pPr>
        <w:pStyle w:val="PL"/>
        <w:rPr>
          <w:rFonts w:cs="Courier New"/>
          <w:szCs w:val="16"/>
        </w:rPr>
      </w:pPr>
      <w:r w:rsidRPr="00F9618C">
        <w:rPr>
          <w:rFonts w:cs="Courier New"/>
          <w:szCs w:val="16"/>
        </w:rPr>
        <w:t xml:space="preserve">          type: string</w:t>
      </w:r>
    </w:p>
    <w:p w14:paraId="68B114B0" w14:textId="77777777" w:rsidR="00F54E0B" w:rsidRPr="00F9618C" w:rsidRDefault="00F54E0B" w:rsidP="00F54E0B">
      <w:pPr>
        <w:pStyle w:val="PL"/>
        <w:rPr>
          <w:rFonts w:cs="Courier New"/>
          <w:szCs w:val="16"/>
        </w:rPr>
      </w:pPr>
      <w:r w:rsidRPr="00F9618C">
        <w:rPr>
          <w:rFonts w:cs="Courier New"/>
          <w:szCs w:val="16"/>
        </w:rPr>
        <w:t xml:space="preserve">        mcVideoId:</w:t>
      </w:r>
    </w:p>
    <w:p w14:paraId="6C739D65" w14:textId="77777777" w:rsidR="00F54E0B" w:rsidRPr="00F9618C" w:rsidRDefault="00F54E0B" w:rsidP="00F54E0B">
      <w:pPr>
        <w:pStyle w:val="PL"/>
        <w:rPr>
          <w:rFonts w:cs="Courier New"/>
          <w:szCs w:val="16"/>
        </w:rPr>
      </w:pPr>
      <w:r w:rsidRPr="00F9618C">
        <w:rPr>
          <w:rFonts w:cs="Courier New"/>
          <w:szCs w:val="16"/>
        </w:rPr>
        <w:t xml:space="preserve">          description: Indication of modification of MCVideo service.</w:t>
      </w:r>
    </w:p>
    <w:p w14:paraId="2A6A1664" w14:textId="77777777" w:rsidR="00F54E0B" w:rsidRPr="00F9618C" w:rsidRDefault="00F54E0B" w:rsidP="00F54E0B">
      <w:pPr>
        <w:pStyle w:val="PL"/>
        <w:rPr>
          <w:rFonts w:cs="Courier New"/>
          <w:szCs w:val="16"/>
        </w:rPr>
      </w:pPr>
      <w:r w:rsidRPr="00F9618C">
        <w:rPr>
          <w:rFonts w:cs="Courier New"/>
          <w:szCs w:val="16"/>
        </w:rPr>
        <w:t xml:space="preserve">          type: string</w:t>
      </w:r>
    </w:p>
    <w:p w14:paraId="42E9C6FB"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D835E0F" w14:textId="77777777" w:rsidR="00F54E0B" w:rsidRPr="00F9618C" w:rsidRDefault="00F54E0B" w:rsidP="00F54E0B">
      <w:pPr>
        <w:pStyle w:val="PL"/>
        <w:rPr>
          <w:rFonts w:cs="Courier New"/>
          <w:szCs w:val="16"/>
        </w:rPr>
      </w:pPr>
      <w:r w:rsidRPr="00F9618C">
        <w:rPr>
          <w:rFonts w:cs="Courier New"/>
          <w:szCs w:val="16"/>
        </w:rPr>
        <w:t xml:space="preserve">          type: object</w:t>
      </w:r>
    </w:p>
    <w:p w14:paraId="53BC14E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179D4C0"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'#/components/schemas/MediaComponentRm'</w:t>
      </w:r>
    </w:p>
    <w:p w14:paraId="69E3C1DC" w14:textId="77777777" w:rsidR="00F54E0B" w:rsidRPr="00F9618C" w:rsidRDefault="00F54E0B" w:rsidP="00F54E0B">
      <w:pPr>
        <w:pStyle w:val="PL"/>
      </w:pPr>
      <w:r w:rsidRPr="00F9618C">
        <w:t xml:space="preserve">          minProperties: 1</w:t>
      </w:r>
    </w:p>
    <w:p w14:paraId="6190F55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1217522"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4B97615B" w14:textId="77777777" w:rsidR="00F54E0B" w:rsidRPr="00F9618C" w:rsidRDefault="00F54E0B" w:rsidP="00F54E0B">
      <w:pPr>
        <w:pStyle w:val="PL"/>
        <w:rPr>
          <w:rFonts w:cs="Courier New"/>
          <w:szCs w:val="16"/>
        </w:rPr>
      </w:pPr>
      <w:r w:rsidRPr="00F9618C">
        <w:rPr>
          <w:rFonts w:cs="Courier New"/>
          <w:szCs w:val="16"/>
        </w:rPr>
        <w:t xml:space="preserve">        mpsAction:</w:t>
      </w:r>
    </w:p>
    <w:p w14:paraId="097ECF41"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60E1B95E" w14:textId="77777777" w:rsidR="00F54E0B" w:rsidRPr="00F9618C" w:rsidRDefault="00F54E0B" w:rsidP="00F54E0B">
      <w:pPr>
        <w:pStyle w:val="PL"/>
        <w:rPr>
          <w:rFonts w:cs="Courier New"/>
          <w:szCs w:val="16"/>
        </w:rPr>
      </w:pPr>
      <w:r w:rsidRPr="00F9618C">
        <w:rPr>
          <w:rFonts w:cs="Courier New"/>
          <w:szCs w:val="16"/>
        </w:rPr>
        <w:t xml:space="preserve">        mpsId:</w:t>
      </w:r>
    </w:p>
    <w:p w14:paraId="4E91334C"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3369D6E2" w14:textId="77777777" w:rsidR="00F54E0B" w:rsidRPr="00F9618C" w:rsidRDefault="00F54E0B" w:rsidP="00F54E0B">
      <w:pPr>
        <w:pStyle w:val="PL"/>
        <w:rPr>
          <w:rFonts w:cs="Courier New"/>
          <w:szCs w:val="16"/>
        </w:rPr>
      </w:pPr>
      <w:r w:rsidRPr="00F9618C">
        <w:rPr>
          <w:rFonts w:cs="Courier New"/>
          <w:szCs w:val="16"/>
        </w:rPr>
        <w:t xml:space="preserve">          type: string</w:t>
      </w:r>
    </w:p>
    <w:p w14:paraId="7E6561A2" w14:textId="77777777" w:rsidR="00F54E0B" w:rsidRPr="00F9618C" w:rsidRDefault="00F54E0B" w:rsidP="00F54E0B">
      <w:pPr>
        <w:pStyle w:val="PL"/>
        <w:rPr>
          <w:rFonts w:cs="Courier New"/>
          <w:szCs w:val="16"/>
        </w:rPr>
      </w:pPr>
      <w:r w:rsidRPr="00F9618C">
        <w:rPr>
          <w:rFonts w:cs="Courier New"/>
          <w:szCs w:val="16"/>
        </w:rPr>
        <w:lastRenderedPageBreak/>
        <w:t xml:space="preserve">        mcsId:</w:t>
      </w:r>
    </w:p>
    <w:p w14:paraId="125F7346"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72D5FBCD" w14:textId="77777777" w:rsidR="00F54E0B" w:rsidRPr="00F9618C" w:rsidRDefault="00F54E0B" w:rsidP="00F54E0B">
      <w:pPr>
        <w:pStyle w:val="PL"/>
        <w:rPr>
          <w:rFonts w:cs="Courier New"/>
          <w:szCs w:val="16"/>
        </w:rPr>
      </w:pPr>
      <w:r w:rsidRPr="00F9618C">
        <w:rPr>
          <w:rFonts w:cs="Courier New"/>
          <w:szCs w:val="16"/>
        </w:rPr>
        <w:t xml:space="preserve">          type: string</w:t>
      </w:r>
    </w:p>
    <w:p w14:paraId="1629CA3B"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5C3FFC7E"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'#/components/schemas/PreemptionControlInformationRm'</w:t>
      </w:r>
    </w:p>
    <w:p w14:paraId="1DC65D6B" w14:textId="77777777" w:rsidR="00F54E0B" w:rsidRPr="00F9618C" w:rsidRDefault="00F54E0B" w:rsidP="00F54E0B">
      <w:pPr>
        <w:pStyle w:val="PL"/>
      </w:pPr>
      <w:r w:rsidRPr="00F9618C">
        <w:t xml:space="preserve">        </w:t>
      </w:r>
      <w:r w:rsidRPr="00F9618C">
        <w:rPr>
          <w:lang w:eastAsia="zh-CN"/>
        </w:rPr>
        <w:t>qosDuration</w:t>
      </w:r>
      <w:r w:rsidRPr="00F9618C">
        <w:t>:</w:t>
      </w:r>
    </w:p>
    <w:p w14:paraId="5DFA9E12" w14:textId="77777777" w:rsidR="00F54E0B" w:rsidRPr="00F9618C" w:rsidRDefault="00F54E0B" w:rsidP="00F54E0B">
      <w:pPr>
        <w:pStyle w:val="PL"/>
      </w:pPr>
      <w:r w:rsidRPr="00F9618C">
        <w:t xml:space="preserve">          $ref: 'TS29571_CommonData.yaml#/components/schemas/DurationSecRm'</w:t>
      </w:r>
    </w:p>
    <w:p w14:paraId="728F0E53" w14:textId="77777777" w:rsidR="00F54E0B" w:rsidRPr="00F9618C" w:rsidRDefault="00F54E0B" w:rsidP="00F54E0B">
      <w:pPr>
        <w:pStyle w:val="PL"/>
      </w:pPr>
      <w:r w:rsidRPr="00F9618C">
        <w:t xml:space="preserve">        </w:t>
      </w:r>
      <w:r w:rsidRPr="00F9618C">
        <w:rPr>
          <w:lang w:eastAsia="zh-CN"/>
        </w:rPr>
        <w:t>qosInactInt</w:t>
      </w:r>
      <w:r w:rsidRPr="00F9618C">
        <w:t>:</w:t>
      </w:r>
    </w:p>
    <w:p w14:paraId="752574AB" w14:textId="77777777" w:rsidR="00F54E0B" w:rsidRPr="00F9618C" w:rsidRDefault="00F54E0B" w:rsidP="00F54E0B">
      <w:pPr>
        <w:pStyle w:val="PL"/>
      </w:pPr>
      <w:r w:rsidRPr="00F9618C">
        <w:t xml:space="preserve">          $ref: 'TS29571_CommonData.yaml#/components/schemas/DurationSecRm'</w:t>
      </w:r>
    </w:p>
    <w:p w14:paraId="38F9C154" w14:textId="77777777" w:rsidR="00F54E0B" w:rsidRPr="00F9618C" w:rsidRDefault="00F54E0B" w:rsidP="00F54E0B">
      <w:pPr>
        <w:pStyle w:val="PL"/>
        <w:rPr>
          <w:rFonts w:cs="Courier New"/>
          <w:szCs w:val="16"/>
        </w:rPr>
      </w:pPr>
      <w:r w:rsidRPr="00F9618C">
        <w:rPr>
          <w:rFonts w:cs="Courier New"/>
          <w:szCs w:val="16"/>
        </w:rPr>
        <w:t xml:space="preserve">        resPrio:</w:t>
      </w:r>
    </w:p>
    <w:p w14:paraId="607A7B12"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5D04D49" w14:textId="77777777" w:rsidR="00F54E0B" w:rsidRPr="00F9618C" w:rsidRDefault="00F54E0B" w:rsidP="00F54E0B">
      <w:pPr>
        <w:pStyle w:val="PL"/>
        <w:rPr>
          <w:rFonts w:cs="Courier New"/>
          <w:szCs w:val="16"/>
        </w:rPr>
      </w:pPr>
      <w:r w:rsidRPr="00F9618C">
        <w:rPr>
          <w:rFonts w:cs="Courier New"/>
          <w:szCs w:val="16"/>
        </w:rPr>
        <w:t xml:space="preserve">        servInfStatus:</w:t>
      </w:r>
    </w:p>
    <w:p w14:paraId="3331CB01"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1845A4E8" w14:textId="77777777" w:rsidR="00F54E0B" w:rsidRPr="00F9618C" w:rsidRDefault="00F54E0B" w:rsidP="00F54E0B">
      <w:pPr>
        <w:pStyle w:val="PL"/>
        <w:rPr>
          <w:rFonts w:cs="Courier New"/>
          <w:szCs w:val="16"/>
        </w:rPr>
      </w:pPr>
      <w:r w:rsidRPr="00F9618C">
        <w:rPr>
          <w:rFonts w:cs="Courier New"/>
          <w:szCs w:val="16"/>
        </w:rPr>
        <w:t xml:space="preserve">        sipForkInd:</w:t>
      </w:r>
    </w:p>
    <w:p w14:paraId="42D40CF5" w14:textId="77777777" w:rsidR="00F54E0B" w:rsidRPr="00F9618C" w:rsidRDefault="00F54E0B" w:rsidP="00F54E0B">
      <w:pPr>
        <w:pStyle w:val="PL"/>
        <w:rPr>
          <w:rFonts w:cs="Courier New"/>
          <w:szCs w:val="16"/>
        </w:rPr>
      </w:pPr>
      <w:r w:rsidRPr="00F9618C">
        <w:rPr>
          <w:rFonts w:cs="Courier New"/>
          <w:szCs w:val="16"/>
        </w:rPr>
        <w:t xml:space="preserve">          $ref: '#/components/schemas/SipForkingIndication'</w:t>
      </w:r>
    </w:p>
    <w:p w14:paraId="5C01E114" w14:textId="77777777" w:rsidR="00F54E0B" w:rsidRPr="00F9618C" w:rsidRDefault="00F54E0B" w:rsidP="00F54E0B">
      <w:pPr>
        <w:pStyle w:val="PL"/>
        <w:rPr>
          <w:rFonts w:cs="Courier New"/>
          <w:szCs w:val="16"/>
        </w:rPr>
      </w:pPr>
      <w:r w:rsidRPr="00F9618C">
        <w:rPr>
          <w:rFonts w:cs="Courier New"/>
          <w:szCs w:val="16"/>
        </w:rPr>
        <w:t xml:space="preserve">        sponId:</w:t>
      </w:r>
    </w:p>
    <w:p w14:paraId="4F24A072"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4B2C09A2" w14:textId="77777777" w:rsidR="00F54E0B" w:rsidRPr="00F9618C" w:rsidRDefault="00F54E0B" w:rsidP="00F54E0B">
      <w:pPr>
        <w:pStyle w:val="PL"/>
        <w:rPr>
          <w:rFonts w:cs="Courier New"/>
          <w:szCs w:val="16"/>
        </w:rPr>
      </w:pPr>
      <w:r w:rsidRPr="00F9618C">
        <w:rPr>
          <w:rFonts w:cs="Courier New"/>
          <w:szCs w:val="16"/>
        </w:rPr>
        <w:t xml:space="preserve">        sponStatus:</w:t>
      </w:r>
    </w:p>
    <w:p w14:paraId="737A6BFB"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3A8D7E1C" w14:textId="77777777" w:rsidR="00F54E0B" w:rsidRPr="00F9618C" w:rsidRDefault="00F54E0B" w:rsidP="00F54E0B">
      <w:pPr>
        <w:pStyle w:val="PL"/>
      </w:pPr>
      <w:r w:rsidRPr="00F9618C">
        <w:t xml:space="preserve">        tsnBridgeManCont:</w:t>
      </w:r>
    </w:p>
    <w:p w14:paraId="612BD0C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F690D4" w14:textId="77777777" w:rsidR="00F54E0B" w:rsidRPr="00F9618C" w:rsidRDefault="00F54E0B" w:rsidP="00F54E0B">
      <w:pPr>
        <w:pStyle w:val="PL"/>
      </w:pPr>
      <w:r w:rsidRPr="00F9618C">
        <w:t xml:space="preserve">        tsnPortManContDstt:</w:t>
      </w:r>
    </w:p>
    <w:p w14:paraId="561F09FA"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FCEAA69" w14:textId="77777777" w:rsidR="00F54E0B" w:rsidRPr="00F9618C" w:rsidRDefault="00F54E0B" w:rsidP="00F54E0B">
      <w:pPr>
        <w:pStyle w:val="PL"/>
      </w:pPr>
      <w:r w:rsidRPr="00F9618C">
        <w:t xml:space="preserve">        tsnPortManContNwtts:</w:t>
      </w:r>
    </w:p>
    <w:p w14:paraId="366C823E" w14:textId="77777777" w:rsidR="00F54E0B" w:rsidRPr="00F9618C" w:rsidRDefault="00F54E0B" w:rsidP="00F54E0B">
      <w:pPr>
        <w:pStyle w:val="PL"/>
      </w:pPr>
      <w:r w:rsidRPr="00F9618C">
        <w:t xml:space="preserve">          type: array</w:t>
      </w:r>
    </w:p>
    <w:p w14:paraId="7BCD675A" w14:textId="77777777" w:rsidR="00F54E0B" w:rsidRPr="00F9618C" w:rsidRDefault="00F54E0B" w:rsidP="00F54E0B">
      <w:pPr>
        <w:pStyle w:val="PL"/>
      </w:pPr>
      <w:r w:rsidRPr="00F9618C">
        <w:t xml:space="preserve">          items:</w:t>
      </w:r>
    </w:p>
    <w:p w14:paraId="1202D7F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1222EFED" w14:textId="77777777" w:rsidR="00F54E0B" w:rsidRPr="00F9618C" w:rsidRDefault="00F54E0B" w:rsidP="00F54E0B">
      <w:pPr>
        <w:pStyle w:val="PL"/>
      </w:pPr>
      <w:r w:rsidRPr="00F9618C">
        <w:t xml:space="preserve">          minItems: 1</w:t>
      </w:r>
    </w:p>
    <w:p w14:paraId="615B137D" w14:textId="77777777" w:rsidR="00F54E0B" w:rsidRPr="00F9618C" w:rsidRDefault="00F54E0B" w:rsidP="00F54E0B">
      <w:pPr>
        <w:pStyle w:val="PL"/>
      </w:pPr>
      <w:r w:rsidRPr="00F9618C">
        <w:t xml:space="preserve">        tscNotifUri:</w:t>
      </w:r>
    </w:p>
    <w:p w14:paraId="7E078BAE" w14:textId="77777777" w:rsidR="00F54E0B" w:rsidRPr="00F9618C" w:rsidRDefault="00F54E0B" w:rsidP="00F54E0B">
      <w:pPr>
        <w:pStyle w:val="PL"/>
      </w:pPr>
      <w:r w:rsidRPr="00F9618C">
        <w:t xml:space="preserve">          $ref: 'TS29571_CommonData.yaml#/components/schemas/Uri'</w:t>
      </w:r>
    </w:p>
    <w:p w14:paraId="02869A49" w14:textId="77777777" w:rsidR="00F54E0B" w:rsidRPr="00F9618C" w:rsidRDefault="00F54E0B" w:rsidP="00F54E0B">
      <w:pPr>
        <w:pStyle w:val="PL"/>
      </w:pPr>
      <w:r w:rsidRPr="00F9618C">
        <w:t xml:space="preserve">        tscNotifCorreId:</w:t>
      </w:r>
    </w:p>
    <w:p w14:paraId="00D9909B" w14:textId="77777777" w:rsidR="00F54E0B" w:rsidRPr="00F9618C" w:rsidRDefault="00F54E0B" w:rsidP="00F54E0B">
      <w:pPr>
        <w:pStyle w:val="PL"/>
      </w:pPr>
      <w:r w:rsidRPr="00F9618C">
        <w:t xml:space="preserve">          type: string</w:t>
      </w:r>
    </w:p>
    <w:p w14:paraId="358D32A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4DBE3F6"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02C511D0" w14:textId="77777777" w:rsidR="00F54E0B" w:rsidRPr="00F9618C" w:rsidRDefault="00F54E0B" w:rsidP="00F54E0B">
      <w:pPr>
        <w:pStyle w:val="PL"/>
        <w:rPr>
          <w:rFonts w:cs="Courier New"/>
          <w:szCs w:val="16"/>
        </w:rPr>
      </w:pPr>
    </w:p>
    <w:p w14:paraId="5D4909F0" w14:textId="77777777" w:rsidR="00F54E0B" w:rsidRPr="00F9618C" w:rsidRDefault="00F54E0B" w:rsidP="00F54E0B">
      <w:pPr>
        <w:pStyle w:val="PL"/>
        <w:rPr>
          <w:rFonts w:cs="Courier New"/>
          <w:szCs w:val="16"/>
        </w:rPr>
      </w:pPr>
      <w:r w:rsidRPr="00F9618C">
        <w:rPr>
          <w:rFonts w:cs="Courier New"/>
          <w:szCs w:val="16"/>
        </w:rPr>
        <w:t xml:space="preserve">    EventsSubscReqData:</w:t>
      </w:r>
    </w:p>
    <w:p w14:paraId="560F30ED" w14:textId="77777777" w:rsidR="00F54E0B" w:rsidRPr="00F9618C" w:rsidRDefault="00F54E0B" w:rsidP="00F54E0B">
      <w:pPr>
        <w:pStyle w:val="PL"/>
        <w:rPr>
          <w:rFonts w:cs="Courier New"/>
          <w:szCs w:val="16"/>
        </w:rPr>
      </w:pPr>
      <w:r w:rsidRPr="00F9618C">
        <w:rPr>
          <w:rFonts w:cs="Courier New"/>
          <w:szCs w:val="16"/>
        </w:rPr>
        <w:t xml:space="preserve">      description: Identifies the events the application subscribes to.</w:t>
      </w:r>
    </w:p>
    <w:p w14:paraId="1FD4E4CB" w14:textId="77777777" w:rsidR="00F54E0B" w:rsidRPr="00F9618C" w:rsidRDefault="00F54E0B" w:rsidP="00F54E0B">
      <w:pPr>
        <w:pStyle w:val="PL"/>
        <w:rPr>
          <w:rFonts w:cs="Courier New"/>
          <w:szCs w:val="16"/>
        </w:rPr>
      </w:pPr>
      <w:r w:rsidRPr="00F9618C">
        <w:rPr>
          <w:rFonts w:cs="Courier New"/>
          <w:szCs w:val="16"/>
        </w:rPr>
        <w:t xml:space="preserve">      type: object</w:t>
      </w:r>
    </w:p>
    <w:p w14:paraId="4559FA6A" w14:textId="77777777" w:rsidR="00F54E0B" w:rsidRPr="00F9618C" w:rsidRDefault="00F54E0B" w:rsidP="00F54E0B">
      <w:pPr>
        <w:pStyle w:val="PL"/>
        <w:rPr>
          <w:rFonts w:cs="Courier New"/>
          <w:szCs w:val="16"/>
        </w:rPr>
      </w:pPr>
      <w:r w:rsidRPr="00F9618C">
        <w:rPr>
          <w:rFonts w:cs="Courier New"/>
          <w:szCs w:val="16"/>
        </w:rPr>
        <w:t xml:space="preserve">      required:</w:t>
      </w:r>
    </w:p>
    <w:p w14:paraId="27E896F7" w14:textId="77777777" w:rsidR="00F54E0B" w:rsidRPr="00F9618C" w:rsidRDefault="00F54E0B" w:rsidP="00F54E0B">
      <w:pPr>
        <w:pStyle w:val="PL"/>
        <w:rPr>
          <w:rFonts w:cs="Courier New"/>
          <w:szCs w:val="16"/>
        </w:rPr>
      </w:pPr>
      <w:r w:rsidRPr="00F9618C">
        <w:rPr>
          <w:rFonts w:cs="Courier New"/>
          <w:szCs w:val="16"/>
        </w:rPr>
        <w:t xml:space="preserve">        - events</w:t>
      </w:r>
    </w:p>
    <w:p w14:paraId="20F44F22" w14:textId="77777777" w:rsidR="00F54E0B" w:rsidRPr="00F9618C" w:rsidRDefault="00F54E0B" w:rsidP="00F54E0B">
      <w:pPr>
        <w:pStyle w:val="PL"/>
        <w:rPr>
          <w:rFonts w:cs="Courier New"/>
          <w:szCs w:val="16"/>
        </w:rPr>
      </w:pPr>
      <w:r w:rsidRPr="00F9618C">
        <w:rPr>
          <w:rFonts w:cs="Courier New"/>
          <w:szCs w:val="16"/>
        </w:rPr>
        <w:t xml:space="preserve">      properties:</w:t>
      </w:r>
    </w:p>
    <w:p w14:paraId="578C972E" w14:textId="77777777" w:rsidR="00F54E0B" w:rsidRPr="00F9618C" w:rsidRDefault="00F54E0B" w:rsidP="00F54E0B">
      <w:pPr>
        <w:pStyle w:val="PL"/>
        <w:rPr>
          <w:rFonts w:cs="Courier New"/>
          <w:szCs w:val="16"/>
        </w:rPr>
      </w:pPr>
      <w:r w:rsidRPr="00F9618C">
        <w:rPr>
          <w:rFonts w:cs="Courier New"/>
          <w:szCs w:val="16"/>
        </w:rPr>
        <w:t xml:space="preserve">        events:</w:t>
      </w:r>
    </w:p>
    <w:p w14:paraId="479092A8" w14:textId="77777777" w:rsidR="00F54E0B" w:rsidRPr="00F9618C" w:rsidRDefault="00F54E0B" w:rsidP="00F54E0B">
      <w:pPr>
        <w:pStyle w:val="PL"/>
        <w:rPr>
          <w:rFonts w:cs="Courier New"/>
          <w:szCs w:val="16"/>
        </w:rPr>
      </w:pPr>
      <w:r w:rsidRPr="00F9618C">
        <w:rPr>
          <w:rFonts w:cs="Courier New"/>
          <w:szCs w:val="16"/>
        </w:rPr>
        <w:t xml:space="preserve">          type: array</w:t>
      </w:r>
    </w:p>
    <w:p w14:paraId="105713CC" w14:textId="77777777" w:rsidR="00F54E0B" w:rsidRPr="00F9618C" w:rsidRDefault="00F54E0B" w:rsidP="00F54E0B">
      <w:pPr>
        <w:pStyle w:val="PL"/>
        <w:rPr>
          <w:rFonts w:cs="Courier New"/>
          <w:szCs w:val="16"/>
        </w:rPr>
      </w:pPr>
      <w:r w:rsidRPr="00F9618C">
        <w:rPr>
          <w:rFonts w:cs="Courier New"/>
          <w:szCs w:val="16"/>
        </w:rPr>
        <w:t xml:space="preserve">          items:</w:t>
      </w:r>
    </w:p>
    <w:p w14:paraId="779F27A3"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2FC090B3" w14:textId="77777777" w:rsidR="00F54E0B" w:rsidRPr="00F9618C" w:rsidRDefault="00F54E0B" w:rsidP="00F54E0B">
      <w:pPr>
        <w:pStyle w:val="PL"/>
      </w:pPr>
      <w:r w:rsidRPr="00F9618C">
        <w:t xml:space="preserve">          minItems: 1</w:t>
      </w:r>
    </w:p>
    <w:p w14:paraId="097BFFDE" w14:textId="77777777" w:rsidR="00F54E0B" w:rsidRPr="00F9618C" w:rsidRDefault="00F54E0B" w:rsidP="00F54E0B">
      <w:pPr>
        <w:pStyle w:val="PL"/>
        <w:rPr>
          <w:rFonts w:cs="Courier New"/>
          <w:szCs w:val="16"/>
        </w:rPr>
      </w:pPr>
      <w:r w:rsidRPr="00F9618C">
        <w:rPr>
          <w:rFonts w:cs="Courier New"/>
          <w:szCs w:val="16"/>
        </w:rPr>
        <w:t xml:space="preserve">        notifUri:</w:t>
      </w:r>
    </w:p>
    <w:p w14:paraId="75139D2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C8088CF"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3A0D241F" w14:textId="77777777" w:rsidR="00F54E0B" w:rsidRPr="00F9618C" w:rsidRDefault="00F54E0B" w:rsidP="00F54E0B">
      <w:pPr>
        <w:pStyle w:val="PL"/>
        <w:rPr>
          <w:rFonts w:cs="Courier New"/>
          <w:szCs w:val="16"/>
        </w:rPr>
      </w:pPr>
      <w:r w:rsidRPr="00F9618C">
        <w:rPr>
          <w:rFonts w:cs="Courier New"/>
          <w:szCs w:val="16"/>
        </w:rPr>
        <w:t xml:space="preserve">          type: array</w:t>
      </w:r>
    </w:p>
    <w:p w14:paraId="252F9893" w14:textId="77777777" w:rsidR="00F54E0B" w:rsidRPr="00F9618C" w:rsidRDefault="00F54E0B" w:rsidP="00F54E0B">
      <w:pPr>
        <w:pStyle w:val="PL"/>
        <w:rPr>
          <w:rFonts w:cs="Courier New"/>
          <w:szCs w:val="16"/>
        </w:rPr>
      </w:pPr>
      <w:r w:rsidRPr="00F9618C">
        <w:rPr>
          <w:rFonts w:cs="Courier New"/>
          <w:szCs w:val="16"/>
        </w:rPr>
        <w:t xml:space="preserve">          items:</w:t>
      </w:r>
    </w:p>
    <w:p w14:paraId="2DFCF4AE"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C43704E" w14:textId="77777777" w:rsidR="00F54E0B" w:rsidRPr="00F9618C" w:rsidRDefault="00F54E0B" w:rsidP="00F54E0B">
      <w:pPr>
        <w:pStyle w:val="PL"/>
        <w:rPr>
          <w:rFonts w:cs="Courier New"/>
          <w:szCs w:val="16"/>
        </w:rPr>
      </w:pPr>
      <w:r w:rsidRPr="00F9618C">
        <w:t xml:space="preserve">          minItems: 1</w:t>
      </w:r>
    </w:p>
    <w:p w14:paraId="223849E9" w14:textId="77777777" w:rsidR="00F54E0B" w:rsidRPr="00F9618C" w:rsidRDefault="00F54E0B" w:rsidP="00F54E0B">
      <w:pPr>
        <w:pStyle w:val="PL"/>
        <w:rPr>
          <w:rFonts w:cs="Courier New"/>
          <w:szCs w:val="16"/>
        </w:rPr>
      </w:pPr>
      <w:r w:rsidRPr="00F9618C">
        <w:rPr>
          <w:rFonts w:cs="Courier New"/>
          <w:szCs w:val="16"/>
        </w:rPr>
        <w:t xml:space="preserve">        qosMon:</w:t>
      </w:r>
    </w:p>
    <w:p w14:paraId="647846D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7543503E" w14:textId="77777777" w:rsidR="00F54E0B" w:rsidRPr="00F9618C" w:rsidRDefault="00F54E0B" w:rsidP="00F54E0B">
      <w:pPr>
        <w:pStyle w:val="PL"/>
        <w:rPr>
          <w:rFonts w:cs="Courier New"/>
          <w:szCs w:val="16"/>
        </w:rPr>
      </w:pPr>
      <w:r w:rsidRPr="00F9618C">
        <w:rPr>
          <w:rFonts w:cs="Courier New"/>
          <w:szCs w:val="16"/>
        </w:rPr>
        <w:t xml:space="preserve">        qosMonDatRate:</w:t>
      </w:r>
    </w:p>
    <w:p w14:paraId="326A5110"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3B49413"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1A17EC3" w14:textId="77777777" w:rsidR="00F54E0B" w:rsidRPr="00F9618C" w:rsidRDefault="00F54E0B" w:rsidP="00F54E0B">
      <w:pPr>
        <w:pStyle w:val="PL"/>
        <w:rPr>
          <w:rFonts w:cs="Courier New"/>
          <w:szCs w:val="16"/>
        </w:rPr>
      </w:pPr>
      <w:r w:rsidRPr="00F9618C">
        <w:rPr>
          <w:rFonts w:cs="Courier New"/>
          <w:szCs w:val="16"/>
        </w:rPr>
        <w:t xml:space="preserve">          type: array</w:t>
      </w:r>
    </w:p>
    <w:p w14:paraId="1B88BADC" w14:textId="77777777" w:rsidR="00F54E0B" w:rsidRPr="00F9618C" w:rsidRDefault="00F54E0B" w:rsidP="00F54E0B">
      <w:pPr>
        <w:pStyle w:val="PL"/>
        <w:rPr>
          <w:rFonts w:cs="Courier New"/>
          <w:szCs w:val="16"/>
        </w:rPr>
      </w:pPr>
      <w:r w:rsidRPr="00F9618C">
        <w:rPr>
          <w:rFonts w:cs="Courier New"/>
          <w:szCs w:val="16"/>
        </w:rPr>
        <w:t xml:space="preserve">          items:</w:t>
      </w:r>
    </w:p>
    <w:p w14:paraId="6775505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1A988302" w14:textId="77777777" w:rsidR="00F54E0B" w:rsidRPr="00F9618C" w:rsidRDefault="00F54E0B" w:rsidP="00F54E0B">
      <w:pPr>
        <w:pStyle w:val="PL"/>
        <w:rPr>
          <w:rFonts w:cs="Courier New"/>
          <w:szCs w:val="16"/>
        </w:rPr>
      </w:pPr>
      <w:r w:rsidRPr="00F9618C">
        <w:t xml:space="preserve">          minItems: 1</w:t>
      </w:r>
    </w:p>
    <w:p w14:paraId="67E6B64C" w14:textId="77777777" w:rsidR="00F54E0B" w:rsidRPr="00F9618C" w:rsidRDefault="00F54E0B" w:rsidP="00F54E0B">
      <w:pPr>
        <w:pStyle w:val="PL"/>
        <w:rPr>
          <w:rFonts w:cs="Courier New"/>
          <w:szCs w:val="16"/>
        </w:rPr>
      </w:pPr>
      <w:r w:rsidRPr="00F9618C">
        <w:rPr>
          <w:rFonts w:cs="Courier New"/>
          <w:szCs w:val="16"/>
        </w:rPr>
        <w:t xml:space="preserve">        pdvMon:</w:t>
      </w:r>
    </w:p>
    <w:p w14:paraId="18EC61E5"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F74515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6C60D3C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59A8CE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3BFE967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DF4C2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179C78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7E8E2A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7C4B3119"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6BA785FD" w14:textId="77777777" w:rsidR="00F54E0B" w:rsidRPr="00F9618C" w:rsidRDefault="00F54E0B" w:rsidP="00F54E0B">
      <w:pPr>
        <w:pStyle w:val="PL"/>
        <w:rPr>
          <w:rFonts w:cs="Courier New"/>
          <w:szCs w:val="16"/>
        </w:rPr>
      </w:pPr>
      <w:r w:rsidRPr="00F9618C">
        <w:rPr>
          <w:rFonts w:cs="Courier New"/>
          <w:szCs w:val="16"/>
        </w:rPr>
        <w:t xml:space="preserve">        reqAnis: </w:t>
      </w:r>
    </w:p>
    <w:p w14:paraId="14CC2922" w14:textId="77777777" w:rsidR="00F54E0B" w:rsidRPr="00F9618C" w:rsidRDefault="00F54E0B" w:rsidP="00F54E0B">
      <w:pPr>
        <w:pStyle w:val="PL"/>
        <w:rPr>
          <w:rFonts w:cs="Courier New"/>
          <w:szCs w:val="16"/>
        </w:rPr>
      </w:pPr>
      <w:r w:rsidRPr="00F9618C">
        <w:rPr>
          <w:rFonts w:cs="Courier New"/>
          <w:szCs w:val="16"/>
        </w:rPr>
        <w:t xml:space="preserve">          type: array</w:t>
      </w:r>
    </w:p>
    <w:p w14:paraId="7752B851" w14:textId="77777777" w:rsidR="00F54E0B" w:rsidRPr="00F9618C" w:rsidRDefault="00F54E0B" w:rsidP="00F54E0B">
      <w:pPr>
        <w:pStyle w:val="PL"/>
        <w:rPr>
          <w:rFonts w:cs="Courier New"/>
          <w:szCs w:val="16"/>
        </w:rPr>
      </w:pPr>
      <w:r w:rsidRPr="00F9618C">
        <w:rPr>
          <w:rFonts w:cs="Courier New"/>
          <w:szCs w:val="16"/>
        </w:rPr>
        <w:t xml:space="preserve">          items:</w:t>
      </w:r>
    </w:p>
    <w:p w14:paraId="3B75F9C1"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7FB448B" w14:textId="77777777" w:rsidR="00F54E0B" w:rsidRPr="00F9618C" w:rsidRDefault="00F54E0B" w:rsidP="00F54E0B">
      <w:pPr>
        <w:pStyle w:val="PL"/>
        <w:rPr>
          <w:rFonts w:cs="Courier New"/>
          <w:szCs w:val="16"/>
        </w:rPr>
      </w:pPr>
      <w:r w:rsidRPr="00F9618C">
        <w:lastRenderedPageBreak/>
        <w:t xml:space="preserve">          minItems: 1</w:t>
      </w:r>
    </w:p>
    <w:p w14:paraId="3D8163C2" w14:textId="77777777" w:rsidR="00F54E0B" w:rsidRPr="00F9618C" w:rsidRDefault="00F54E0B" w:rsidP="00F54E0B">
      <w:pPr>
        <w:pStyle w:val="PL"/>
        <w:rPr>
          <w:rFonts w:cs="Courier New"/>
          <w:szCs w:val="16"/>
        </w:rPr>
      </w:pPr>
      <w:r w:rsidRPr="00F9618C">
        <w:rPr>
          <w:rFonts w:cs="Courier New"/>
          <w:szCs w:val="16"/>
        </w:rPr>
        <w:t xml:space="preserve">        usgThres:</w:t>
      </w:r>
    </w:p>
    <w:p w14:paraId="27DCEC75"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w:t>
      </w:r>
    </w:p>
    <w:p w14:paraId="61681C51" w14:textId="77777777" w:rsidR="00F54E0B" w:rsidRPr="00F9618C" w:rsidRDefault="00F54E0B" w:rsidP="00F54E0B">
      <w:pPr>
        <w:pStyle w:val="PL"/>
        <w:rPr>
          <w:rFonts w:cs="Courier New"/>
          <w:szCs w:val="16"/>
        </w:rPr>
      </w:pPr>
      <w:r w:rsidRPr="00F9618C">
        <w:rPr>
          <w:rFonts w:cs="Courier New"/>
          <w:szCs w:val="16"/>
        </w:rPr>
        <w:t xml:space="preserve">        notifCorreId:</w:t>
      </w:r>
    </w:p>
    <w:p w14:paraId="72134B21" w14:textId="77777777" w:rsidR="00F54E0B" w:rsidRPr="00F9618C" w:rsidRDefault="00F54E0B" w:rsidP="00F54E0B">
      <w:pPr>
        <w:pStyle w:val="PL"/>
        <w:rPr>
          <w:rFonts w:cs="Courier New"/>
          <w:szCs w:val="16"/>
        </w:rPr>
      </w:pPr>
      <w:r w:rsidRPr="00F9618C">
        <w:rPr>
          <w:rFonts w:cs="Courier New"/>
          <w:szCs w:val="16"/>
        </w:rPr>
        <w:t xml:space="preserve">          type: string</w:t>
      </w:r>
    </w:p>
    <w:p w14:paraId="69362CEB" w14:textId="77777777" w:rsidR="00F54E0B" w:rsidRPr="00F9618C" w:rsidRDefault="00F54E0B" w:rsidP="00F54E0B">
      <w:pPr>
        <w:pStyle w:val="PL"/>
        <w:rPr>
          <w:rFonts w:cs="Courier New"/>
          <w:szCs w:val="16"/>
        </w:rPr>
      </w:pPr>
      <w:r w:rsidRPr="00F9618C">
        <w:rPr>
          <w:rFonts w:cs="Courier New"/>
          <w:szCs w:val="16"/>
        </w:rPr>
        <w:t xml:space="preserve">        afAppIds:</w:t>
      </w:r>
    </w:p>
    <w:p w14:paraId="5E661DFE" w14:textId="77777777" w:rsidR="00F54E0B" w:rsidRPr="00F9618C" w:rsidRDefault="00F54E0B" w:rsidP="00F54E0B">
      <w:pPr>
        <w:pStyle w:val="PL"/>
        <w:rPr>
          <w:rFonts w:cs="Courier New"/>
          <w:szCs w:val="16"/>
        </w:rPr>
      </w:pPr>
      <w:r w:rsidRPr="00F9618C">
        <w:rPr>
          <w:rFonts w:cs="Courier New"/>
          <w:szCs w:val="16"/>
        </w:rPr>
        <w:t xml:space="preserve">          type: array</w:t>
      </w:r>
    </w:p>
    <w:p w14:paraId="0E998553" w14:textId="77777777" w:rsidR="00F54E0B" w:rsidRPr="00F9618C" w:rsidRDefault="00F54E0B" w:rsidP="00F54E0B">
      <w:pPr>
        <w:pStyle w:val="PL"/>
        <w:rPr>
          <w:rFonts w:cs="Courier New"/>
          <w:szCs w:val="16"/>
        </w:rPr>
      </w:pPr>
      <w:r w:rsidRPr="00F9618C">
        <w:rPr>
          <w:rFonts w:cs="Courier New"/>
          <w:szCs w:val="16"/>
        </w:rPr>
        <w:t xml:space="preserve">          items:</w:t>
      </w:r>
    </w:p>
    <w:p w14:paraId="329C71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36C5DB13" w14:textId="77777777" w:rsidR="00F54E0B" w:rsidRPr="00F9618C" w:rsidRDefault="00F54E0B" w:rsidP="00F54E0B">
      <w:pPr>
        <w:pStyle w:val="PL"/>
        <w:rPr>
          <w:rFonts w:cs="Courier New"/>
          <w:szCs w:val="16"/>
        </w:rPr>
      </w:pPr>
      <w:r w:rsidRPr="00F9618C">
        <w:t xml:space="preserve">          minItems: 1</w:t>
      </w:r>
    </w:p>
    <w:p w14:paraId="5F724470"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3DB8630A" w14:textId="77777777" w:rsidR="00F54E0B" w:rsidRPr="00F9618C" w:rsidRDefault="00F54E0B" w:rsidP="00F54E0B">
      <w:pPr>
        <w:pStyle w:val="PL"/>
        <w:rPr>
          <w:rFonts w:cs="Courier New"/>
          <w:szCs w:val="16"/>
        </w:rPr>
      </w:pPr>
      <w:r w:rsidRPr="00F9618C">
        <w:rPr>
          <w:rFonts w:cs="Courier New"/>
          <w:szCs w:val="16"/>
        </w:rPr>
        <w:t xml:space="preserve">          type: boolean</w:t>
      </w:r>
    </w:p>
    <w:p w14:paraId="65BC551E" w14:textId="77777777" w:rsidR="00F54E0B" w:rsidRPr="00F9618C" w:rsidRDefault="00F54E0B" w:rsidP="00F54E0B">
      <w:pPr>
        <w:pStyle w:val="PL"/>
      </w:pPr>
      <w:r w:rsidRPr="00F9618C">
        <w:t xml:space="preserve">          description: &gt;</w:t>
      </w:r>
    </w:p>
    <w:p w14:paraId="051A3B9D"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5A6DB619" w14:textId="77777777" w:rsidR="00F54E0B" w:rsidRPr="00F9618C" w:rsidRDefault="00F54E0B" w:rsidP="00F54E0B">
      <w:pPr>
        <w:pStyle w:val="PL"/>
        <w:rPr>
          <w:lang w:eastAsia="zh-CN"/>
        </w:rPr>
      </w:pPr>
      <w:r w:rsidRPr="00F9618C">
        <w:rPr>
          <w:rFonts w:cs="Arial"/>
          <w:szCs w:val="18"/>
          <w:lang w:eastAsia="zh-CN"/>
        </w:rPr>
        <w:t xml:space="preserve">            the provided QoS monitoring parameters</w:t>
      </w:r>
      <w:r w:rsidRPr="00F9618C">
        <w:rPr>
          <w:lang w:eastAsia="zh-CN"/>
        </w:rPr>
        <w:t>.</w:t>
      </w:r>
    </w:p>
    <w:p w14:paraId="3DEFC289" w14:textId="77777777" w:rsidR="00F54E0B" w:rsidRPr="00F9618C" w:rsidRDefault="00F54E0B" w:rsidP="00F54E0B">
      <w:pPr>
        <w:pStyle w:val="PL"/>
      </w:pPr>
      <w:r w:rsidRPr="00F9618C">
        <w:t xml:space="preserve">            </w:t>
      </w:r>
      <w:r w:rsidRPr="00F9618C">
        <w:rPr>
          <w:rFonts w:cs="Arial"/>
          <w:szCs w:val="18"/>
        </w:rPr>
        <w:t>Default value is false</w:t>
      </w:r>
      <w:r w:rsidRPr="00F9618C">
        <w:t>.</w:t>
      </w:r>
    </w:p>
    <w:p w14:paraId="3206D95D" w14:textId="77777777" w:rsidR="00F54E0B" w:rsidRPr="00F9618C" w:rsidRDefault="00F54E0B" w:rsidP="00F54E0B">
      <w:pPr>
        <w:pStyle w:val="PL"/>
      </w:pPr>
      <w:r w:rsidRPr="00F9618C">
        <w:t xml:space="preserve">        avrgWndw:</w:t>
      </w:r>
    </w:p>
    <w:p w14:paraId="4BCD8539" w14:textId="77777777" w:rsidR="00F54E0B" w:rsidRPr="00F9618C" w:rsidRDefault="00F54E0B" w:rsidP="00F54E0B">
      <w:pPr>
        <w:pStyle w:val="PL"/>
      </w:pPr>
      <w:r w:rsidRPr="00F9618C">
        <w:t xml:space="preserve">          $ref: 'TS29571_CommonData.yaml#/components/schemas/AverWindow'</w:t>
      </w:r>
    </w:p>
    <w:p w14:paraId="267CBDA4" w14:textId="77777777" w:rsidR="00F54E0B" w:rsidRPr="00F9618C" w:rsidRDefault="00F54E0B" w:rsidP="00F54E0B">
      <w:pPr>
        <w:pStyle w:val="PL"/>
        <w:rPr>
          <w:rFonts w:cs="Courier New"/>
          <w:szCs w:val="16"/>
        </w:rPr>
      </w:pPr>
    </w:p>
    <w:p w14:paraId="1A83FF91" w14:textId="77777777" w:rsidR="00F54E0B" w:rsidRPr="00F9618C" w:rsidRDefault="00F54E0B" w:rsidP="00F54E0B">
      <w:pPr>
        <w:pStyle w:val="PL"/>
        <w:rPr>
          <w:rFonts w:cs="Courier New"/>
          <w:szCs w:val="16"/>
        </w:rPr>
      </w:pPr>
      <w:r w:rsidRPr="00F9618C">
        <w:rPr>
          <w:rFonts w:cs="Courier New"/>
          <w:szCs w:val="16"/>
        </w:rPr>
        <w:t xml:space="preserve">    EventsSubscReqDataRm:</w:t>
      </w:r>
    </w:p>
    <w:p w14:paraId="54F01FF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B07FD3C" w14:textId="77777777" w:rsidR="00F54E0B" w:rsidRPr="00F9618C" w:rsidRDefault="00F54E0B" w:rsidP="00F54E0B">
      <w:pPr>
        <w:pStyle w:val="PL"/>
      </w:pPr>
      <w:r w:rsidRPr="00F9618C">
        <w:rPr>
          <w:rFonts w:cs="Courier New"/>
          <w:szCs w:val="16"/>
        </w:rPr>
        <w:t xml:space="preserve">        </w:t>
      </w:r>
      <w:r w:rsidRPr="00F9618C">
        <w:t>This data type is defined in the same way as the EventsSubscReqData data type, but with</w:t>
      </w:r>
    </w:p>
    <w:p w14:paraId="1C8AB5D9" w14:textId="77777777" w:rsidR="00F54E0B" w:rsidRPr="00F9618C" w:rsidRDefault="00F54E0B" w:rsidP="00F54E0B">
      <w:pPr>
        <w:pStyle w:val="PL"/>
        <w:rPr>
          <w:rFonts w:cs="Courier New"/>
          <w:szCs w:val="16"/>
        </w:rPr>
      </w:pPr>
      <w:r w:rsidRPr="00F9618C">
        <w:rPr>
          <w:rFonts w:cs="Courier New"/>
          <w:szCs w:val="16"/>
        </w:rPr>
        <w:t xml:space="preserve">        </w:t>
      </w:r>
      <w:r w:rsidRPr="00F9618C">
        <w:t>the OpenAPI nullable property set to true.</w:t>
      </w:r>
    </w:p>
    <w:p w14:paraId="106F1183" w14:textId="77777777" w:rsidR="00F54E0B" w:rsidRPr="00F9618C" w:rsidRDefault="00F54E0B" w:rsidP="00F54E0B">
      <w:pPr>
        <w:pStyle w:val="PL"/>
        <w:rPr>
          <w:rFonts w:cs="Courier New"/>
          <w:szCs w:val="16"/>
        </w:rPr>
      </w:pPr>
      <w:r w:rsidRPr="00F9618C">
        <w:rPr>
          <w:rFonts w:cs="Courier New"/>
          <w:szCs w:val="16"/>
        </w:rPr>
        <w:t xml:space="preserve">      type: object</w:t>
      </w:r>
    </w:p>
    <w:p w14:paraId="0FFF939A" w14:textId="77777777" w:rsidR="00F54E0B" w:rsidRPr="00F9618C" w:rsidRDefault="00F54E0B" w:rsidP="00F54E0B">
      <w:pPr>
        <w:pStyle w:val="PL"/>
        <w:rPr>
          <w:rFonts w:cs="Courier New"/>
          <w:szCs w:val="16"/>
        </w:rPr>
      </w:pPr>
      <w:r w:rsidRPr="00F9618C">
        <w:rPr>
          <w:rFonts w:cs="Courier New"/>
          <w:szCs w:val="16"/>
        </w:rPr>
        <w:t xml:space="preserve">      required:</w:t>
      </w:r>
    </w:p>
    <w:p w14:paraId="5ACE3996" w14:textId="77777777" w:rsidR="00F54E0B" w:rsidRPr="00F9618C" w:rsidRDefault="00F54E0B" w:rsidP="00F54E0B">
      <w:pPr>
        <w:pStyle w:val="PL"/>
        <w:rPr>
          <w:rFonts w:cs="Courier New"/>
          <w:szCs w:val="16"/>
        </w:rPr>
      </w:pPr>
      <w:r w:rsidRPr="00F9618C">
        <w:rPr>
          <w:rFonts w:cs="Courier New"/>
          <w:szCs w:val="16"/>
        </w:rPr>
        <w:t xml:space="preserve">        - events</w:t>
      </w:r>
    </w:p>
    <w:p w14:paraId="348403A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C5D61" w14:textId="77777777" w:rsidR="00F54E0B" w:rsidRPr="00F9618C" w:rsidRDefault="00F54E0B" w:rsidP="00F54E0B">
      <w:pPr>
        <w:pStyle w:val="PL"/>
        <w:rPr>
          <w:rFonts w:cs="Courier New"/>
          <w:szCs w:val="16"/>
        </w:rPr>
      </w:pPr>
      <w:r w:rsidRPr="00F9618C">
        <w:rPr>
          <w:rFonts w:cs="Courier New"/>
          <w:szCs w:val="16"/>
        </w:rPr>
        <w:t xml:space="preserve">        events:</w:t>
      </w:r>
    </w:p>
    <w:p w14:paraId="6EE731EB" w14:textId="77777777" w:rsidR="00F54E0B" w:rsidRPr="00F9618C" w:rsidRDefault="00F54E0B" w:rsidP="00F54E0B">
      <w:pPr>
        <w:pStyle w:val="PL"/>
        <w:rPr>
          <w:rFonts w:cs="Courier New"/>
          <w:szCs w:val="16"/>
        </w:rPr>
      </w:pPr>
      <w:r w:rsidRPr="00F9618C">
        <w:rPr>
          <w:rFonts w:cs="Courier New"/>
          <w:szCs w:val="16"/>
        </w:rPr>
        <w:t xml:space="preserve">          type: array</w:t>
      </w:r>
    </w:p>
    <w:p w14:paraId="367302DA" w14:textId="77777777" w:rsidR="00F54E0B" w:rsidRPr="00F9618C" w:rsidRDefault="00F54E0B" w:rsidP="00F54E0B">
      <w:pPr>
        <w:pStyle w:val="PL"/>
        <w:rPr>
          <w:rFonts w:cs="Courier New"/>
          <w:szCs w:val="16"/>
        </w:rPr>
      </w:pPr>
      <w:r w:rsidRPr="00F9618C">
        <w:rPr>
          <w:rFonts w:cs="Courier New"/>
          <w:szCs w:val="16"/>
        </w:rPr>
        <w:t xml:space="preserve">          items:</w:t>
      </w:r>
    </w:p>
    <w:p w14:paraId="7541300C"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60DD27CE" w14:textId="77777777" w:rsidR="00F54E0B" w:rsidRPr="00F9618C" w:rsidRDefault="00F54E0B" w:rsidP="00F54E0B">
      <w:pPr>
        <w:pStyle w:val="PL"/>
        <w:rPr>
          <w:rFonts w:cs="Courier New"/>
          <w:szCs w:val="16"/>
        </w:rPr>
      </w:pPr>
      <w:r w:rsidRPr="00F9618C">
        <w:t xml:space="preserve">          minItems: 1</w:t>
      </w:r>
    </w:p>
    <w:p w14:paraId="1F4CF5F6" w14:textId="77777777" w:rsidR="00F54E0B" w:rsidRPr="00F9618C" w:rsidRDefault="00F54E0B" w:rsidP="00F54E0B">
      <w:pPr>
        <w:pStyle w:val="PL"/>
        <w:rPr>
          <w:rFonts w:cs="Courier New"/>
          <w:szCs w:val="16"/>
        </w:rPr>
      </w:pPr>
      <w:r w:rsidRPr="00F9618C">
        <w:rPr>
          <w:rFonts w:cs="Courier New"/>
          <w:szCs w:val="16"/>
        </w:rPr>
        <w:t xml:space="preserve">        notifUri:</w:t>
      </w:r>
    </w:p>
    <w:p w14:paraId="66849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779F608"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6CE04774" w14:textId="77777777" w:rsidR="00F54E0B" w:rsidRPr="00F9618C" w:rsidRDefault="00F54E0B" w:rsidP="00F54E0B">
      <w:pPr>
        <w:pStyle w:val="PL"/>
        <w:rPr>
          <w:rFonts w:cs="Courier New"/>
          <w:szCs w:val="16"/>
        </w:rPr>
      </w:pPr>
      <w:r w:rsidRPr="00F9618C">
        <w:rPr>
          <w:rFonts w:cs="Courier New"/>
          <w:szCs w:val="16"/>
        </w:rPr>
        <w:t xml:space="preserve">          type: array</w:t>
      </w:r>
    </w:p>
    <w:p w14:paraId="73220FF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CCB8D68" w14:textId="77777777" w:rsidR="00F54E0B" w:rsidRPr="00F9618C" w:rsidRDefault="00F54E0B" w:rsidP="00F54E0B">
      <w:pPr>
        <w:pStyle w:val="PL"/>
        <w:rPr>
          <w:rFonts w:cs="Courier New"/>
          <w:szCs w:val="16"/>
        </w:rPr>
      </w:pPr>
      <w:r w:rsidRPr="00F9618C">
        <w:rPr>
          <w:rFonts w:cs="Courier New"/>
          <w:szCs w:val="16"/>
        </w:rPr>
        <w:t xml:space="preserve">          items:</w:t>
      </w:r>
    </w:p>
    <w:p w14:paraId="27FCD9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A3B58AC" w14:textId="77777777" w:rsidR="00F54E0B" w:rsidRPr="00F9618C" w:rsidRDefault="00F54E0B" w:rsidP="00F54E0B">
      <w:pPr>
        <w:pStyle w:val="PL"/>
        <w:rPr>
          <w:rFonts w:cs="Courier New"/>
          <w:szCs w:val="16"/>
        </w:rPr>
      </w:pPr>
      <w:r w:rsidRPr="00F9618C">
        <w:t xml:space="preserve">          minItems: 1</w:t>
      </w:r>
    </w:p>
    <w:p w14:paraId="41C58CDC" w14:textId="77777777" w:rsidR="00F54E0B" w:rsidRPr="00F9618C" w:rsidRDefault="00F54E0B" w:rsidP="00F54E0B">
      <w:pPr>
        <w:pStyle w:val="PL"/>
        <w:rPr>
          <w:rFonts w:cs="Courier New"/>
          <w:szCs w:val="16"/>
        </w:rPr>
      </w:pPr>
      <w:r w:rsidRPr="00F9618C">
        <w:rPr>
          <w:rFonts w:cs="Courier New"/>
          <w:szCs w:val="16"/>
        </w:rPr>
        <w:t xml:space="preserve">        qosMon:</w:t>
      </w:r>
    </w:p>
    <w:p w14:paraId="52B9AD9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384623C5" w14:textId="77777777" w:rsidR="00F54E0B" w:rsidRPr="00F9618C" w:rsidRDefault="00F54E0B" w:rsidP="00F54E0B">
      <w:pPr>
        <w:pStyle w:val="PL"/>
        <w:rPr>
          <w:rFonts w:cs="Courier New"/>
          <w:szCs w:val="16"/>
        </w:rPr>
      </w:pPr>
      <w:r w:rsidRPr="00F9618C">
        <w:rPr>
          <w:rFonts w:cs="Courier New"/>
          <w:szCs w:val="16"/>
        </w:rPr>
        <w:t xml:space="preserve">        qosMonDatRate:</w:t>
      </w:r>
    </w:p>
    <w:p w14:paraId="75D71E32"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58AE5801"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372F14F" w14:textId="77777777" w:rsidR="00F54E0B" w:rsidRPr="00F9618C" w:rsidRDefault="00F54E0B" w:rsidP="00F54E0B">
      <w:pPr>
        <w:pStyle w:val="PL"/>
        <w:rPr>
          <w:rFonts w:cs="Courier New"/>
          <w:szCs w:val="16"/>
        </w:rPr>
      </w:pPr>
      <w:r w:rsidRPr="00F9618C">
        <w:rPr>
          <w:rFonts w:cs="Courier New"/>
          <w:szCs w:val="16"/>
        </w:rPr>
        <w:t xml:space="preserve">          type: array</w:t>
      </w:r>
    </w:p>
    <w:p w14:paraId="5BA0407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DD5C3C3" w14:textId="77777777" w:rsidR="00F54E0B" w:rsidRPr="00F9618C" w:rsidRDefault="00F54E0B" w:rsidP="00F54E0B">
      <w:pPr>
        <w:pStyle w:val="PL"/>
        <w:rPr>
          <w:rFonts w:cs="Courier New"/>
          <w:szCs w:val="16"/>
        </w:rPr>
      </w:pPr>
      <w:r w:rsidRPr="00F9618C">
        <w:rPr>
          <w:rFonts w:cs="Courier New"/>
          <w:szCs w:val="16"/>
        </w:rPr>
        <w:t xml:space="preserve">          items:</w:t>
      </w:r>
    </w:p>
    <w:p w14:paraId="7CC3E1F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1C07735" w14:textId="77777777" w:rsidR="00F54E0B" w:rsidRPr="00F9618C" w:rsidRDefault="00F54E0B" w:rsidP="00F54E0B">
      <w:pPr>
        <w:pStyle w:val="PL"/>
        <w:rPr>
          <w:rFonts w:cs="Courier New"/>
          <w:szCs w:val="16"/>
        </w:rPr>
      </w:pPr>
      <w:r w:rsidRPr="00F9618C">
        <w:t xml:space="preserve">          minItems: 1</w:t>
      </w:r>
    </w:p>
    <w:p w14:paraId="4FA9E1D4" w14:textId="77777777" w:rsidR="00F54E0B" w:rsidRPr="00F9618C" w:rsidRDefault="00F54E0B" w:rsidP="00F54E0B">
      <w:pPr>
        <w:pStyle w:val="PL"/>
        <w:rPr>
          <w:rFonts w:cs="Courier New"/>
          <w:szCs w:val="16"/>
        </w:rPr>
      </w:pPr>
      <w:r w:rsidRPr="00F9618C">
        <w:rPr>
          <w:rFonts w:cs="Courier New"/>
          <w:szCs w:val="16"/>
        </w:rPr>
        <w:t xml:space="preserve">        pdvMon:</w:t>
      </w:r>
    </w:p>
    <w:p w14:paraId="434956FD"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6F9AF1A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634F03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7F0BE3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49BDC8A0"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0C6860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2B0FB31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1455AA29"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56D9A99" w14:textId="77777777" w:rsidR="00F54E0B"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8D09FCC" w14:textId="77777777" w:rsidR="00F54E0B" w:rsidRPr="00F9618C" w:rsidRDefault="00F54E0B" w:rsidP="00F54E0B">
      <w:pPr>
        <w:pStyle w:val="PL"/>
        <w:rPr>
          <w:rFonts w:cs="Courier New"/>
          <w:szCs w:val="16"/>
        </w:rPr>
      </w:pPr>
      <w:r w:rsidRPr="00F9618C">
        <w:rPr>
          <w:rFonts w:cs="Courier New"/>
          <w:szCs w:val="16"/>
        </w:rPr>
        <w:t xml:space="preserve">        reqAnis:</w:t>
      </w:r>
    </w:p>
    <w:p w14:paraId="068F2224" w14:textId="77777777" w:rsidR="00F54E0B" w:rsidRPr="00F9618C" w:rsidRDefault="00F54E0B" w:rsidP="00F54E0B">
      <w:pPr>
        <w:pStyle w:val="PL"/>
        <w:rPr>
          <w:rFonts w:cs="Courier New"/>
          <w:szCs w:val="16"/>
        </w:rPr>
      </w:pPr>
      <w:r w:rsidRPr="00F9618C">
        <w:rPr>
          <w:rFonts w:cs="Courier New"/>
          <w:szCs w:val="16"/>
        </w:rPr>
        <w:t xml:space="preserve">          type: array</w:t>
      </w:r>
    </w:p>
    <w:p w14:paraId="3C1D6811" w14:textId="77777777" w:rsidR="00F54E0B" w:rsidRPr="00F9618C" w:rsidRDefault="00F54E0B" w:rsidP="00F54E0B">
      <w:pPr>
        <w:pStyle w:val="PL"/>
        <w:rPr>
          <w:rFonts w:cs="Courier New"/>
          <w:szCs w:val="16"/>
        </w:rPr>
      </w:pPr>
      <w:r w:rsidRPr="00F9618C">
        <w:rPr>
          <w:rFonts w:cs="Courier New"/>
          <w:szCs w:val="16"/>
        </w:rPr>
        <w:t xml:space="preserve">          items:</w:t>
      </w:r>
    </w:p>
    <w:p w14:paraId="4F2E155D"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5F66BAD" w14:textId="77777777" w:rsidR="00F54E0B" w:rsidRPr="00F9618C" w:rsidRDefault="00F54E0B" w:rsidP="00F54E0B">
      <w:pPr>
        <w:pStyle w:val="PL"/>
        <w:rPr>
          <w:rFonts w:cs="Courier New"/>
          <w:szCs w:val="16"/>
        </w:rPr>
      </w:pPr>
      <w:r w:rsidRPr="00F9618C">
        <w:t xml:space="preserve">          minItems: 1</w:t>
      </w:r>
    </w:p>
    <w:p w14:paraId="498D8BFC" w14:textId="77777777" w:rsidR="00F54E0B" w:rsidRPr="00F9618C" w:rsidRDefault="00F54E0B" w:rsidP="00F54E0B">
      <w:pPr>
        <w:pStyle w:val="PL"/>
        <w:rPr>
          <w:rFonts w:cs="Courier New"/>
          <w:szCs w:val="16"/>
        </w:rPr>
      </w:pPr>
      <w:r w:rsidRPr="00F9618C">
        <w:rPr>
          <w:rFonts w:cs="Courier New"/>
          <w:szCs w:val="16"/>
        </w:rPr>
        <w:t xml:space="preserve">        usgThres:</w:t>
      </w:r>
    </w:p>
    <w:p w14:paraId="56402E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'TS29122_CommonData.yaml#/components/schemas/UsageThresholdRm'</w:t>
      </w:r>
    </w:p>
    <w:p w14:paraId="7756B390" w14:textId="77777777" w:rsidR="00F54E0B" w:rsidRPr="00F9618C" w:rsidRDefault="00F54E0B" w:rsidP="00F54E0B">
      <w:pPr>
        <w:pStyle w:val="PL"/>
        <w:rPr>
          <w:rFonts w:cs="Courier New"/>
          <w:szCs w:val="16"/>
        </w:rPr>
      </w:pPr>
      <w:r w:rsidRPr="00F9618C">
        <w:rPr>
          <w:rFonts w:cs="Courier New"/>
          <w:szCs w:val="16"/>
        </w:rPr>
        <w:t xml:space="preserve">        notifCorreId:</w:t>
      </w:r>
    </w:p>
    <w:p w14:paraId="5433827D" w14:textId="77777777" w:rsidR="00F54E0B" w:rsidRPr="00F9618C" w:rsidRDefault="00F54E0B" w:rsidP="00F54E0B">
      <w:pPr>
        <w:pStyle w:val="PL"/>
        <w:rPr>
          <w:rFonts w:cs="Courier New"/>
          <w:szCs w:val="16"/>
        </w:rPr>
      </w:pPr>
      <w:r w:rsidRPr="00F9618C">
        <w:rPr>
          <w:rFonts w:cs="Courier New"/>
          <w:szCs w:val="16"/>
        </w:rPr>
        <w:t xml:space="preserve">          type: string</w:t>
      </w:r>
    </w:p>
    <w:p w14:paraId="5721D3E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47CAD3E7" w14:textId="77777777" w:rsidR="00F54E0B" w:rsidRPr="00F9618C" w:rsidRDefault="00F54E0B" w:rsidP="00F54E0B">
      <w:pPr>
        <w:pStyle w:val="PL"/>
        <w:rPr>
          <w:rFonts w:cs="Courier New"/>
          <w:szCs w:val="16"/>
        </w:rPr>
      </w:pPr>
      <w:r w:rsidRPr="00F9618C">
        <w:rPr>
          <w:rFonts w:cs="Courier New"/>
          <w:szCs w:val="16"/>
        </w:rPr>
        <w:t xml:space="preserve">          type: boolean</w:t>
      </w:r>
    </w:p>
    <w:p w14:paraId="4B302B5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1FBB46D" w14:textId="77777777" w:rsidR="00F54E0B" w:rsidRPr="00F9618C" w:rsidRDefault="00F54E0B" w:rsidP="00F54E0B">
      <w:pPr>
        <w:pStyle w:val="PL"/>
      </w:pPr>
      <w:r w:rsidRPr="00F9618C">
        <w:t xml:space="preserve">          description: &gt;</w:t>
      </w:r>
    </w:p>
    <w:p w14:paraId="00456AD4"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2200775" w14:textId="77777777" w:rsidR="00F54E0B" w:rsidRPr="00F9618C" w:rsidRDefault="00F54E0B" w:rsidP="00F54E0B">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1CACF13" w14:textId="77777777" w:rsidR="00F54E0B" w:rsidRPr="00F9618C" w:rsidRDefault="00F54E0B" w:rsidP="00F54E0B">
      <w:pPr>
        <w:pStyle w:val="PL"/>
      </w:pPr>
      <w:r w:rsidRPr="00F9618C">
        <w:t xml:space="preserve">        avrgWndw:</w:t>
      </w:r>
    </w:p>
    <w:p w14:paraId="7C76DD42" w14:textId="77777777" w:rsidR="00F54E0B" w:rsidRPr="00F9618C" w:rsidRDefault="00F54E0B" w:rsidP="00F54E0B">
      <w:pPr>
        <w:pStyle w:val="PL"/>
      </w:pPr>
      <w:r w:rsidRPr="00F9618C">
        <w:lastRenderedPageBreak/>
        <w:t xml:space="preserve">          $ref: 'TS29571_CommonData.yaml#/components/schemas/AverWindowRm'</w:t>
      </w:r>
    </w:p>
    <w:p w14:paraId="771337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73E8DF9" w14:textId="77777777" w:rsidR="00F54E0B" w:rsidRPr="00F9618C" w:rsidRDefault="00F54E0B" w:rsidP="00F54E0B">
      <w:pPr>
        <w:pStyle w:val="PL"/>
        <w:rPr>
          <w:rFonts w:cs="Courier New"/>
          <w:szCs w:val="16"/>
        </w:rPr>
      </w:pPr>
    </w:p>
    <w:p w14:paraId="75D9580E" w14:textId="77777777" w:rsidR="00F54E0B" w:rsidRPr="00F9618C" w:rsidRDefault="00F54E0B" w:rsidP="00F54E0B">
      <w:pPr>
        <w:pStyle w:val="PL"/>
        <w:rPr>
          <w:rFonts w:cs="Courier New"/>
          <w:szCs w:val="16"/>
        </w:rPr>
      </w:pPr>
      <w:r w:rsidRPr="00F9618C">
        <w:rPr>
          <w:rFonts w:cs="Courier New"/>
          <w:szCs w:val="16"/>
        </w:rPr>
        <w:t xml:space="preserve">    MediaComponent:</w:t>
      </w:r>
    </w:p>
    <w:p w14:paraId="2E13FFAE" w14:textId="77777777" w:rsidR="00F54E0B" w:rsidRPr="00F9618C" w:rsidRDefault="00F54E0B" w:rsidP="00F54E0B">
      <w:pPr>
        <w:pStyle w:val="PL"/>
        <w:rPr>
          <w:rFonts w:cs="Courier New"/>
          <w:szCs w:val="16"/>
        </w:rPr>
      </w:pPr>
      <w:r w:rsidRPr="00F9618C">
        <w:rPr>
          <w:rFonts w:cs="Courier New"/>
          <w:szCs w:val="16"/>
        </w:rPr>
        <w:t xml:space="preserve">      description: Identifies a media component.</w:t>
      </w:r>
    </w:p>
    <w:p w14:paraId="504493F2" w14:textId="77777777" w:rsidR="00F54E0B" w:rsidRPr="00F9618C" w:rsidRDefault="00F54E0B" w:rsidP="00F54E0B">
      <w:pPr>
        <w:pStyle w:val="PL"/>
        <w:rPr>
          <w:rFonts w:cs="Courier New"/>
          <w:szCs w:val="16"/>
        </w:rPr>
      </w:pPr>
      <w:r w:rsidRPr="00F9618C">
        <w:rPr>
          <w:rFonts w:cs="Courier New"/>
          <w:szCs w:val="16"/>
        </w:rPr>
        <w:t xml:space="preserve">      type: object</w:t>
      </w:r>
    </w:p>
    <w:p w14:paraId="71EC8DAB" w14:textId="77777777" w:rsidR="00F54E0B" w:rsidRPr="00F9618C" w:rsidRDefault="00F54E0B" w:rsidP="00F54E0B">
      <w:pPr>
        <w:pStyle w:val="PL"/>
        <w:rPr>
          <w:rFonts w:cs="Courier New"/>
          <w:szCs w:val="16"/>
        </w:rPr>
      </w:pPr>
      <w:r w:rsidRPr="00F9618C">
        <w:rPr>
          <w:rFonts w:cs="Courier New"/>
          <w:szCs w:val="16"/>
        </w:rPr>
        <w:t xml:space="preserve">      required:</w:t>
      </w:r>
    </w:p>
    <w:p w14:paraId="1B03C266" w14:textId="77777777" w:rsidR="00F54E0B" w:rsidRPr="00F9618C" w:rsidRDefault="00F54E0B" w:rsidP="00F54E0B">
      <w:pPr>
        <w:pStyle w:val="PL"/>
        <w:rPr>
          <w:rFonts w:cs="Courier New"/>
          <w:szCs w:val="16"/>
        </w:rPr>
      </w:pPr>
      <w:r w:rsidRPr="00F9618C">
        <w:rPr>
          <w:rFonts w:cs="Courier New"/>
          <w:szCs w:val="16"/>
        </w:rPr>
        <w:t xml:space="preserve">        - medCompN</w:t>
      </w:r>
    </w:p>
    <w:p w14:paraId="7A457E78" w14:textId="77777777" w:rsidR="00F54E0B" w:rsidRPr="00F9618C" w:rsidRDefault="00F54E0B" w:rsidP="00F54E0B">
      <w:pPr>
        <w:pStyle w:val="PL"/>
      </w:pPr>
      <w:r w:rsidRPr="00F9618C">
        <w:t xml:space="preserve">      allOf:</w:t>
      </w:r>
    </w:p>
    <w:p w14:paraId="5711C35E" w14:textId="77777777" w:rsidR="00F54E0B" w:rsidRPr="00F9618C" w:rsidRDefault="00F54E0B" w:rsidP="00F54E0B">
      <w:pPr>
        <w:pStyle w:val="PL"/>
      </w:pPr>
      <w:r w:rsidRPr="00F9618C">
        <w:t xml:space="preserve">        - not: </w:t>
      </w:r>
    </w:p>
    <w:p w14:paraId="5F80DE10" w14:textId="77777777" w:rsidR="00F54E0B" w:rsidRPr="00F9618C" w:rsidRDefault="00F54E0B" w:rsidP="00F54E0B">
      <w:pPr>
        <w:pStyle w:val="PL"/>
      </w:pPr>
      <w:r w:rsidRPr="00F9618C">
        <w:t xml:space="preserve">            required: [altSerReqs,altSerReqsData]</w:t>
      </w:r>
    </w:p>
    <w:p w14:paraId="6DD401BF" w14:textId="77777777" w:rsidR="00F54E0B" w:rsidRPr="00F9618C" w:rsidRDefault="00F54E0B" w:rsidP="00F54E0B">
      <w:pPr>
        <w:pStyle w:val="PL"/>
      </w:pPr>
      <w:r w:rsidRPr="00F9618C">
        <w:t xml:space="preserve">        - not: </w:t>
      </w:r>
    </w:p>
    <w:p w14:paraId="7953F8D7" w14:textId="77777777" w:rsidR="00F54E0B" w:rsidRPr="00F9618C" w:rsidRDefault="00F54E0B" w:rsidP="00F54E0B">
      <w:pPr>
        <w:pStyle w:val="PL"/>
        <w:rPr>
          <w:rFonts w:cs="Courier New"/>
          <w:szCs w:val="16"/>
        </w:rPr>
      </w:pPr>
      <w:r w:rsidRPr="00F9618C">
        <w:t xml:space="preserve">            required: [qosReference,altSerReqsData]</w:t>
      </w:r>
    </w:p>
    <w:p w14:paraId="257E4512" w14:textId="77777777" w:rsidR="00F54E0B" w:rsidRPr="00F9618C" w:rsidRDefault="00F54E0B" w:rsidP="00F54E0B">
      <w:pPr>
        <w:pStyle w:val="PL"/>
        <w:rPr>
          <w:rFonts w:cs="Courier New"/>
          <w:szCs w:val="16"/>
        </w:rPr>
      </w:pPr>
      <w:r w:rsidRPr="00F9618C">
        <w:rPr>
          <w:rFonts w:cs="Courier New"/>
          <w:szCs w:val="16"/>
        </w:rPr>
        <w:t xml:space="preserve">      properties:</w:t>
      </w:r>
    </w:p>
    <w:p w14:paraId="782C8BD7" w14:textId="77777777" w:rsidR="00F54E0B" w:rsidRPr="00F9618C" w:rsidRDefault="00F54E0B" w:rsidP="00F54E0B">
      <w:pPr>
        <w:pStyle w:val="PL"/>
        <w:rPr>
          <w:rFonts w:cs="Courier New"/>
          <w:szCs w:val="16"/>
        </w:rPr>
      </w:pPr>
      <w:r w:rsidRPr="00F9618C">
        <w:rPr>
          <w:rFonts w:cs="Courier New"/>
          <w:szCs w:val="16"/>
        </w:rPr>
        <w:t xml:space="preserve">        afAppId:</w:t>
      </w:r>
    </w:p>
    <w:p w14:paraId="5FFDC22C"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250EF09F" w14:textId="77777777" w:rsidR="00F54E0B" w:rsidRPr="00F9618C" w:rsidRDefault="00F54E0B" w:rsidP="00F54E0B">
      <w:pPr>
        <w:pStyle w:val="PL"/>
        <w:rPr>
          <w:rFonts w:cs="Courier New"/>
          <w:szCs w:val="16"/>
        </w:rPr>
      </w:pPr>
      <w:r w:rsidRPr="00F9618C">
        <w:rPr>
          <w:rFonts w:cs="Courier New"/>
          <w:szCs w:val="16"/>
        </w:rPr>
        <w:t xml:space="preserve">        afRoutReq:</w:t>
      </w:r>
    </w:p>
    <w:p w14:paraId="4931C70C"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w:t>
      </w:r>
    </w:p>
    <w:p w14:paraId="15ADF58C" w14:textId="77777777" w:rsidR="00F54E0B" w:rsidRPr="00F9618C" w:rsidRDefault="00F54E0B" w:rsidP="00F54E0B">
      <w:pPr>
        <w:pStyle w:val="PL"/>
        <w:rPr>
          <w:rFonts w:cs="Courier New"/>
          <w:szCs w:val="16"/>
        </w:rPr>
      </w:pPr>
      <w:r w:rsidRPr="00F9618C">
        <w:rPr>
          <w:rFonts w:cs="Courier New"/>
          <w:szCs w:val="16"/>
        </w:rPr>
        <w:t xml:space="preserve">        afSfcReq:</w:t>
      </w:r>
    </w:p>
    <w:p w14:paraId="4DB1BBB3"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67A9293"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755F55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57B289B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75ADDCA" w14:textId="77777777" w:rsidR="00F54E0B" w:rsidRPr="00F9618C" w:rsidRDefault="00F54E0B" w:rsidP="00F54E0B">
      <w:pPr>
        <w:pStyle w:val="PL"/>
        <w:rPr>
          <w:rFonts w:cs="Courier New"/>
          <w:szCs w:val="16"/>
        </w:rPr>
      </w:pPr>
      <w:r w:rsidRPr="00F9618C">
        <w:rPr>
          <w:rFonts w:cs="Courier New"/>
          <w:szCs w:val="16"/>
        </w:rPr>
        <w:t xml:space="preserve">          type: string</w:t>
      </w:r>
    </w:p>
    <w:p w14:paraId="73FB8F2F"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14B0E135" w14:textId="77777777" w:rsidR="00F54E0B" w:rsidRPr="00F9618C" w:rsidRDefault="00F54E0B" w:rsidP="00F54E0B">
      <w:pPr>
        <w:pStyle w:val="PL"/>
        <w:rPr>
          <w:rFonts w:cs="Courier New"/>
          <w:szCs w:val="16"/>
        </w:rPr>
      </w:pPr>
      <w:r w:rsidRPr="00F9618C">
        <w:rPr>
          <w:rFonts w:cs="Courier New"/>
          <w:szCs w:val="16"/>
        </w:rPr>
        <w:t xml:space="preserve">          type: boolean</w:t>
      </w:r>
    </w:p>
    <w:p w14:paraId="60BC6DB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37C9FFEA" w14:textId="77777777" w:rsidR="00F54E0B" w:rsidRPr="00F9618C" w:rsidRDefault="00F54E0B" w:rsidP="00F54E0B">
      <w:pPr>
        <w:pStyle w:val="PL"/>
        <w:rPr>
          <w:rFonts w:cs="Courier New"/>
          <w:szCs w:val="16"/>
        </w:rPr>
      </w:pPr>
      <w:r w:rsidRPr="00F9618C">
        <w:rPr>
          <w:rFonts w:cs="Courier New"/>
          <w:szCs w:val="16"/>
        </w:rPr>
        <w:t xml:space="preserve">          type: array</w:t>
      </w:r>
    </w:p>
    <w:p w14:paraId="5B6B8634" w14:textId="77777777" w:rsidR="00F54E0B" w:rsidRPr="00F9618C" w:rsidRDefault="00F54E0B" w:rsidP="00F54E0B">
      <w:pPr>
        <w:pStyle w:val="PL"/>
        <w:rPr>
          <w:rFonts w:cs="Courier New"/>
          <w:szCs w:val="16"/>
        </w:rPr>
      </w:pPr>
      <w:r w:rsidRPr="00F9618C">
        <w:rPr>
          <w:rFonts w:cs="Courier New"/>
          <w:szCs w:val="16"/>
        </w:rPr>
        <w:t xml:space="preserve">          items:</w:t>
      </w:r>
    </w:p>
    <w:p w14:paraId="47085CB2" w14:textId="77777777" w:rsidR="00F54E0B" w:rsidRPr="00F9618C" w:rsidRDefault="00F54E0B" w:rsidP="00F54E0B">
      <w:pPr>
        <w:pStyle w:val="PL"/>
        <w:rPr>
          <w:rFonts w:cs="Courier New"/>
          <w:szCs w:val="16"/>
        </w:rPr>
      </w:pPr>
      <w:r w:rsidRPr="00F9618C">
        <w:rPr>
          <w:rFonts w:cs="Courier New"/>
          <w:szCs w:val="16"/>
        </w:rPr>
        <w:t xml:space="preserve">            type: string</w:t>
      </w:r>
    </w:p>
    <w:p w14:paraId="26D8F068" w14:textId="77777777" w:rsidR="00F54E0B" w:rsidRPr="00F9618C" w:rsidRDefault="00F54E0B" w:rsidP="00F54E0B">
      <w:pPr>
        <w:pStyle w:val="PL"/>
      </w:pPr>
      <w:r w:rsidRPr="00F9618C">
        <w:t xml:space="preserve">          minItems: 1</w:t>
      </w:r>
    </w:p>
    <w:p w14:paraId="6B8B942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64BF9C38" w14:textId="77777777" w:rsidR="00F54E0B" w:rsidRPr="00F9618C" w:rsidRDefault="00F54E0B" w:rsidP="00F54E0B">
      <w:pPr>
        <w:pStyle w:val="PL"/>
        <w:rPr>
          <w:rFonts w:cs="Courier New"/>
          <w:szCs w:val="16"/>
        </w:rPr>
      </w:pPr>
      <w:r w:rsidRPr="00F9618C">
        <w:rPr>
          <w:rFonts w:cs="Courier New"/>
          <w:szCs w:val="16"/>
        </w:rPr>
        <w:t xml:space="preserve">          type: array</w:t>
      </w:r>
    </w:p>
    <w:p w14:paraId="25D8FA85" w14:textId="77777777" w:rsidR="00F54E0B" w:rsidRPr="00F9618C" w:rsidRDefault="00F54E0B" w:rsidP="00F54E0B">
      <w:pPr>
        <w:pStyle w:val="PL"/>
        <w:rPr>
          <w:rFonts w:cs="Courier New"/>
          <w:szCs w:val="16"/>
        </w:rPr>
      </w:pPr>
      <w:r w:rsidRPr="00F9618C">
        <w:rPr>
          <w:rFonts w:cs="Courier New"/>
          <w:szCs w:val="16"/>
        </w:rPr>
        <w:t xml:space="preserve">          items:</w:t>
      </w:r>
    </w:p>
    <w:p w14:paraId="100F828E"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3E104AF1" w14:textId="77777777" w:rsidR="00F54E0B" w:rsidRPr="00F9618C" w:rsidRDefault="00F54E0B" w:rsidP="00F54E0B">
      <w:pPr>
        <w:pStyle w:val="PL"/>
      </w:pPr>
      <w:r w:rsidRPr="00F9618C">
        <w:t xml:space="preserve">          minItems: 1</w:t>
      </w:r>
    </w:p>
    <w:p w14:paraId="1217D2B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6FBCE83"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752E401E" w14:textId="77777777" w:rsidR="00F54E0B" w:rsidRPr="00F9618C" w:rsidRDefault="00F54E0B" w:rsidP="00F54E0B">
      <w:pPr>
        <w:pStyle w:val="PL"/>
        <w:rPr>
          <w:rFonts w:cs="Courier New"/>
          <w:szCs w:val="16"/>
        </w:rPr>
      </w:pPr>
      <w:r w:rsidRPr="00F9618C">
        <w:rPr>
          <w:rFonts w:cs="Courier New"/>
          <w:szCs w:val="16"/>
        </w:rPr>
        <w:t xml:space="preserve">        contVer:</w:t>
      </w:r>
    </w:p>
    <w:p w14:paraId="0A5EB883"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6ED92592" w14:textId="77777777" w:rsidR="00F54E0B" w:rsidRPr="00F9618C" w:rsidRDefault="00F54E0B" w:rsidP="00F54E0B">
      <w:pPr>
        <w:pStyle w:val="PL"/>
        <w:rPr>
          <w:rFonts w:cs="Courier New"/>
          <w:szCs w:val="16"/>
        </w:rPr>
      </w:pPr>
      <w:r w:rsidRPr="00F9618C">
        <w:rPr>
          <w:rFonts w:cs="Courier New"/>
          <w:szCs w:val="16"/>
        </w:rPr>
        <w:t xml:space="preserve">        codecs:</w:t>
      </w:r>
    </w:p>
    <w:p w14:paraId="1B8343C8" w14:textId="77777777" w:rsidR="00F54E0B" w:rsidRPr="00F9618C" w:rsidRDefault="00F54E0B" w:rsidP="00F54E0B">
      <w:pPr>
        <w:pStyle w:val="PL"/>
        <w:rPr>
          <w:rFonts w:cs="Courier New"/>
          <w:szCs w:val="16"/>
        </w:rPr>
      </w:pPr>
      <w:r w:rsidRPr="00F9618C">
        <w:rPr>
          <w:rFonts w:cs="Courier New"/>
          <w:szCs w:val="16"/>
        </w:rPr>
        <w:t xml:space="preserve">          type: array</w:t>
      </w:r>
    </w:p>
    <w:p w14:paraId="15CC1F4F" w14:textId="77777777" w:rsidR="00F54E0B" w:rsidRPr="00F9618C" w:rsidRDefault="00F54E0B" w:rsidP="00F54E0B">
      <w:pPr>
        <w:pStyle w:val="PL"/>
        <w:rPr>
          <w:rFonts w:cs="Courier New"/>
          <w:szCs w:val="16"/>
        </w:rPr>
      </w:pPr>
      <w:r w:rsidRPr="00F9618C">
        <w:rPr>
          <w:rFonts w:cs="Courier New"/>
          <w:szCs w:val="16"/>
        </w:rPr>
        <w:t xml:space="preserve">          items:</w:t>
      </w:r>
    </w:p>
    <w:p w14:paraId="52D9D065"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091CA376" w14:textId="77777777" w:rsidR="00F54E0B" w:rsidRPr="00F9618C" w:rsidRDefault="00F54E0B" w:rsidP="00F54E0B">
      <w:pPr>
        <w:pStyle w:val="PL"/>
      </w:pPr>
      <w:r w:rsidRPr="00F9618C">
        <w:t xml:space="preserve">          minItems: 1</w:t>
      </w:r>
    </w:p>
    <w:p w14:paraId="2AB7A782" w14:textId="77777777" w:rsidR="00F54E0B" w:rsidRPr="00F9618C" w:rsidRDefault="00F54E0B" w:rsidP="00F54E0B">
      <w:pPr>
        <w:pStyle w:val="PL"/>
      </w:pPr>
      <w:r w:rsidRPr="00F9618C">
        <w:t xml:space="preserve">          maxItems: 2</w:t>
      </w:r>
    </w:p>
    <w:p w14:paraId="62A1DE3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6D6184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0E6F30A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AA9E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4343D0A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1BA8C8ED" w14:textId="77777777" w:rsidR="00F54E0B" w:rsidRPr="00F9618C" w:rsidRDefault="00F54E0B" w:rsidP="00F54E0B">
      <w:pPr>
        <w:pStyle w:val="PL"/>
        <w:rPr>
          <w:rFonts w:cs="Courier New"/>
          <w:szCs w:val="16"/>
        </w:rPr>
      </w:pPr>
      <w:r w:rsidRPr="00F9618C">
        <w:rPr>
          <w:rFonts w:cs="Courier New"/>
          <w:szCs w:val="16"/>
        </w:rPr>
        <w:t xml:space="preserve">          type: string</w:t>
      </w:r>
    </w:p>
    <w:p w14:paraId="3530E44B" w14:textId="77777777" w:rsidR="00F54E0B" w:rsidRPr="00F9618C" w:rsidRDefault="00F54E0B" w:rsidP="00F54E0B">
      <w:pPr>
        <w:pStyle w:val="PL"/>
        <w:rPr>
          <w:rFonts w:cs="Courier New"/>
          <w:szCs w:val="16"/>
        </w:rPr>
      </w:pPr>
      <w:r w:rsidRPr="00F9618C">
        <w:rPr>
          <w:rFonts w:cs="Courier New"/>
          <w:szCs w:val="16"/>
        </w:rPr>
        <w:t xml:space="preserve">        fStatus:</w:t>
      </w:r>
    </w:p>
    <w:p w14:paraId="2FB2F3EE"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F44AD66" w14:textId="77777777" w:rsidR="00F54E0B" w:rsidRPr="00F9618C" w:rsidRDefault="00F54E0B" w:rsidP="00F54E0B">
      <w:pPr>
        <w:pStyle w:val="PL"/>
        <w:rPr>
          <w:rFonts w:cs="Courier New"/>
          <w:szCs w:val="16"/>
        </w:rPr>
      </w:pPr>
      <w:r w:rsidRPr="00F9618C">
        <w:rPr>
          <w:rFonts w:cs="Courier New"/>
          <w:szCs w:val="16"/>
        </w:rPr>
        <w:t xml:space="preserve">        marBwDl:</w:t>
      </w:r>
    </w:p>
    <w:p w14:paraId="08BD2E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CA3FB08" w14:textId="77777777" w:rsidR="00F54E0B" w:rsidRPr="00F9618C" w:rsidRDefault="00F54E0B" w:rsidP="00F54E0B">
      <w:pPr>
        <w:pStyle w:val="PL"/>
        <w:rPr>
          <w:rFonts w:cs="Courier New"/>
          <w:szCs w:val="16"/>
        </w:rPr>
      </w:pPr>
      <w:r w:rsidRPr="00F9618C">
        <w:rPr>
          <w:rFonts w:cs="Courier New"/>
          <w:szCs w:val="16"/>
        </w:rPr>
        <w:t xml:space="preserve">        marBwUl:</w:t>
      </w:r>
    </w:p>
    <w:p w14:paraId="19E23B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01013A" w14:textId="77777777" w:rsidR="00F54E0B" w:rsidRPr="00F9618C" w:rsidRDefault="00F54E0B" w:rsidP="00F54E0B">
      <w:pPr>
        <w:pStyle w:val="PL"/>
      </w:pPr>
      <w:r w:rsidRPr="00F9618C">
        <w:t xml:space="preserve">        maxPacketLossRateDl:</w:t>
      </w:r>
    </w:p>
    <w:p w14:paraId="1C98BFD3" w14:textId="77777777" w:rsidR="00F54E0B" w:rsidRPr="00F9618C" w:rsidRDefault="00F54E0B" w:rsidP="00F54E0B">
      <w:pPr>
        <w:pStyle w:val="PL"/>
      </w:pPr>
      <w:r w:rsidRPr="00F9618C">
        <w:t xml:space="preserve">          $ref: 'TS29571_CommonData.yaml#/components/schemas/PacketLossRateRm'</w:t>
      </w:r>
    </w:p>
    <w:p w14:paraId="2B03CC82" w14:textId="77777777" w:rsidR="00F54E0B" w:rsidRPr="00F9618C" w:rsidRDefault="00F54E0B" w:rsidP="00F54E0B">
      <w:pPr>
        <w:pStyle w:val="PL"/>
      </w:pPr>
      <w:r w:rsidRPr="00F9618C">
        <w:t xml:space="preserve">        maxPacketLossRateUl:</w:t>
      </w:r>
    </w:p>
    <w:p w14:paraId="4BC95C4F" w14:textId="77777777" w:rsidR="00F54E0B" w:rsidRPr="00F9618C" w:rsidRDefault="00F54E0B" w:rsidP="00F54E0B">
      <w:pPr>
        <w:pStyle w:val="PL"/>
      </w:pPr>
      <w:r w:rsidRPr="00F9618C">
        <w:t xml:space="preserve">          $ref: 'TS29571_CommonData.yaml#/components/schemas/PacketLossRateRm'</w:t>
      </w:r>
    </w:p>
    <w:p w14:paraId="06E72EAD" w14:textId="77777777" w:rsidR="00F54E0B" w:rsidRPr="00F9618C" w:rsidRDefault="00F54E0B" w:rsidP="00F54E0B">
      <w:pPr>
        <w:pStyle w:val="PL"/>
        <w:rPr>
          <w:rFonts w:cs="Courier New"/>
          <w:szCs w:val="16"/>
        </w:rPr>
      </w:pPr>
      <w:r w:rsidRPr="00F9618C">
        <w:rPr>
          <w:rFonts w:cs="Courier New"/>
          <w:szCs w:val="16"/>
        </w:rPr>
        <w:t xml:space="preserve">        maxSuppBwDl:</w:t>
      </w:r>
    </w:p>
    <w:p w14:paraId="6DF64C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CE1F0C5" w14:textId="77777777" w:rsidR="00F54E0B" w:rsidRPr="00F9618C" w:rsidRDefault="00F54E0B" w:rsidP="00F54E0B">
      <w:pPr>
        <w:pStyle w:val="PL"/>
        <w:rPr>
          <w:rFonts w:cs="Courier New"/>
          <w:szCs w:val="16"/>
        </w:rPr>
      </w:pPr>
      <w:r w:rsidRPr="00F9618C">
        <w:rPr>
          <w:rFonts w:cs="Courier New"/>
          <w:szCs w:val="16"/>
        </w:rPr>
        <w:t xml:space="preserve">        maxSuppBwUl:</w:t>
      </w:r>
    </w:p>
    <w:p w14:paraId="22DE6B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49CC9887" w14:textId="77777777" w:rsidR="00F54E0B" w:rsidRPr="00F9618C" w:rsidRDefault="00F54E0B" w:rsidP="00F54E0B">
      <w:pPr>
        <w:pStyle w:val="PL"/>
        <w:rPr>
          <w:rFonts w:cs="Courier New"/>
          <w:szCs w:val="16"/>
        </w:rPr>
      </w:pPr>
      <w:r w:rsidRPr="00F9618C">
        <w:rPr>
          <w:rFonts w:cs="Courier New"/>
          <w:szCs w:val="16"/>
        </w:rPr>
        <w:t xml:space="preserve">        medCompN:</w:t>
      </w:r>
    </w:p>
    <w:p w14:paraId="49046203" w14:textId="77777777" w:rsidR="00F54E0B" w:rsidRPr="00F9618C" w:rsidRDefault="00F54E0B" w:rsidP="00F54E0B">
      <w:pPr>
        <w:pStyle w:val="PL"/>
        <w:rPr>
          <w:rFonts w:cs="Courier New"/>
          <w:szCs w:val="16"/>
        </w:rPr>
      </w:pPr>
      <w:r w:rsidRPr="00F9618C">
        <w:rPr>
          <w:rFonts w:cs="Courier New"/>
          <w:szCs w:val="16"/>
        </w:rPr>
        <w:t xml:space="preserve">          type: integer</w:t>
      </w:r>
    </w:p>
    <w:p w14:paraId="4830E74E" w14:textId="77777777" w:rsidR="00F54E0B" w:rsidRPr="00F9618C" w:rsidRDefault="00F54E0B" w:rsidP="00F54E0B">
      <w:pPr>
        <w:pStyle w:val="PL"/>
        <w:rPr>
          <w:rFonts w:cs="Courier New"/>
          <w:szCs w:val="16"/>
        </w:rPr>
      </w:pPr>
      <w:r w:rsidRPr="00F9618C">
        <w:rPr>
          <w:rFonts w:cs="Courier New"/>
          <w:szCs w:val="16"/>
        </w:rPr>
        <w:t xml:space="preserve">        medSubComps:</w:t>
      </w:r>
    </w:p>
    <w:p w14:paraId="1726697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A9A532"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02333F44"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w:t>
      </w:r>
    </w:p>
    <w:p w14:paraId="030ECDDA" w14:textId="77777777" w:rsidR="00F54E0B" w:rsidRPr="00F9618C" w:rsidRDefault="00F54E0B" w:rsidP="00F54E0B">
      <w:pPr>
        <w:pStyle w:val="PL"/>
      </w:pPr>
      <w:r w:rsidRPr="00F9618C">
        <w:t xml:space="preserve">          minProperties: 1</w:t>
      </w:r>
    </w:p>
    <w:p w14:paraId="69FBD5D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D48CD41"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6CF73BD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BF5915" w14:textId="77777777" w:rsidR="00F54E0B" w:rsidRPr="00F9618C" w:rsidRDefault="00F54E0B" w:rsidP="00F54E0B">
      <w:pPr>
        <w:pStyle w:val="PL"/>
        <w:rPr>
          <w:rFonts w:cs="Courier New"/>
          <w:szCs w:val="16"/>
        </w:rPr>
      </w:pPr>
      <w:r w:rsidRPr="00F9618C">
        <w:rPr>
          <w:rFonts w:cs="Courier New"/>
          <w:szCs w:val="16"/>
        </w:rPr>
        <w:t xml:space="preserve">        medType:</w:t>
      </w:r>
    </w:p>
    <w:p w14:paraId="3EC95A7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4DA046EB" w14:textId="77777777" w:rsidR="00F54E0B" w:rsidRPr="00F9618C" w:rsidRDefault="00F54E0B" w:rsidP="00F54E0B">
      <w:pPr>
        <w:pStyle w:val="PL"/>
        <w:rPr>
          <w:rFonts w:cs="Courier New"/>
          <w:szCs w:val="16"/>
        </w:rPr>
      </w:pPr>
      <w:r w:rsidRPr="00F9618C">
        <w:rPr>
          <w:rFonts w:cs="Courier New"/>
          <w:szCs w:val="16"/>
        </w:rPr>
        <w:lastRenderedPageBreak/>
        <w:t xml:space="preserve">        minDesBwDl:</w:t>
      </w:r>
    </w:p>
    <w:p w14:paraId="18CD8E5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20DAB22B" w14:textId="77777777" w:rsidR="00F54E0B" w:rsidRPr="00F9618C" w:rsidRDefault="00F54E0B" w:rsidP="00F54E0B">
      <w:pPr>
        <w:pStyle w:val="PL"/>
        <w:rPr>
          <w:rFonts w:cs="Courier New"/>
          <w:szCs w:val="16"/>
        </w:rPr>
      </w:pPr>
      <w:r w:rsidRPr="00F9618C">
        <w:rPr>
          <w:rFonts w:cs="Courier New"/>
          <w:szCs w:val="16"/>
        </w:rPr>
        <w:t xml:space="preserve">        minDesBwUl:</w:t>
      </w:r>
    </w:p>
    <w:p w14:paraId="00F1DA3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94C309D" w14:textId="77777777" w:rsidR="00F54E0B" w:rsidRPr="00F9618C" w:rsidRDefault="00F54E0B" w:rsidP="00F54E0B">
      <w:pPr>
        <w:pStyle w:val="PL"/>
        <w:rPr>
          <w:rFonts w:cs="Courier New"/>
          <w:szCs w:val="16"/>
        </w:rPr>
      </w:pPr>
      <w:r w:rsidRPr="00F9618C">
        <w:rPr>
          <w:rFonts w:cs="Courier New"/>
          <w:szCs w:val="16"/>
        </w:rPr>
        <w:t xml:space="preserve">        mirBwDl:</w:t>
      </w:r>
    </w:p>
    <w:p w14:paraId="5AF1D45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A6B3891" w14:textId="77777777" w:rsidR="00F54E0B" w:rsidRPr="00F9618C" w:rsidRDefault="00F54E0B" w:rsidP="00F54E0B">
      <w:pPr>
        <w:pStyle w:val="PL"/>
        <w:rPr>
          <w:rFonts w:cs="Courier New"/>
          <w:szCs w:val="16"/>
        </w:rPr>
      </w:pPr>
      <w:r w:rsidRPr="00F9618C">
        <w:rPr>
          <w:rFonts w:cs="Courier New"/>
          <w:szCs w:val="16"/>
        </w:rPr>
        <w:t xml:space="preserve">        mirBwUl:</w:t>
      </w:r>
    </w:p>
    <w:p w14:paraId="4E65BFE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810293" w14:textId="77777777" w:rsidR="00F54E0B" w:rsidRPr="00F9618C" w:rsidRDefault="00F54E0B" w:rsidP="00F54E0B">
      <w:pPr>
        <w:pStyle w:val="PL"/>
        <w:rPr>
          <w:rFonts w:cs="Courier New"/>
          <w:szCs w:val="16"/>
        </w:rPr>
      </w:pPr>
      <w:r w:rsidRPr="00F9618C">
        <w:rPr>
          <w:rFonts w:cs="Courier New"/>
          <w:szCs w:val="16"/>
        </w:rPr>
        <w:t xml:space="preserve">        preemptCap:</w:t>
      </w:r>
    </w:p>
    <w:p w14:paraId="604C979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w:t>
      </w:r>
    </w:p>
    <w:p w14:paraId="755F9188" w14:textId="77777777" w:rsidR="00F54E0B" w:rsidRPr="00F9618C" w:rsidRDefault="00F54E0B" w:rsidP="00F54E0B">
      <w:pPr>
        <w:pStyle w:val="PL"/>
        <w:rPr>
          <w:rFonts w:cs="Courier New"/>
          <w:szCs w:val="16"/>
        </w:rPr>
      </w:pPr>
      <w:r w:rsidRPr="00F9618C">
        <w:rPr>
          <w:rFonts w:cs="Courier New"/>
          <w:szCs w:val="16"/>
        </w:rPr>
        <w:t xml:space="preserve">        preemptVuln:</w:t>
      </w:r>
    </w:p>
    <w:p w14:paraId="6E5EF1E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w:t>
      </w:r>
    </w:p>
    <w:p w14:paraId="4B7359E0"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234BC550"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2CDD46DC" w14:textId="77777777" w:rsidR="00F54E0B" w:rsidRPr="00F9618C" w:rsidRDefault="00F54E0B" w:rsidP="00F54E0B">
      <w:pPr>
        <w:pStyle w:val="PL"/>
        <w:rPr>
          <w:rFonts w:cs="Courier New"/>
          <w:szCs w:val="16"/>
        </w:rPr>
      </w:pPr>
      <w:r w:rsidRPr="00F9618C">
        <w:rPr>
          <w:rFonts w:cs="Courier New"/>
          <w:szCs w:val="16"/>
        </w:rPr>
        <w:t xml:space="preserve">        resPrio:</w:t>
      </w:r>
    </w:p>
    <w:p w14:paraId="3FF4339F"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166D4277" w14:textId="77777777" w:rsidR="00F54E0B" w:rsidRPr="00F9618C" w:rsidRDefault="00F54E0B" w:rsidP="00F54E0B">
      <w:pPr>
        <w:pStyle w:val="PL"/>
        <w:rPr>
          <w:rFonts w:cs="Courier New"/>
          <w:szCs w:val="16"/>
        </w:rPr>
      </w:pPr>
      <w:r w:rsidRPr="00F9618C">
        <w:rPr>
          <w:rFonts w:cs="Courier New"/>
          <w:szCs w:val="16"/>
        </w:rPr>
        <w:t xml:space="preserve">        rrBw:</w:t>
      </w:r>
    </w:p>
    <w:p w14:paraId="789B91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3311191" w14:textId="77777777" w:rsidR="00F54E0B" w:rsidRPr="00F9618C" w:rsidRDefault="00F54E0B" w:rsidP="00F54E0B">
      <w:pPr>
        <w:pStyle w:val="PL"/>
        <w:rPr>
          <w:rFonts w:cs="Courier New"/>
          <w:szCs w:val="16"/>
        </w:rPr>
      </w:pPr>
      <w:r w:rsidRPr="00F9618C">
        <w:rPr>
          <w:rFonts w:cs="Courier New"/>
          <w:szCs w:val="16"/>
        </w:rPr>
        <w:t xml:space="preserve">        rsBw:</w:t>
      </w:r>
    </w:p>
    <w:p w14:paraId="0C7B884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7A27996E" w14:textId="77777777" w:rsidR="00F54E0B" w:rsidRPr="00F9618C" w:rsidRDefault="00F54E0B" w:rsidP="00F54E0B">
      <w:pPr>
        <w:pStyle w:val="PL"/>
        <w:rPr>
          <w:rFonts w:cs="Courier New"/>
          <w:szCs w:val="16"/>
        </w:rPr>
      </w:pPr>
      <w:r w:rsidRPr="00F9618C">
        <w:rPr>
          <w:rFonts w:cs="Courier New"/>
          <w:szCs w:val="16"/>
        </w:rPr>
        <w:t xml:space="preserve">        sharingKeyDl:</w:t>
      </w:r>
    </w:p>
    <w:p w14:paraId="5C36040A" w14:textId="77777777" w:rsidR="00F54E0B" w:rsidRPr="00F9618C" w:rsidRDefault="00F54E0B" w:rsidP="00F54E0B">
      <w:pPr>
        <w:pStyle w:val="PL"/>
        <w:rPr>
          <w:rFonts w:cs="Courier New"/>
          <w:szCs w:val="16"/>
        </w:rPr>
      </w:pPr>
      <w:bookmarkStart w:id="133" w:name="_Hlk14776171"/>
      <w:r w:rsidRPr="00F9618C">
        <w:rPr>
          <w:rFonts w:cs="Courier New"/>
          <w:szCs w:val="16"/>
        </w:rPr>
        <w:t xml:space="preserve">          $ref: 'TS29571_CommonData.yaml#/components/schemas/Uint32'</w:t>
      </w:r>
    </w:p>
    <w:bookmarkEnd w:id="133"/>
    <w:p w14:paraId="1F45E4B4" w14:textId="77777777" w:rsidR="00F54E0B" w:rsidRPr="00F9618C" w:rsidRDefault="00F54E0B" w:rsidP="00F54E0B">
      <w:pPr>
        <w:pStyle w:val="PL"/>
        <w:rPr>
          <w:rFonts w:cs="Courier New"/>
          <w:szCs w:val="16"/>
        </w:rPr>
      </w:pPr>
      <w:r w:rsidRPr="00F9618C">
        <w:rPr>
          <w:rFonts w:cs="Courier New"/>
          <w:szCs w:val="16"/>
        </w:rPr>
        <w:t xml:space="preserve">        sharingKeyUl:</w:t>
      </w:r>
    </w:p>
    <w:p w14:paraId="576384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1FE06FFC" w14:textId="77777777" w:rsidR="00F54E0B" w:rsidRPr="00F9618C" w:rsidRDefault="00F54E0B" w:rsidP="00F54E0B">
      <w:pPr>
        <w:pStyle w:val="PL"/>
        <w:rPr>
          <w:rFonts w:cs="Courier New"/>
          <w:szCs w:val="16"/>
        </w:rPr>
      </w:pPr>
      <w:r w:rsidRPr="00F9618C">
        <w:rPr>
          <w:rFonts w:cs="Courier New"/>
          <w:szCs w:val="16"/>
        </w:rPr>
        <w:t xml:space="preserve">        tsnQos:</w:t>
      </w:r>
    </w:p>
    <w:p w14:paraId="0034E5D3" w14:textId="77777777" w:rsidR="00F54E0B" w:rsidRPr="00F9618C" w:rsidRDefault="00F54E0B" w:rsidP="00F54E0B">
      <w:pPr>
        <w:pStyle w:val="PL"/>
        <w:rPr>
          <w:rFonts w:cs="Courier New"/>
          <w:szCs w:val="16"/>
        </w:rPr>
      </w:pPr>
      <w:r w:rsidRPr="00F9618C">
        <w:rPr>
          <w:rFonts w:cs="Courier New"/>
          <w:szCs w:val="16"/>
        </w:rPr>
        <w:t xml:space="preserve">          </w:t>
      </w:r>
      <w:bookmarkStart w:id="134" w:name="_Hlk33787816"/>
      <w:r w:rsidRPr="00F9618C">
        <w:rPr>
          <w:rFonts w:cs="Courier New"/>
          <w:szCs w:val="16"/>
        </w:rPr>
        <w:t>$ref: '#/components/schemas/TsnQosContainer'</w:t>
      </w:r>
      <w:bookmarkEnd w:id="134"/>
    </w:p>
    <w:p w14:paraId="086189E0" w14:textId="77777777" w:rsidR="00F54E0B" w:rsidRPr="00F9618C" w:rsidRDefault="00F54E0B" w:rsidP="00F54E0B">
      <w:pPr>
        <w:pStyle w:val="PL"/>
        <w:rPr>
          <w:rFonts w:cs="Courier New"/>
          <w:szCs w:val="16"/>
        </w:rPr>
      </w:pPr>
      <w:r w:rsidRPr="00F9618C">
        <w:rPr>
          <w:rFonts w:cs="Courier New"/>
          <w:szCs w:val="16"/>
        </w:rPr>
        <w:t xml:space="preserve">        tscaiInputDl:</w:t>
      </w:r>
    </w:p>
    <w:p w14:paraId="20F30F0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27942753" w14:textId="77777777" w:rsidR="00F54E0B" w:rsidRPr="00F9618C" w:rsidRDefault="00F54E0B" w:rsidP="00F54E0B">
      <w:pPr>
        <w:pStyle w:val="PL"/>
        <w:rPr>
          <w:rFonts w:cs="Courier New"/>
          <w:szCs w:val="16"/>
        </w:rPr>
      </w:pPr>
      <w:r w:rsidRPr="00F9618C">
        <w:rPr>
          <w:rFonts w:cs="Courier New"/>
          <w:szCs w:val="16"/>
        </w:rPr>
        <w:t xml:space="preserve">        tscaiInputUl:</w:t>
      </w:r>
    </w:p>
    <w:p w14:paraId="79B550AF"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3BE5549B"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67EB86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518C9A41" w14:textId="77777777" w:rsidR="00F54E0B" w:rsidRPr="00F9618C" w:rsidRDefault="00F54E0B" w:rsidP="00F54E0B">
      <w:pPr>
        <w:pStyle w:val="PL"/>
        <w:rPr>
          <w:rFonts w:cs="Courier New"/>
          <w:szCs w:val="16"/>
        </w:rPr>
      </w:pPr>
      <w:bookmarkStart w:id="135" w:name="_Hlk126672919"/>
      <w:r w:rsidRPr="00F9618C">
        <w:rPr>
          <w:rFonts w:cs="Courier New"/>
          <w:szCs w:val="16"/>
        </w:rPr>
        <w:t xml:space="preserve">        capBatAdaptation:</w:t>
      </w:r>
    </w:p>
    <w:p w14:paraId="1A069EBC" w14:textId="77777777" w:rsidR="00F54E0B" w:rsidRPr="00F9618C" w:rsidRDefault="00F54E0B" w:rsidP="00F54E0B">
      <w:pPr>
        <w:pStyle w:val="PL"/>
        <w:rPr>
          <w:rFonts w:cs="Courier New"/>
          <w:szCs w:val="16"/>
        </w:rPr>
      </w:pPr>
      <w:bookmarkStart w:id="136" w:name="_Hlk126673091"/>
      <w:r w:rsidRPr="00F9618C">
        <w:rPr>
          <w:rFonts w:cs="Courier New"/>
          <w:szCs w:val="16"/>
        </w:rPr>
        <w:t xml:space="preserve">          type: boolean</w:t>
      </w:r>
    </w:p>
    <w:p w14:paraId="0B045416" w14:textId="77777777" w:rsidR="00F54E0B" w:rsidRPr="00F9618C" w:rsidRDefault="00F54E0B" w:rsidP="00F54E0B">
      <w:pPr>
        <w:pStyle w:val="PL"/>
      </w:pPr>
      <w:r w:rsidRPr="00F9618C">
        <w:t xml:space="preserve">          description: </w:t>
      </w:r>
      <w:bookmarkEnd w:id="135"/>
      <w:bookmarkEnd w:id="136"/>
      <w:r w:rsidRPr="00F9618C">
        <w:t>&gt;</w:t>
      </w:r>
    </w:p>
    <w:p w14:paraId="401A95E7"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56F58473"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w:t>
      </w:r>
    </w:p>
    <w:p w14:paraId="23E71F33" w14:textId="77777777" w:rsidR="00F54E0B" w:rsidRPr="00F9618C" w:rsidRDefault="00F54E0B" w:rsidP="00F54E0B">
      <w:pPr>
        <w:pStyle w:val="PL"/>
      </w:pPr>
      <w:r w:rsidRPr="00F9618C">
        <w:t xml:space="preserve">        </w:t>
      </w:r>
      <w:r w:rsidRPr="00F9618C">
        <w:rPr>
          <w:lang w:eastAsia="zh-CN"/>
        </w:rPr>
        <w:t>rTLatencyInd</w:t>
      </w:r>
      <w:r w:rsidRPr="00F9618C">
        <w:t>:</w:t>
      </w:r>
    </w:p>
    <w:p w14:paraId="74A49ED2" w14:textId="77777777" w:rsidR="00F54E0B" w:rsidRPr="00F9618C" w:rsidRDefault="00F54E0B" w:rsidP="00F54E0B">
      <w:pPr>
        <w:pStyle w:val="PL"/>
      </w:pPr>
      <w:r w:rsidRPr="00F9618C">
        <w:t xml:space="preserve">          type: boolean</w:t>
      </w:r>
    </w:p>
    <w:p w14:paraId="6A6DE070" w14:textId="77777777" w:rsidR="00F54E0B" w:rsidRPr="00F9618C" w:rsidRDefault="00F54E0B" w:rsidP="00F54E0B">
      <w:pPr>
        <w:pStyle w:val="PL"/>
      </w:pPr>
      <w:r w:rsidRPr="00F9618C">
        <w:t xml:space="preserve">          description: &gt;</w:t>
      </w:r>
    </w:p>
    <w:p w14:paraId="14481629" w14:textId="77777777" w:rsidR="00F54E0B" w:rsidRPr="00F9618C" w:rsidRDefault="00F54E0B" w:rsidP="00F54E0B">
      <w:pPr>
        <w:pStyle w:val="PL"/>
      </w:pPr>
      <w:r w:rsidRPr="00F9618C">
        <w:t xml:space="preserve">            Indicates the service data flow needs to meet the Round-Trip (RT) latency requirement of</w:t>
      </w:r>
    </w:p>
    <w:p w14:paraId="2C86E4D5" w14:textId="77777777" w:rsidR="00F54E0B" w:rsidRPr="00F9618C" w:rsidRDefault="00F54E0B" w:rsidP="00F54E0B">
      <w:pPr>
        <w:pStyle w:val="PL"/>
      </w:pPr>
      <w:r w:rsidRPr="00F9618C">
        <w:t xml:space="preserve">            the service, when it is included and set to "true".</w:t>
      </w:r>
    </w:p>
    <w:p w14:paraId="4E059339" w14:textId="77777777" w:rsidR="00F54E0B" w:rsidRPr="00F9618C" w:rsidRDefault="00F54E0B" w:rsidP="00F54E0B">
      <w:pPr>
        <w:pStyle w:val="PL"/>
      </w:pPr>
      <w:r w:rsidRPr="00F9618C">
        <w:t xml:space="preserve">        </w:t>
      </w:r>
      <w:r w:rsidRPr="00F9618C">
        <w:rPr>
          <w:lang w:eastAsia="zh-CN"/>
        </w:rPr>
        <w:t>pdb</w:t>
      </w:r>
      <w:r w:rsidRPr="00F9618C">
        <w:t>:</w:t>
      </w:r>
    </w:p>
    <w:p w14:paraId="46EDD55D"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w:t>
      </w:r>
    </w:p>
    <w:p w14:paraId="2D1F1A9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D4BE97A" w14:textId="77777777" w:rsidR="00F54E0B" w:rsidRPr="00F9618C" w:rsidRDefault="00F54E0B" w:rsidP="00F54E0B">
      <w:pPr>
        <w:pStyle w:val="PL"/>
      </w:pPr>
      <w:r w:rsidRPr="00F9618C">
        <w:rPr>
          <w:rFonts w:cs="Courier New"/>
          <w:szCs w:val="16"/>
        </w:rPr>
        <w:t xml:space="preserve">          $ref: '#/components/schemas/</w:t>
      </w:r>
      <w:r w:rsidRPr="00F9618C">
        <w:t>RttFlowReference</w:t>
      </w:r>
      <w:r w:rsidRPr="00F9618C">
        <w:rPr>
          <w:rFonts w:cs="Courier New"/>
          <w:szCs w:val="16"/>
        </w:rPr>
        <w:t>'</w:t>
      </w:r>
    </w:p>
    <w:p w14:paraId="04489FE7"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712B055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1A78725C" w14:textId="77777777" w:rsidR="00F54E0B" w:rsidRPr="00F9618C" w:rsidRDefault="00F54E0B" w:rsidP="00F54E0B">
      <w:pPr>
        <w:pStyle w:val="PL"/>
      </w:pPr>
      <w:r w:rsidRPr="00F9618C">
        <w:t xml:space="preserve">        </w:t>
      </w:r>
      <w:r w:rsidRPr="00F9618C">
        <w:rPr>
          <w:lang w:eastAsia="zh-CN"/>
        </w:rPr>
        <w:t>pduSetQosUl</w:t>
      </w:r>
      <w:r w:rsidRPr="00F9618C">
        <w:t>:</w:t>
      </w:r>
    </w:p>
    <w:p w14:paraId="19C7FD3B" w14:textId="77777777" w:rsidR="00F54E0B" w:rsidRPr="00F9618C" w:rsidRDefault="00F54E0B" w:rsidP="00F54E0B">
      <w:pPr>
        <w:pStyle w:val="PL"/>
      </w:pPr>
      <w:r w:rsidRPr="00F9618C">
        <w:t xml:space="preserve">          $ref: 'TS29571_CommonData.yaml#/components/schemas/</w:t>
      </w:r>
      <w:r w:rsidRPr="00F9618C">
        <w:rPr>
          <w:lang w:eastAsia="zh-CN"/>
        </w:rPr>
        <w:t>PduSetQosPara</w:t>
      </w:r>
      <w:r w:rsidRPr="00F9618C">
        <w:t>'</w:t>
      </w:r>
    </w:p>
    <w:p w14:paraId="284A70B0" w14:textId="77777777" w:rsidR="00F54E0B" w:rsidRPr="00F9618C" w:rsidRDefault="00F54E0B" w:rsidP="00F54E0B">
      <w:pPr>
        <w:pStyle w:val="PL"/>
        <w:rPr>
          <w:rFonts w:cs="Courier New"/>
          <w:szCs w:val="16"/>
        </w:rPr>
      </w:pPr>
      <w:r w:rsidRPr="00F9618C">
        <w:rPr>
          <w:rFonts w:cs="Courier New"/>
          <w:szCs w:val="16"/>
        </w:rPr>
        <w:t xml:space="preserve">        protoDescDl:</w:t>
      </w:r>
    </w:p>
    <w:p w14:paraId="4AD1E8E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71DFCA84" w14:textId="77777777" w:rsidR="00F54E0B" w:rsidRPr="00F9618C" w:rsidRDefault="00F54E0B" w:rsidP="00F54E0B">
      <w:pPr>
        <w:pStyle w:val="PL"/>
        <w:rPr>
          <w:rFonts w:cs="Courier New"/>
          <w:szCs w:val="16"/>
        </w:rPr>
      </w:pPr>
      <w:r w:rsidRPr="00F9618C">
        <w:rPr>
          <w:rFonts w:cs="Courier New"/>
          <w:szCs w:val="16"/>
        </w:rPr>
        <w:t xml:space="preserve">        protoDescUl:</w:t>
      </w:r>
    </w:p>
    <w:p w14:paraId="31690E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265B8221" w14:textId="77777777" w:rsidR="00F54E0B" w:rsidRPr="00F9618C" w:rsidRDefault="00F54E0B" w:rsidP="00F54E0B">
      <w:pPr>
        <w:pStyle w:val="PL"/>
      </w:pPr>
      <w:r w:rsidRPr="00F9618C">
        <w:t xml:space="preserve">        periodUl:</w:t>
      </w:r>
    </w:p>
    <w:p w14:paraId="1F9C029C" w14:textId="77777777" w:rsidR="00F54E0B" w:rsidRPr="00F9618C" w:rsidRDefault="00F54E0B" w:rsidP="00F54E0B">
      <w:pPr>
        <w:pStyle w:val="PL"/>
      </w:pPr>
      <w:r w:rsidRPr="00F9618C">
        <w:t xml:space="preserve">          $ref: '#/components/schemas/DurationMilliSec'</w:t>
      </w:r>
    </w:p>
    <w:p w14:paraId="3F1CCD40" w14:textId="77777777" w:rsidR="00F54E0B" w:rsidRPr="00F9618C" w:rsidRDefault="00F54E0B" w:rsidP="00F54E0B">
      <w:pPr>
        <w:pStyle w:val="PL"/>
      </w:pPr>
      <w:r w:rsidRPr="00F9618C">
        <w:t xml:space="preserve">        periodDl:</w:t>
      </w:r>
    </w:p>
    <w:p w14:paraId="4EFADB07" w14:textId="77777777" w:rsidR="00F54E0B" w:rsidRPr="00F9618C" w:rsidRDefault="00F54E0B" w:rsidP="00F54E0B">
      <w:pPr>
        <w:pStyle w:val="PL"/>
      </w:pPr>
      <w:r w:rsidRPr="00F9618C">
        <w:t xml:space="preserve">          $ref: '#/components/schemas/DurationMilliSec'</w:t>
      </w:r>
    </w:p>
    <w:p w14:paraId="08B18007" w14:textId="77777777" w:rsidR="00F54E0B" w:rsidRPr="00F9618C" w:rsidRDefault="00F54E0B" w:rsidP="00F54E0B">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1C892FE9"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FFCD4B" w14:textId="77777777" w:rsidR="00F54E0B" w:rsidRPr="00F9618C" w:rsidRDefault="00F54E0B" w:rsidP="00F54E0B">
      <w:pPr>
        <w:pStyle w:val="PL"/>
      </w:pPr>
      <w:r w:rsidRPr="00F9618C">
        <w:t xml:space="preserve">        </w:t>
      </w:r>
      <w:r w:rsidRPr="00F9618C">
        <w:rPr>
          <w:lang w:eastAsia="zh-CN"/>
        </w:rPr>
        <w:t>datBurstSizeInd</w:t>
      </w:r>
      <w:r w:rsidRPr="00F9618C">
        <w:t>:</w:t>
      </w:r>
    </w:p>
    <w:p w14:paraId="5173934E" w14:textId="77777777" w:rsidR="00F54E0B" w:rsidRPr="00F9618C" w:rsidRDefault="00F54E0B" w:rsidP="00F54E0B">
      <w:pPr>
        <w:pStyle w:val="PL"/>
      </w:pPr>
      <w:r w:rsidRPr="00F9618C">
        <w:t xml:space="preserve">          type: boolean</w:t>
      </w:r>
    </w:p>
    <w:p w14:paraId="59E7081A" w14:textId="77777777" w:rsidR="00F54E0B" w:rsidRPr="00F9618C" w:rsidRDefault="00F54E0B" w:rsidP="00F54E0B">
      <w:pPr>
        <w:pStyle w:val="PL"/>
      </w:pPr>
      <w:r w:rsidRPr="00F9618C">
        <w:t xml:space="preserve">          description: &gt;</w:t>
      </w:r>
    </w:p>
    <w:p w14:paraId="0F2EB573" w14:textId="77777777" w:rsidR="00F54E0B" w:rsidRPr="00F9618C" w:rsidRDefault="00F54E0B" w:rsidP="00F54E0B">
      <w:pPr>
        <w:pStyle w:val="PL"/>
      </w:pPr>
      <w:r w:rsidRPr="00F9618C">
        <w:t xml:space="preserve">            Indicates the Data Burst Size marking for the DL service data flow is supported if</w:t>
      </w:r>
    </w:p>
    <w:p w14:paraId="0DF3B4C1" w14:textId="77777777" w:rsidR="00F54E0B" w:rsidRPr="00F9618C" w:rsidRDefault="00F54E0B" w:rsidP="00F54E0B">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5969F786" w14:textId="77777777" w:rsidR="00F54E0B" w:rsidRDefault="00F54E0B" w:rsidP="00F54E0B">
      <w:pPr>
        <w:pStyle w:val="PL"/>
      </w:pPr>
      <w:r>
        <w:t xml:space="preserve">        </w:t>
      </w:r>
      <w:r>
        <w:rPr>
          <w:lang w:eastAsia="zh-CN"/>
        </w:rPr>
        <w:t>timetoNextBurstInd</w:t>
      </w:r>
      <w:r>
        <w:t>:</w:t>
      </w:r>
    </w:p>
    <w:p w14:paraId="5149BE59" w14:textId="77777777" w:rsidR="00F54E0B" w:rsidRPr="00602E16" w:rsidRDefault="00F54E0B" w:rsidP="00F54E0B">
      <w:pPr>
        <w:pStyle w:val="PL"/>
      </w:pPr>
      <w:r>
        <w:t xml:space="preserve">          type: boolean</w:t>
      </w:r>
    </w:p>
    <w:p w14:paraId="1518410A" w14:textId="77777777" w:rsidR="00F54E0B" w:rsidRDefault="00F54E0B" w:rsidP="00F54E0B">
      <w:pPr>
        <w:pStyle w:val="PL"/>
      </w:pPr>
      <w:r>
        <w:t xml:space="preserve">          description: &gt;</w:t>
      </w:r>
    </w:p>
    <w:p w14:paraId="5E83D4E7" w14:textId="77777777" w:rsidR="00F54E0B" w:rsidRDefault="00F54E0B" w:rsidP="00F54E0B">
      <w:pPr>
        <w:pStyle w:val="PL"/>
      </w:pPr>
      <w:r>
        <w:t xml:space="preserve">            Indicates the Time to Next Burst for the DL service data flow is supported, when it is</w:t>
      </w:r>
    </w:p>
    <w:p w14:paraId="028B8B92" w14:textId="77777777" w:rsidR="00F54E0B" w:rsidRDefault="00F54E0B" w:rsidP="00F54E0B">
      <w:pPr>
        <w:pStyle w:val="PL"/>
      </w:pPr>
      <w:r>
        <w:t xml:space="preserve">            included and set to "true". The default value is "false" if omitted.</w:t>
      </w:r>
    </w:p>
    <w:p w14:paraId="3E7617DC" w14:textId="77777777" w:rsidR="00F54E0B" w:rsidRDefault="00F54E0B" w:rsidP="00F54E0B">
      <w:pPr>
        <w:pStyle w:val="PL"/>
      </w:pPr>
      <w:r>
        <w:t xml:space="preserve">        </w:t>
      </w:r>
      <w:r>
        <w:rPr>
          <w:lang w:eastAsia="zh-CN"/>
        </w:rPr>
        <w:t>onPathN6SigInfo</w:t>
      </w:r>
      <w:r>
        <w:t>:</w:t>
      </w:r>
    </w:p>
    <w:p w14:paraId="537E3920" w14:textId="77777777" w:rsidR="00F54E0B" w:rsidRDefault="00F54E0B" w:rsidP="00F54E0B">
      <w:pPr>
        <w:pStyle w:val="PL"/>
        <w:rPr>
          <w:rFonts w:cs="Courier New"/>
          <w:szCs w:val="16"/>
        </w:rPr>
      </w:pPr>
      <w:r>
        <w:rPr>
          <w:rFonts w:cs="Courier New"/>
          <w:szCs w:val="16"/>
        </w:rPr>
        <w:t xml:space="preserve">          $ref: '#/components/schemas/OnPathN6SigInfo'</w:t>
      </w:r>
    </w:p>
    <w:p w14:paraId="2C62682D"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643613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71F6214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0A684D09" w14:textId="77777777" w:rsidR="00F54E0B" w:rsidRPr="00B87A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5E5FFF73"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23D7CCED"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8DD540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lastRenderedPageBreak/>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DED3F4C"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21A22DA3" w14:textId="77777777" w:rsidR="00F54E0B" w:rsidRPr="00F9618C" w:rsidRDefault="00F54E0B" w:rsidP="00F54E0B">
      <w:pPr>
        <w:pStyle w:val="PL"/>
        <w:rPr>
          <w:rFonts w:cs="Courier New"/>
          <w:szCs w:val="16"/>
        </w:rPr>
      </w:pPr>
    </w:p>
    <w:p w14:paraId="65BD96B0" w14:textId="77777777" w:rsidR="00F54E0B" w:rsidRPr="00F9618C" w:rsidRDefault="00F54E0B" w:rsidP="00F54E0B">
      <w:pPr>
        <w:pStyle w:val="PL"/>
        <w:rPr>
          <w:rFonts w:cs="Courier New"/>
          <w:szCs w:val="16"/>
        </w:rPr>
      </w:pPr>
      <w:r w:rsidRPr="00F9618C">
        <w:rPr>
          <w:rFonts w:cs="Courier New"/>
          <w:szCs w:val="16"/>
        </w:rPr>
        <w:t xml:space="preserve">    MediaComponentRm:</w:t>
      </w:r>
    </w:p>
    <w:p w14:paraId="354ABAE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F1D989"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MediaComponent data type, but with the </w:t>
      </w:r>
    </w:p>
    <w:p w14:paraId="6F332286"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17C07301" w14:textId="77777777" w:rsidR="00F54E0B" w:rsidRPr="00F9618C" w:rsidRDefault="00F54E0B" w:rsidP="00F54E0B">
      <w:pPr>
        <w:pStyle w:val="PL"/>
        <w:rPr>
          <w:rFonts w:cs="Courier New"/>
          <w:szCs w:val="16"/>
        </w:rPr>
      </w:pPr>
      <w:r w:rsidRPr="00F9618C">
        <w:rPr>
          <w:rFonts w:cs="Courier New"/>
          <w:szCs w:val="16"/>
        </w:rPr>
        <w:t xml:space="preserve">      type: object</w:t>
      </w:r>
    </w:p>
    <w:p w14:paraId="4D08BECF" w14:textId="77777777" w:rsidR="00F54E0B" w:rsidRPr="00F9618C" w:rsidRDefault="00F54E0B" w:rsidP="00F54E0B">
      <w:pPr>
        <w:pStyle w:val="PL"/>
        <w:rPr>
          <w:rFonts w:cs="Courier New"/>
          <w:szCs w:val="16"/>
        </w:rPr>
      </w:pPr>
      <w:r w:rsidRPr="00F9618C">
        <w:rPr>
          <w:rFonts w:cs="Courier New"/>
          <w:szCs w:val="16"/>
        </w:rPr>
        <w:t xml:space="preserve">      required:</w:t>
      </w:r>
    </w:p>
    <w:p w14:paraId="638CF60C" w14:textId="77777777" w:rsidR="00F54E0B" w:rsidRPr="00F9618C" w:rsidRDefault="00F54E0B" w:rsidP="00F54E0B">
      <w:pPr>
        <w:pStyle w:val="PL"/>
        <w:rPr>
          <w:rFonts w:cs="Courier New"/>
          <w:szCs w:val="16"/>
        </w:rPr>
      </w:pPr>
      <w:r w:rsidRPr="00F9618C">
        <w:rPr>
          <w:rFonts w:cs="Courier New"/>
          <w:szCs w:val="16"/>
        </w:rPr>
        <w:t xml:space="preserve">        - medCompN</w:t>
      </w:r>
    </w:p>
    <w:p w14:paraId="31C804F3" w14:textId="77777777" w:rsidR="00F54E0B" w:rsidRPr="00F9618C" w:rsidRDefault="00F54E0B" w:rsidP="00F54E0B">
      <w:pPr>
        <w:pStyle w:val="PL"/>
      </w:pPr>
      <w:r w:rsidRPr="00F9618C">
        <w:t xml:space="preserve">      not: </w:t>
      </w:r>
    </w:p>
    <w:p w14:paraId="6172A8E7" w14:textId="77777777" w:rsidR="00F54E0B" w:rsidRPr="00F9618C" w:rsidRDefault="00F54E0B" w:rsidP="00F54E0B">
      <w:pPr>
        <w:pStyle w:val="PL"/>
        <w:rPr>
          <w:rFonts w:cs="Courier New"/>
          <w:szCs w:val="16"/>
        </w:rPr>
      </w:pPr>
      <w:r w:rsidRPr="00F9618C">
        <w:t xml:space="preserve">        required: [altSerReqs,altSerReqsData]</w:t>
      </w:r>
    </w:p>
    <w:p w14:paraId="06C6A2D4" w14:textId="77777777" w:rsidR="00F54E0B" w:rsidRPr="00F9618C" w:rsidRDefault="00F54E0B" w:rsidP="00F54E0B">
      <w:pPr>
        <w:pStyle w:val="PL"/>
        <w:rPr>
          <w:rFonts w:cs="Courier New"/>
          <w:szCs w:val="16"/>
        </w:rPr>
      </w:pPr>
      <w:r w:rsidRPr="00F9618C">
        <w:rPr>
          <w:rFonts w:cs="Courier New"/>
          <w:szCs w:val="16"/>
        </w:rPr>
        <w:t xml:space="preserve">      properties:</w:t>
      </w:r>
    </w:p>
    <w:p w14:paraId="0D614AA1" w14:textId="77777777" w:rsidR="00F54E0B" w:rsidRPr="00F9618C" w:rsidRDefault="00F54E0B" w:rsidP="00F54E0B">
      <w:pPr>
        <w:pStyle w:val="PL"/>
        <w:rPr>
          <w:rFonts w:cs="Courier New"/>
          <w:szCs w:val="16"/>
        </w:rPr>
      </w:pPr>
      <w:r w:rsidRPr="00F9618C">
        <w:rPr>
          <w:rFonts w:cs="Courier New"/>
          <w:szCs w:val="16"/>
        </w:rPr>
        <w:t xml:space="preserve">        afAppId:</w:t>
      </w:r>
    </w:p>
    <w:p w14:paraId="6878AB06"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845E948" w14:textId="77777777" w:rsidR="00F54E0B" w:rsidRPr="00F9618C" w:rsidRDefault="00F54E0B" w:rsidP="00F54E0B">
      <w:pPr>
        <w:pStyle w:val="PL"/>
        <w:rPr>
          <w:rFonts w:cs="Courier New"/>
          <w:szCs w:val="16"/>
        </w:rPr>
      </w:pPr>
      <w:r w:rsidRPr="00F9618C">
        <w:rPr>
          <w:rFonts w:cs="Courier New"/>
          <w:szCs w:val="16"/>
        </w:rPr>
        <w:t xml:space="preserve">        afRoutReq:</w:t>
      </w:r>
    </w:p>
    <w:p w14:paraId="2D1362C6"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5BC103E5" w14:textId="77777777" w:rsidR="00F54E0B" w:rsidRPr="00F9618C" w:rsidRDefault="00F54E0B" w:rsidP="00F54E0B">
      <w:pPr>
        <w:pStyle w:val="PL"/>
        <w:rPr>
          <w:rFonts w:cs="Courier New"/>
          <w:szCs w:val="16"/>
        </w:rPr>
      </w:pPr>
      <w:r w:rsidRPr="00F9618C">
        <w:rPr>
          <w:rFonts w:cs="Courier New"/>
          <w:szCs w:val="16"/>
        </w:rPr>
        <w:t xml:space="preserve">        afSfcReq:</w:t>
      </w:r>
    </w:p>
    <w:p w14:paraId="16BF4A5A"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43941039"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3F370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6E2E8C4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AC7D131" w14:textId="77777777" w:rsidR="00F54E0B" w:rsidRPr="00F9618C" w:rsidRDefault="00F54E0B" w:rsidP="00F54E0B">
      <w:pPr>
        <w:pStyle w:val="PL"/>
        <w:rPr>
          <w:rFonts w:cs="Courier New"/>
          <w:szCs w:val="16"/>
        </w:rPr>
      </w:pPr>
      <w:r w:rsidRPr="00F9618C">
        <w:rPr>
          <w:rFonts w:cs="Courier New"/>
          <w:szCs w:val="16"/>
        </w:rPr>
        <w:t xml:space="preserve">          type: string</w:t>
      </w:r>
    </w:p>
    <w:p w14:paraId="2EB0F92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6540BE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7159DE4E" w14:textId="77777777" w:rsidR="00F54E0B" w:rsidRPr="00F9618C" w:rsidRDefault="00F54E0B" w:rsidP="00F54E0B">
      <w:pPr>
        <w:pStyle w:val="PL"/>
        <w:rPr>
          <w:rFonts w:cs="Courier New"/>
          <w:szCs w:val="16"/>
        </w:rPr>
      </w:pPr>
      <w:r w:rsidRPr="00F9618C">
        <w:rPr>
          <w:rFonts w:cs="Courier New"/>
          <w:szCs w:val="16"/>
        </w:rPr>
        <w:t xml:space="preserve">          type: array</w:t>
      </w:r>
    </w:p>
    <w:p w14:paraId="1FB24F6C" w14:textId="77777777" w:rsidR="00F54E0B" w:rsidRPr="00F9618C" w:rsidRDefault="00F54E0B" w:rsidP="00F54E0B">
      <w:pPr>
        <w:pStyle w:val="PL"/>
        <w:rPr>
          <w:rFonts w:cs="Courier New"/>
          <w:szCs w:val="16"/>
        </w:rPr>
      </w:pPr>
      <w:r w:rsidRPr="00F9618C">
        <w:rPr>
          <w:rFonts w:cs="Courier New"/>
          <w:szCs w:val="16"/>
        </w:rPr>
        <w:t xml:space="preserve">          items:</w:t>
      </w:r>
    </w:p>
    <w:p w14:paraId="169DAA18" w14:textId="77777777" w:rsidR="00F54E0B" w:rsidRPr="00F9618C" w:rsidRDefault="00F54E0B" w:rsidP="00F54E0B">
      <w:pPr>
        <w:pStyle w:val="PL"/>
        <w:rPr>
          <w:rFonts w:cs="Courier New"/>
          <w:szCs w:val="16"/>
        </w:rPr>
      </w:pPr>
      <w:r w:rsidRPr="00F9618C">
        <w:rPr>
          <w:rFonts w:cs="Courier New"/>
          <w:szCs w:val="16"/>
        </w:rPr>
        <w:t xml:space="preserve">            type: string</w:t>
      </w:r>
    </w:p>
    <w:p w14:paraId="3993159D" w14:textId="77777777" w:rsidR="00F54E0B" w:rsidRPr="00F9618C" w:rsidRDefault="00F54E0B" w:rsidP="00F54E0B">
      <w:pPr>
        <w:pStyle w:val="PL"/>
        <w:rPr>
          <w:rFonts w:cs="Courier New"/>
          <w:szCs w:val="16"/>
        </w:rPr>
      </w:pPr>
      <w:r w:rsidRPr="00F9618C">
        <w:t xml:space="preserve">          minItems: 1</w:t>
      </w:r>
    </w:p>
    <w:p w14:paraId="5AB0F908" w14:textId="77777777" w:rsidR="00F54E0B" w:rsidRPr="00F9618C" w:rsidRDefault="00F54E0B" w:rsidP="00F54E0B">
      <w:pPr>
        <w:pStyle w:val="PL"/>
      </w:pPr>
      <w:r w:rsidRPr="00F9618C">
        <w:rPr>
          <w:rFonts w:cs="Courier New"/>
          <w:szCs w:val="16"/>
        </w:rPr>
        <w:t xml:space="preserve">          nullable: true</w:t>
      </w:r>
    </w:p>
    <w:p w14:paraId="524E8F4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2ADC96A7" w14:textId="77777777" w:rsidR="00F54E0B" w:rsidRPr="00F9618C" w:rsidRDefault="00F54E0B" w:rsidP="00F54E0B">
      <w:pPr>
        <w:pStyle w:val="PL"/>
        <w:rPr>
          <w:rFonts w:cs="Courier New"/>
          <w:szCs w:val="16"/>
        </w:rPr>
      </w:pPr>
      <w:r w:rsidRPr="00F9618C">
        <w:rPr>
          <w:rFonts w:cs="Courier New"/>
          <w:szCs w:val="16"/>
        </w:rPr>
        <w:t xml:space="preserve">          type: array</w:t>
      </w:r>
    </w:p>
    <w:p w14:paraId="6B8C4D0C" w14:textId="77777777" w:rsidR="00F54E0B" w:rsidRPr="00F9618C" w:rsidRDefault="00F54E0B" w:rsidP="00F54E0B">
      <w:pPr>
        <w:pStyle w:val="PL"/>
        <w:rPr>
          <w:rFonts w:cs="Courier New"/>
          <w:szCs w:val="16"/>
        </w:rPr>
      </w:pPr>
      <w:r w:rsidRPr="00F9618C">
        <w:rPr>
          <w:rFonts w:cs="Courier New"/>
          <w:szCs w:val="16"/>
        </w:rPr>
        <w:t xml:space="preserve">          items:</w:t>
      </w:r>
    </w:p>
    <w:p w14:paraId="0074B109"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17B85A7F" w14:textId="77777777" w:rsidR="00F54E0B" w:rsidRPr="00F9618C" w:rsidRDefault="00F54E0B" w:rsidP="00F54E0B">
      <w:pPr>
        <w:pStyle w:val="PL"/>
      </w:pPr>
      <w:r w:rsidRPr="00F9618C">
        <w:t xml:space="preserve">          minItems: 1</w:t>
      </w:r>
    </w:p>
    <w:p w14:paraId="167484C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F163540" w14:textId="77777777" w:rsidR="00F54E0B" w:rsidRPr="00F9618C" w:rsidRDefault="00F54E0B" w:rsidP="00F54E0B">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62059281" w14:textId="77777777" w:rsidR="00F54E0B" w:rsidRPr="00F9618C" w:rsidRDefault="00F54E0B" w:rsidP="00F54E0B">
      <w:pPr>
        <w:pStyle w:val="PL"/>
      </w:pPr>
      <w:r w:rsidRPr="00F9618C">
        <w:rPr>
          <w:rFonts w:cs="Courier New"/>
          <w:szCs w:val="16"/>
        </w:rPr>
        <w:t xml:space="preserve">            </w:t>
      </w:r>
      <w:r w:rsidRPr="00F9618C">
        <w:t>parameter sets.</w:t>
      </w:r>
    </w:p>
    <w:p w14:paraId="0AD2548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02030E" w14:textId="77777777" w:rsidR="00F54E0B" w:rsidRPr="00F9618C" w:rsidRDefault="00F54E0B" w:rsidP="00F54E0B">
      <w:pPr>
        <w:pStyle w:val="PL"/>
        <w:rPr>
          <w:rFonts w:cs="Courier New"/>
          <w:szCs w:val="16"/>
        </w:rPr>
      </w:pPr>
      <w:r w:rsidRPr="00F9618C">
        <w:rPr>
          <w:rFonts w:cs="Courier New"/>
          <w:szCs w:val="16"/>
        </w:rPr>
        <w:t xml:space="preserve">        disUeNotif:</w:t>
      </w:r>
    </w:p>
    <w:p w14:paraId="623C1084" w14:textId="77777777" w:rsidR="00F54E0B" w:rsidRPr="00F9618C" w:rsidRDefault="00F54E0B" w:rsidP="00F54E0B">
      <w:pPr>
        <w:pStyle w:val="PL"/>
        <w:rPr>
          <w:rFonts w:cs="Courier New"/>
          <w:szCs w:val="16"/>
        </w:rPr>
      </w:pPr>
      <w:r w:rsidRPr="00F9618C">
        <w:rPr>
          <w:rFonts w:cs="Courier New"/>
          <w:szCs w:val="16"/>
        </w:rPr>
        <w:t xml:space="preserve">          type: boolean</w:t>
      </w:r>
    </w:p>
    <w:p w14:paraId="35528F64" w14:textId="77777777" w:rsidR="00F54E0B" w:rsidRPr="00F9618C" w:rsidRDefault="00F54E0B" w:rsidP="00F54E0B">
      <w:pPr>
        <w:pStyle w:val="PL"/>
        <w:rPr>
          <w:rFonts w:cs="Courier New"/>
          <w:szCs w:val="16"/>
        </w:rPr>
      </w:pPr>
      <w:r w:rsidRPr="00F9618C">
        <w:rPr>
          <w:rFonts w:cs="Courier New"/>
          <w:szCs w:val="16"/>
        </w:rPr>
        <w:t xml:space="preserve">        contVer:</w:t>
      </w:r>
    </w:p>
    <w:p w14:paraId="3B53B756"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15AD2713" w14:textId="77777777" w:rsidR="00F54E0B" w:rsidRPr="00F9618C" w:rsidRDefault="00F54E0B" w:rsidP="00F54E0B">
      <w:pPr>
        <w:pStyle w:val="PL"/>
        <w:rPr>
          <w:rFonts w:cs="Courier New"/>
          <w:szCs w:val="16"/>
        </w:rPr>
      </w:pPr>
      <w:r w:rsidRPr="00F9618C">
        <w:rPr>
          <w:rFonts w:cs="Courier New"/>
          <w:szCs w:val="16"/>
        </w:rPr>
        <w:t xml:space="preserve">        codecs:</w:t>
      </w:r>
    </w:p>
    <w:p w14:paraId="2EC0CCA9" w14:textId="77777777" w:rsidR="00F54E0B" w:rsidRPr="00F9618C" w:rsidRDefault="00F54E0B" w:rsidP="00F54E0B">
      <w:pPr>
        <w:pStyle w:val="PL"/>
        <w:rPr>
          <w:rFonts w:cs="Courier New"/>
          <w:szCs w:val="16"/>
        </w:rPr>
      </w:pPr>
      <w:r w:rsidRPr="00F9618C">
        <w:rPr>
          <w:rFonts w:cs="Courier New"/>
          <w:szCs w:val="16"/>
        </w:rPr>
        <w:t xml:space="preserve">          type: array</w:t>
      </w:r>
    </w:p>
    <w:p w14:paraId="3578312F" w14:textId="77777777" w:rsidR="00F54E0B" w:rsidRPr="00F9618C" w:rsidRDefault="00F54E0B" w:rsidP="00F54E0B">
      <w:pPr>
        <w:pStyle w:val="PL"/>
        <w:rPr>
          <w:rFonts w:cs="Courier New"/>
          <w:szCs w:val="16"/>
        </w:rPr>
      </w:pPr>
      <w:r w:rsidRPr="00F9618C">
        <w:rPr>
          <w:rFonts w:cs="Courier New"/>
          <w:szCs w:val="16"/>
        </w:rPr>
        <w:t xml:space="preserve">          items:</w:t>
      </w:r>
    </w:p>
    <w:p w14:paraId="5F039DFB"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28D09215" w14:textId="77777777" w:rsidR="00F54E0B" w:rsidRPr="00F9618C" w:rsidRDefault="00F54E0B" w:rsidP="00F54E0B">
      <w:pPr>
        <w:pStyle w:val="PL"/>
        <w:rPr>
          <w:rFonts w:cs="Courier New"/>
          <w:szCs w:val="16"/>
        </w:rPr>
      </w:pPr>
      <w:r w:rsidRPr="00F9618C">
        <w:rPr>
          <w:rFonts w:cs="Courier New"/>
          <w:szCs w:val="16"/>
        </w:rPr>
        <w:t xml:space="preserve">          minItems: 1</w:t>
      </w:r>
    </w:p>
    <w:p w14:paraId="6480F8AF" w14:textId="77777777" w:rsidR="00F54E0B" w:rsidRPr="00F9618C" w:rsidRDefault="00F54E0B" w:rsidP="00F54E0B">
      <w:pPr>
        <w:pStyle w:val="PL"/>
        <w:rPr>
          <w:rFonts w:cs="Courier New"/>
          <w:szCs w:val="16"/>
        </w:rPr>
      </w:pPr>
      <w:r w:rsidRPr="00F9618C">
        <w:rPr>
          <w:rFonts w:cs="Courier New"/>
          <w:szCs w:val="16"/>
        </w:rPr>
        <w:t xml:space="preserve">          maxItems: 2</w:t>
      </w:r>
    </w:p>
    <w:p w14:paraId="42D12F3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6E0DEC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2739FD8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76BFDF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39DB4E0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D4E5284" w14:textId="77777777" w:rsidR="00F54E0B" w:rsidRPr="00F9618C" w:rsidRDefault="00F54E0B" w:rsidP="00F54E0B">
      <w:pPr>
        <w:pStyle w:val="PL"/>
        <w:rPr>
          <w:rFonts w:cs="Courier New"/>
          <w:szCs w:val="16"/>
        </w:rPr>
      </w:pPr>
      <w:r w:rsidRPr="00F9618C">
        <w:rPr>
          <w:rFonts w:cs="Courier New"/>
          <w:szCs w:val="16"/>
        </w:rPr>
        <w:t xml:space="preserve">          type: string</w:t>
      </w:r>
    </w:p>
    <w:p w14:paraId="30C06D3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2AB9F6" w14:textId="77777777" w:rsidR="00F54E0B" w:rsidRPr="00F9618C" w:rsidRDefault="00F54E0B" w:rsidP="00F54E0B">
      <w:pPr>
        <w:pStyle w:val="PL"/>
        <w:rPr>
          <w:rFonts w:cs="Courier New"/>
          <w:szCs w:val="16"/>
        </w:rPr>
      </w:pPr>
      <w:r w:rsidRPr="00F9618C">
        <w:rPr>
          <w:rFonts w:cs="Courier New"/>
          <w:szCs w:val="16"/>
        </w:rPr>
        <w:t xml:space="preserve">        fStatus:</w:t>
      </w:r>
    </w:p>
    <w:p w14:paraId="3F2CEA2F"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3920E26B" w14:textId="77777777" w:rsidR="00F54E0B" w:rsidRPr="00F9618C" w:rsidRDefault="00F54E0B" w:rsidP="00F54E0B">
      <w:pPr>
        <w:pStyle w:val="PL"/>
        <w:rPr>
          <w:rFonts w:cs="Courier New"/>
          <w:szCs w:val="16"/>
        </w:rPr>
      </w:pPr>
      <w:r w:rsidRPr="00F9618C">
        <w:rPr>
          <w:rFonts w:cs="Courier New"/>
          <w:szCs w:val="16"/>
        </w:rPr>
        <w:t xml:space="preserve">        marBwDl:</w:t>
      </w:r>
    </w:p>
    <w:p w14:paraId="3D9AF8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39CB28" w14:textId="77777777" w:rsidR="00F54E0B" w:rsidRPr="00F9618C" w:rsidRDefault="00F54E0B" w:rsidP="00F54E0B">
      <w:pPr>
        <w:pStyle w:val="PL"/>
        <w:rPr>
          <w:rFonts w:cs="Courier New"/>
          <w:szCs w:val="16"/>
        </w:rPr>
      </w:pPr>
      <w:r w:rsidRPr="00F9618C">
        <w:rPr>
          <w:rFonts w:cs="Courier New"/>
          <w:szCs w:val="16"/>
        </w:rPr>
        <w:t xml:space="preserve">        marBwUl:</w:t>
      </w:r>
    </w:p>
    <w:p w14:paraId="2D33C2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5A67F99" w14:textId="77777777" w:rsidR="00F54E0B" w:rsidRPr="00F9618C" w:rsidRDefault="00F54E0B" w:rsidP="00F54E0B">
      <w:pPr>
        <w:pStyle w:val="PL"/>
      </w:pPr>
      <w:r w:rsidRPr="00F9618C">
        <w:t xml:space="preserve">        maxPacketLossRateDl:</w:t>
      </w:r>
    </w:p>
    <w:p w14:paraId="4F79E540" w14:textId="77777777" w:rsidR="00F54E0B" w:rsidRPr="00F9618C" w:rsidRDefault="00F54E0B" w:rsidP="00F54E0B">
      <w:pPr>
        <w:pStyle w:val="PL"/>
      </w:pPr>
      <w:r w:rsidRPr="00F9618C">
        <w:t xml:space="preserve">          $ref: 'TS29571_CommonData.yaml#/components/schemas/PacketLossRateRm'</w:t>
      </w:r>
    </w:p>
    <w:p w14:paraId="125CABD5" w14:textId="77777777" w:rsidR="00F54E0B" w:rsidRPr="00F9618C" w:rsidRDefault="00F54E0B" w:rsidP="00F54E0B">
      <w:pPr>
        <w:pStyle w:val="PL"/>
      </w:pPr>
      <w:r w:rsidRPr="00F9618C">
        <w:t xml:space="preserve">        maxPacketLossRateUl:</w:t>
      </w:r>
    </w:p>
    <w:p w14:paraId="0838CD38" w14:textId="77777777" w:rsidR="00F54E0B" w:rsidRPr="00F9618C" w:rsidRDefault="00F54E0B" w:rsidP="00F54E0B">
      <w:pPr>
        <w:pStyle w:val="PL"/>
      </w:pPr>
      <w:r w:rsidRPr="00F9618C">
        <w:t xml:space="preserve">          $ref: 'TS29571_CommonData.yaml#/components/schemas/PacketLossRateRm'</w:t>
      </w:r>
    </w:p>
    <w:p w14:paraId="062591B9" w14:textId="77777777" w:rsidR="00F54E0B" w:rsidRPr="00F9618C" w:rsidRDefault="00F54E0B" w:rsidP="00F54E0B">
      <w:pPr>
        <w:pStyle w:val="PL"/>
        <w:rPr>
          <w:rFonts w:cs="Courier New"/>
          <w:szCs w:val="16"/>
        </w:rPr>
      </w:pPr>
      <w:r w:rsidRPr="00F9618C">
        <w:rPr>
          <w:rFonts w:cs="Courier New"/>
          <w:szCs w:val="16"/>
        </w:rPr>
        <w:t xml:space="preserve">        maxSuppBwDl:</w:t>
      </w:r>
    </w:p>
    <w:p w14:paraId="6A5418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7394272" w14:textId="77777777" w:rsidR="00F54E0B" w:rsidRPr="00F9618C" w:rsidRDefault="00F54E0B" w:rsidP="00F54E0B">
      <w:pPr>
        <w:pStyle w:val="PL"/>
        <w:rPr>
          <w:rFonts w:cs="Courier New"/>
          <w:szCs w:val="16"/>
        </w:rPr>
      </w:pPr>
      <w:r w:rsidRPr="00F9618C">
        <w:rPr>
          <w:rFonts w:cs="Courier New"/>
          <w:szCs w:val="16"/>
        </w:rPr>
        <w:t xml:space="preserve">        maxSuppBwUl:</w:t>
      </w:r>
    </w:p>
    <w:p w14:paraId="2AB6E2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450E2092" w14:textId="77777777" w:rsidR="00F54E0B" w:rsidRPr="00F9618C" w:rsidRDefault="00F54E0B" w:rsidP="00F54E0B">
      <w:pPr>
        <w:pStyle w:val="PL"/>
        <w:rPr>
          <w:rFonts w:cs="Courier New"/>
          <w:szCs w:val="16"/>
        </w:rPr>
      </w:pPr>
      <w:r w:rsidRPr="00F9618C">
        <w:rPr>
          <w:rFonts w:cs="Courier New"/>
          <w:szCs w:val="16"/>
        </w:rPr>
        <w:t xml:space="preserve">        medCompN:</w:t>
      </w:r>
    </w:p>
    <w:p w14:paraId="4A04624C" w14:textId="77777777" w:rsidR="00F54E0B" w:rsidRPr="00F9618C" w:rsidRDefault="00F54E0B" w:rsidP="00F54E0B">
      <w:pPr>
        <w:pStyle w:val="PL"/>
        <w:rPr>
          <w:rFonts w:cs="Courier New"/>
          <w:szCs w:val="16"/>
        </w:rPr>
      </w:pPr>
      <w:r w:rsidRPr="00F9618C">
        <w:rPr>
          <w:rFonts w:cs="Courier New"/>
          <w:szCs w:val="16"/>
        </w:rPr>
        <w:t xml:space="preserve">          type: integer</w:t>
      </w:r>
    </w:p>
    <w:p w14:paraId="253BCE9C" w14:textId="77777777" w:rsidR="00F54E0B" w:rsidRPr="00F9618C" w:rsidRDefault="00F54E0B" w:rsidP="00F54E0B">
      <w:pPr>
        <w:pStyle w:val="PL"/>
        <w:rPr>
          <w:rFonts w:cs="Courier New"/>
          <w:szCs w:val="16"/>
        </w:rPr>
      </w:pPr>
      <w:r w:rsidRPr="00F9618C">
        <w:rPr>
          <w:rFonts w:cs="Courier New"/>
          <w:szCs w:val="16"/>
        </w:rPr>
        <w:t xml:space="preserve">        medSubComps:</w:t>
      </w:r>
    </w:p>
    <w:p w14:paraId="0271F7B7" w14:textId="77777777" w:rsidR="00F54E0B" w:rsidRPr="00F9618C" w:rsidRDefault="00F54E0B" w:rsidP="00F54E0B">
      <w:pPr>
        <w:pStyle w:val="PL"/>
        <w:rPr>
          <w:rFonts w:cs="Courier New"/>
          <w:szCs w:val="16"/>
        </w:rPr>
      </w:pPr>
      <w:r w:rsidRPr="00F9618C">
        <w:rPr>
          <w:rFonts w:cs="Courier New"/>
          <w:szCs w:val="16"/>
        </w:rPr>
        <w:t xml:space="preserve">          type: object</w:t>
      </w:r>
    </w:p>
    <w:p w14:paraId="6938CE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434650EC"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'#/components/schemas/MediaSubComponentRm'</w:t>
      </w:r>
    </w:p>
    <w:p w14:paraId="7B9B4A0B"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F747FC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357ECC3" w14:textId="77777777" w:rsidR="00F54E0B" w:rsidRPr="00F9618C" w:rsidRDefault="00F54E0B" w:rsidP="00F54E0B">
      <w:pPr>
        <w:pStyle w:val="PL"/>
        <w:rPr>
          <w:rFonts w:cs="Arial"/>
          <w:szCs w:val="18"/>
        </w:rPr>
      </w:pPr>
      <w:r w:rsidRPr="00F9618C">
        <w:rPr>
          <w:rFonts w:cs="Courier New"/>
          <w:szCs w:val="16"/>
        </w:rPr>
        <w:lastRenderedPageBreak/>
        <w:t xml:space="preserve">            </w:t>
      </w:r>
      <w:r w:rsidRPr="00F9618C">
        <w:rPr>
          <w:rFonts w:cs="Arial"/>
          <w:szCs w:val="18"/>
        </w:rPr>
        <w:t>Contains the requested bitrate and filters for the set of service data flows identified</w:t>
      </w:r>
    </w:p>
    <w:p w14:paraId="5F22B008"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50C80FC7" w14:textId="77777777" w:rsidR="00F54E0B" w:rsidRPr="00F9618C" w:rsidRDefault="00F54E0B" w:rsidP="00F54E0B">
      <w:pPr>
        <w:pStyle w:val="PL"/>
        <w:rPr>
          <w:rFonts w:cs="Courier New"/>
          <w:szCs w:val="16"/>
        </w:rPr>
      </w:pPr>
      <w:r w:rsidRPr="00F9618C">
        <w:rPr>
          <w:rFonts w:cs="Courier New"/>
          <w:szCs w:val="16"/>
        </w:rPr>
        <w:t xml:space="preserve">        medType:</w:t>
      </w:r>
    </w:p>
    <w:p w14:paraId="26121C3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1FD11212" w14:textId="77777777" w:rsidR="00F54E0B" w:rsidRPr="00F9618C" w:rsidRDefault="00F54E0B" w:rsidP="00F54E0B">
      <w:pPr>
        <w:pStyle w:val="PL"/>
        <w:rPr>
          <w:rFonts w:cs="Courier New"/>
          <w:szCs w:val="16"/>
        </w:rPr>
      </w:pPr>
      <w:r w:rsidRPr="00F9618C">
        <w:rPr>
          <w:rFonts w:cs="Courier New"/>
          <w:szCs w:val="16"/>
        </w:rPr>
        <w:t xml:space="preserve">        minDesBwDl:</w:t>
      </w:r>
    </w:p>
    <w:p w14:paraId="32AEF6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402F5A" w14:textId="77777777" w:rsidR="00F54E0B" w:rsidRPr="00F9618C" w:rsidRDefault="00F54E0B" w:rsidP="00F54E0B">
      <w:pPr>
        <w:pStyle w:val="PL"/>
        <w:rPr>
          <w:rFonts w:cs="Courier New"/>
          <w:szCs w:val="16"/>
        </w:rPr>
      </w:pPr>
      <w:r w:rsidRPr="00F9618C">
        <w:rPr>
          <w:rFonts w:cs="Courier New"/>
          <w:szCs w:val="16"/>
        </w:rPr>
        <w:t xml:space="preserve">        minDesBwUl:</w:t>
      </w:r>
    </w:p>
    <w:p w14:paraId="226598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E878E22" w14:textId="77777777" w:rsidR="00F54E0B" w:rsidRPr="00F9618C" w:rsidRDefault="00F54E0B" w:rsidP="00F54E0B">
      <w:pPr>
        <w:pStyle w:val="PL"/>
        <w:rPr>
          <w:rFonts w:cs="Courier New"/>
          <w:szCs w:val="16"/>
        </w:rPr>
      </w:pPr>
      <w:r w:rsidRPr="00F9618C">
        <w:rPr>
          <w:rFonts w:cs="Courier New"/>
          <w:szCs w:val="16"/>
        </w:rPr>
        <w:t xml:space="preserve">        mirBwDl:</w:t>
      </w:r>
    </w:p>
    <w:p w14:paraId="21646C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4A4E132" w14:textId="77777777" w:rsidR="00F54E0B" w:rsidRPr="00F9618C" w:rsidRDefault="00F54E0B" w:rsidP="00F54E0B">
      <w:pPr>
        <w:pStyle w:val="PL"/>
        <w:rPr>
          <w:rFonts w:cs="Courier New"/>
          <w:szCs w:val="16"/>
        </w:rPr>
      </w:pPr>
      <w:r w:rsidRPr="00F9618C">
        <w:rPr>
          <w:rFonts w:cs="Courier New"/>
          <w:szCs w:val="16"/>
        </w:rPr>
        <w:t xml:space="preserve">        mirBwUl:</w:t>
      </w:r>
    </w:p>
    <w:p w14:paraId="646006B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52ED91BC" w14:textId="77777777" w:rsidR="00F54E0B" w:rsidRPr="00F9618C" w:rsidRDefault="00F54E0B" w:rsidP="00F54E0B">
      <w:pPr>
        <w:pStyle w:val="PL"/>
        <w:rPr>
          <w:rFonts w:cs="Courier New"/>
          <w:szCs w:val="16"/>
        </w:rPr>
      </w:pPr>
      <w:r w:rsidRPr="00F9618C">
        <w:rPr>
          <w:rFonts w:cs="Courier New"/>
          <w:szCs w:val="16"/>
        </w:rPr>
        <w:t xml:space="preserve">        preemptCap:</w:t>
      </w:r>
    </w:p>
    <w:p w14:paraId="7EFCC6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'TS29571_CommonData.yaml#/components/schemas/PreemptionCapabilityRm'</w:t>
      </w:r>
    </w:p>
    <w:p w14:paraId="425995E4" w14:textId="77777777" w:rsidR="00F54E0B" w:rsidRPr="00F9618C" w:rsidRDefault="00F54E0B" w:rsidP="00F54E0B">
      <w:pPr>
        <w:pStyle w:val="PL"/>
        <w:rPr>
          <w:rFonts w:cs="Courier New"/>
          <w:szCs w:val="16"/>
        </w:rPr>
      </w:pPr>
      <w:r w:rsidRPr="00F9618C">
        <w:rPr>
          <w:rFonts w:cs="Courier New"/>
          <w:szCs w:val="16"/>
        </w:rPr>
        <w:t xml:space="preserve">        preemptVuln:</w:t>
      </w:r>
    </w:p>
    <w:p w14:paraId="01D82C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'TS29571_CommonData.yaml#/components/schemas/PreemptionVulnerabilityRm'</w:t>
      </w:r>
    </w:p>
    <w:p w14:paraId="5D2117AB"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5995F1BC"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68679861" w14:textId="77777777" w:rsidR="00F54E0B" w:rsidRPr="00F9618C" w:rsidRDefault="00F54E0B" w:rsidP="00F54E0B">
      <w:pPr>
        <w:pStyle w:val="PL"/>
        <w:rPr>
          <w:rFonts w:cs="Courier New"/>
          <w:szCs w:val="16"/>
        </w:rPr>
      </w:pPr>
      <w:r w:rsidRPr="00F9618C">
        <w:rPr>
          <w:rFonts w:cs="Courier New"/>
          <w:szCs w:val="16"/>
        </w:rPr>
        <w:t xml:space="preserve">        resPrio:</w:t>
      </w:r>
    </w:p>
    <w:p w14:paraId="694DAE55"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6425DEB3" w14:textId="77777777" w:rsidR="00F54E0B" w:rsidRPr="00F9618C" w:rsidRDefault="00F54E0B" w:rsidP="00F54E0B">
      <w:pPr>
        <w:pStyle w:val="PL"/>
        <w:rPr>
          <w:rFonts w:cs="Courier New"/>
          <w:szCs w:val="16"/>
        </w:rPr>
      </w:pPr>
      <w:r w:rsidRPr="00F9618C">
        <w:rPr>
          <w:rFonts w:cs="Courier New"/>
          <w:szCs w:val="16"/>
        </w:rPr>
        <w:t xml:space="preserve">        rrBw:</w:t>
      </w:r>
    </w:p>
    <w:p w14:paraId="1BDD617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16F1671B" w14:textId="77777777" w:rsidR="00F54E0B" w:rsidRPr="00F9618C" w:rsidRDefault="00F54E0B" w:rsidP="00F54E0B">
      <w:pPr>
        <w:pStyle w:val="PL"/>
        <w:rPr>
          <w:rFonts w:cs="Courier New"/>
          <w:szCs w:val="16"/>
        </w:rPr>
      </w:pPr>
      <w:r w:rsidRPr="00F9618C">
        <w:rPr>
          <w:rFonts w:cs="Courier New"/>
          <w:szCs w:val="16"/>
        </w:rPr>
        <w:t xml:space="preserve">        rsBw:</w:t>
      </w:r>
    </w:p>
    <w:p w14:paraId="460D2BD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258617B" w14:textId="77777777" w:rsidR="00F54E0B" w:rsidRPr="00F9618C" w:rsidRDefault="00F54E0B" w:rsidP="00F54E0B">
      <w:pPr>
        <w:pStyle w:val="PL"/>
        <w:rPr>
          <w:rFonts w:cs="Courier New"/>
          <w:szCs w:val="16"/>
        </w:rPr>
      </w:pPr>
      <w:r w:rsidRPr="00F9618C">
        <w:rPr>
          <w:rFonts w:cs="Courier New"/>
          <w:szCs w:val="16"/>
        </w:rPr>
        <w:t xml:space="preserve">        sharingKeyDl:</w:t>
      </w:r>
    </w:p>
    <w:p w14:paraId="13A054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08E5AB4A" w14:textId="77777777" w:rsidR="00F54E0B" w:rsidRPr="00F9618C" w:rsidRDefault="00F54E0B" w:rsidP="00F54E0B">
      <w:pPr>
        <w:pStyle w:val="PL"/>
        <w:rPr>
          <w:rFonts w:cs="Courier New"/>
          <w:szCs w:val="16"/>
        </w:rPr>
      </w:pPr>
      <w:r w:rsidRPr="00F9618C">
        <w:rPr>
          <w:rFonts w:cs="Courier New"/>
          <w:szCs w:val="16"/>
        </w:rPr>
        <w:t xml:space="preserve">        sharingKeyUl:</w:t>
      </w:r>
    </w:p>
    <w:p w14:paraId="6DE8F5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1D0DABEC" w14:textId="77777777" w:rsidR="00F54E0B" w:rsidRPr="00F9618C" w:rsidRDefault="00F54E0B" w:rsidP="00F54E0B">
      <w:pPr>
        <w:pStyle w:val="PL"/>
        <w:rPr>
          <w:rFonts w:cs="Courier New"/>
          <w:szCs w:val="16"/>
        </w:rPr>
      </w:pPr>
      <w:r w:rsidRPr="00F9618C">
        <w:rPr>
          <w:rFonts w:cs="Courier New"/>
          <w:szCs w:val="16"/>
        </w:rPr>
        <w:t xml:space="preserve">        tsnQos:</w:t>
      </w:r>
    </w:p>
    <w:p w14:paraId="30893934" w14:textId="77777777" w:rsidR="00F54E0B" w:rsidRPr="00F9618C" w:rsidRDefault="00F54E0B" w:rsidP="00F54E0B">
      <w:pPr>
        <w:pStyle w:val="PL"/>
        <w:rPr>
          <w:rFonts w:cs="Courier New"/>
          <w:szCs w:val="16"/>
        </w:rPr>
      </w:pPr>
      <w:r w:rsidRPr="00F9618C">
        <w:rPr>
          <w:rFonts w:cs="Courier New"/>
          <w:szCs w:val="16"/>
        </w:rPr>
        <w:t xml:space="preserve">          $ref: '#/components/schemas/TsnQosContainerRm'</w:t>
      </w:r>
    </w:p>
    <w:p w14:paraId="1B6449C6" w14:textId="77777777" w:rsidR="00F54E0B" w:rsidRPr="00F9618C" w:rsidRDefault="00F54E0B" w:rsidP="00F54E0B">
      <w:pPr>
        <w:pStyle w:val="PL"/>
        <w:rPr>
          <w:rFonts w:cs="Courier New"/>
          <w:szCs w:val="16"/>
        </w:rPr>
      </w:pPr>
      <w:r w:rsidRPr="00F9618C">
        <w:rPr>
          <w:rFonts w:cs="Courier New"/>
          <w:szCs w:val="16"/>
        </w:rPr>
        <w:t xml:space="preserve">        tscaiInputDl:</w:t>
      </w:r>
    </w:p>
    <w:p w14:paraId="716EE82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46CCF4FD" w14:textId="77777777" w:rsidR="00F54E0B" w:rsidRPr="00F9618C" w:rsidRDefault="00F54E0B" w:rsidP="00F54E0B">
      <w:pPr>
        <w:pStyle w:val="PL"/>
        <w:rPr>
          <w:rFonts w:cs="Courier New"/>
          <w:szCs w:val="16"/>
        </w:rPr>
      </w:pPr>
      <w:r w:rsidRPr="00F9618C">
        <w:rPr>
          <w:rFonts w:cs="Courier New"/>
          <w:szCs w:val="16"/>
        </w:rPr>
        <w:t xml:space="preserve">        tscaiInputUl:</w:t>
      </w:r>
    </w:p>
    <w:p w14:paraId="3FDF5910"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76689BC4"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262CB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1B6ADAAF" w14:textId="77777777" w:rsidR="00F54E0B" w:rsidRPr="00F9618C" w:rsidRDefault="00F54E0B" w:rsidP="00F54E0B">
      <w:pPr>
        <w:pStyle w:val="PL"/>
        <w:rPr>
          <w:rFonts w:cs="Courier New"/>
          <w:szCs w:val="16"/>
        </w:rPr>
      </w:pPr>
      <w:r w:rsidRPr="00F9618C">
        <w:rPr>
          <w:rFonts w:cs="Courier New"/>
          <w:szCs w:val="16"/>
        </w:rPr>
        <w:t xml:space="preserve">        capBatAdaptation:</w:t>
      </w:r>
    </w:p>
    <w:p w14:paraId="6D543DFE" w14:textId="77777777" w:rsidR="00F54E0B" w:rsidRPr="00F9618C" w:rsidRDefault="00F54E0B" w:rsidP="00F54E0B">
      <w:pPr>
        <w:pStyle w:val="PL"/>
        <w:rPr>
          <w:rFonts w:cs="Courier New"/>
          <w:szCs w:val="16"/>
        </w:rPr>
      </w:pPr>
      <w:r w:rsidRPr="00F9618C">
        <w:rPr>
          <w:rFonts w:cs="Courier New"/>
          <w:szCs w:val="16"/>
        </w:rPr>
        <w:t xml:space="preserve">          type: boolean</w:t>
      </w:r>
    </w:p>
    <w:p w14:paraId="53DB31FB" w14:textId="77777777" w:rsidR="00F54E0B" w:rsidRPr="00F9618C" w:rsidRDefault="00F54E0B" w:rsidP="00F54E0B">
      <w:pPr>
        <w:pStyle w:val="PL"/>
      </w:pPr>
      <w:r w:rsidRPr="00F9618C">
        <w:t xml:space="preserve">          description: &gt;</w:t>
      </w:r>
    </w:p>
    <w:p w14:paraId="1B195C01"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36EB4278"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 The default value is "false" if omitted.</w:t>
      </w:r>
    </w:p>
    <w:p w14:paraId="7A61C098" w14:textId="77777777" w:rsidR="00F54E0B" w:rsidRPr="00F9618C" w:rsidRDefault="00F54E0B" w:rsidP="00F54E0B">
      <w:pPr>
        <w:pStyle w:val="PL"/>
      </w:pPr>
      <w:r w:rsidRPr="00F9618C">
        <w:t xml:space="preserve">        </w:t>
      </w:r>
      <w:r w:rsidRPr="00F9618C">
        <w:rPr>
          <w:lang w:eastAsia="zh-CN"/>
        </w:rPr>
        <w:t>rTLatencyInd</w:t>
      </w:r>
      <w:r w:rsidRPr="00F9618C">
        <w:t>:</w:t>
      </w:r>
    </w:p>
    <w:p w14:paraId="1326809B" w14:textId="77777777" w:rsidR="00F54E0B" w:rsidRPr="00F9618C" w:rsidRDefault="00F54E0B" w:rsidP="00F54E0B">
      <w:pPr>
        <w:pStyle w:val="PL"/>
      </w:pPr>
      <w:r w:rsidRPr="00F9618C">
        <w:t xml:space="preserve">          type: boolean</w:t>
      </w:r>
    </w:p>
    <w:p w14:paraId="472077A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39BF89F" w14:textId="77777777" w:rsidR="00F54E0B" w:rsidRPr="00F9618C" w:rsidRDefault="00F54E0B" w:rsidP="00F54E0B">
      <w:pPr>
        <w:pStyle w:val="PL"/>
      </w:pPr>
      <w:r w:rsidRPr="00F9618C">
        <w:t xml:space="preserve">          description: &gt;</w:t>
      </w:r>
    </w:p>
    <w:p w14:paraId="519DBE42" w14:textId="77777777" w:rsidR="00F54E0B" w:rsidRPr="00F9618C" w:rsidRDefault="00F54E0B" w:rsidP="00F54E0B">
      <w:pPr>
        <w:pStyle w:val="PL"/>
      </w:pPr>
      <w:r w:rsidRPr="00F9618C">
        <w:t xml:space="preserve">            Indicates the service data flow needs to meet the Round-Trip (RT) latency requirement of</w:t>
      </w:r>
    </w:p>
    <w:p w14:paraId="2B98C34B" w14:textId="77777777" w:rsidR="00F54E0B" w:rsidRPr="00F9618C" w:rsidRDefault="00F54E0B" w:rsidP="00F54E0B">
      <w:pPr>
        <w:pStyle w:val="PL"/>
      </w:pPr>
      <w:r w:rsidRPr="00F9618C">
        <w:t xml:space="preserve">            the service, when it is included and set to "true". The default value is "false" if</w:t>
      </w:r>
    </w:p>
    <w:p w14:paraId="1E88DB81" w14:textId="77777777" w:rsidR="00F54E0B" w:rsidRPr="00F9618C" w:rsidRDefault="00F54E0B" w:rsidP="00F54E0B">
      <w:pPr>
        <w:pStyle w:val="PL"/>
      </w:pPr>
      <w:r w:rsidRPr="00F9618C">
        <w:t xml:space="preserve">            omitted.</w:t>
      </w:r>
    </w:p>
    <w:p w14:paraId="0359B3BE" w14:textId="77777777" w:rsidR="00F54E0B" w:rsidRPr="00F9618C" w:rsidRDefault="00F54E0B" w:rsidP="00F54E0B">
      <w:pPr>
        <w:pStyle w:val="PL"/>
      </w:pPr>
      <w:r w:rsidRPr="00F9618C">
        <w:t xml:space="preserve">        </w:t>
      </w:r>
      <w:r w:rsidRPr="00F9618C">
        <w:rPr>
          <w:lang w:eastAsia="zh-CN"/>
        </w:rPr>
        <w:t>pdb</w:t>
      </w:r>
      <w:r w:rsidRPr="00F9618C">
        <w:t>:</w:t>
      </w:r>
    </w:p>
    <w:p w14:paraId="23512544"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'TS29571_CommonData.yaml#/components/schemas/PacketDelBudgetRm'</w:t>
      </w:r>
    </w:p>
    <w:p w14:paraId="7B0F5FB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7D8E527" w14:textId="77777777" w:rsidR="00F54E0B" w:rsidRPr="00F9618C" w:rsidRDefault="00F54E0B" w:rsidP="00F54E0B">
      <w:pPr>
        <w:pStyle w:val="PL"/>
      </w:pPr>
      <w:r w:rsidRPr="00F9618C">
        <w:rPr>
          <w:rFonts w:cs="Courier New"/>
          <w:szCs w:val="16"/>
        </w:rPr>
        <w:t xml:space="preserve">          $ref: '#/components/schemas/</w:t>
      </w:r>
      <w:r w:rsidRPr="00F9618C">
        <w:t>RttFlowReferenceRm</w:t>
      </w:r>
      <w:r w:rsidRPr="00F9618C">
        <w:rPr>
          <w:rFonts w:cs="Courier New"/>
          <w:szCs w:val="16"/>
        </w:rPr>
        <w:t>'</w:t>
      </w:r>
    </w:p>
    <w:p w14:paraId="76DBB6A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5FAE1F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4BB6452" w14:textId="77777777" w:rsidR="00F54E0B" w:rsidRPr="00F9618C" w:rsidRDefault="00F54E0B" w:rsidP="00F54E0B">
      <w:pPr>
        <w:pStyle w:val="PL"/>
      </w:pPr>
      <w:r w:rsidRPr="00F9618C">
        <w:t xml:space="preserve">        </w:t>
      </w:r>
      <w:r w:rsidRPr="00F9618C">
        <w:rPr>
          <w:lang w:eastAsia="zh-CN"/>
        </w:rPr>
        <w:t>pduSetQosUl</w:t>
      </w:r>
      <w:r w:rsidRPr="00F9618C">
        <w:t>:</w:t>
      </w:r>
    </w:p>
    <w:p w14:paraId="04048259"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3C093AAB" w14:textId="77777777" w:rsidR="00F54E0B" w:rsidRPr="00F9618C" w:rsidRDefault="00F54E0B" w:rsidP="00F54E0B">
      <w:pPr>
        <w:pStyle w:val="PL"/>
        <w:rPr>
          <w:rFonts w:cs="Courier New"/>
          <w:szCs w:val="16"/>
        </w:rPr>
      </w:pPr>
      <w:r w:rsidRPr="00F9618C">
        <w:rPr>
          <w:rFonts w:cs="Courier New"/>
          <w:szCs w:val="16"/>
        </w:rPr>
        <w:t xml:space="preserve">        protoDescDl:</w:t>
      </w:r>
    </w:p>
    <w:p w14:paraId="491C7DA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650D26BD" w14:textId="77777777" w:rsidR="00F54E0B" w:rsidRPr="00F9618C" w:rsidRDefault="00F54E0B" w:rsidP="00F54E0B">
      <w:pPr>
        <w:pStyle w:val="PL"/>
        <w:rPr>
          <w:rFonts w:cs="Courier New"/>
          <w:szCs w:val="16"/>
        </w:rPr>
      </w:pPr>
      <w:r w:rsidRPr="00F9618C">
        <w:rPr>
          <w:rFonts w:cs="Courier New"/>
          <w:szCs w:val="16"/>
        </w:rPr>
        <w:t xml:space="preserve">        protoDescUl:</w:t>
      </w:r>
    </w:p>
    <w:p w14:paraId="44940D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7EE650AC" w14:textId="77777777" w:rsidR="00F54E0B" w:rsidRPr="00F9618C" w:rsidRDefault="00F54E0B" w:rsidP="00F54E0B">
      <w:pPr>
        <w:pStyle w:val="PL"/>
      </w:pPr>
      <w:r w:rsidRPr="00F9618C">
        <w:t xml:space="preserve">        periodUl:</w:t>
      </w:r>
    </w:p>
    <w:p w14:paraId="64B1DD0E"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167A449F" w14:textId="77777777" w:rsidR="00F54E0B" w:rsidRPr="00F9618C" w:rsidRDefault="00F54E0B" w:rsidP="00F54E0B">
      <w:pPr>
        <w:pStyle w:val="PL"/>
      </w:pPr>
      <w:r w:rsidRPr="00F9618C">
        <w:t xml:space="preserve">        periodDl:</w:t>
      </w:r>
    </w:p>
    <w:p w14:paraId="6BA735C4"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08C68E47" w14:textId="77777777" w:rsidR="00F54E0B" w:rsidRPr="00F9618C" w:rsidRDefault="00F54E0B" w:rsidP="00F54E0B">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444CE6D3"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400CDC" w14:textId="77777777" w:rsidR="00F54E0B" w:rsidRPr="00F9618C" w:rsidRDefault="00F54E0B" w:rsidP="00F54E0B">
      <w:pPr>
        <w:pStyle w:val="PL"/>
      </w:pPr>
      <w:r w:rsidRPr="00F9618C">
        <w:t xml:space="preserve">        </w:t>
      </w:r>
      <w:r w:rsidRPr="00F9618C">
        <w:rPr>
          <w:lang w:eastAsia="zh-CN"/>
        </w:rPr>
        <w:t>datBurstSizeInd</w:t>
      </w:r>
      <w:r w:rsidRPr="00F9618C">
        <w:t>:</w:t>
      </w:r>
    </w:p>
    <w:p w14:paraId="153A3675" w14:textId="77777777" w:rsidR="00F54E0B" w:rsidRPr="00F9618C" w:rsidRDefault="00F54E0B" w:rsidP="00F54E0B">
      <w:pPr>
        <w:pStyle w:val="PL"/>
      </w:pPr>
      <w:r w:rsidRPr="00F9618C">
        <w:t xml:space="preserve">          type: boolean</w:t>
      </w:r>
    </w:p>
    <w:p w14:paraId="7547D482" w14:textId="77777777" w:rsidR="00F54E0B" w:rsidRDefault="00F54E0B" w:rsidP="00F54E0B">
      <w:pPr>
        <w:pStyle w:val="PL"/>
        <w:rPr>
          <w:rFonts w:cs="Courier New"/>
          <w:szCs w:val="16"/>
        </w:rPr>
      </w:pPr>
      <w:r>
        <w:rPr>
          <w:rFonts w:cs="Courier New"/>
          <w:szCs w:val="16"/>
        </w:rPr>
        <w:t xml:space="preserve">          nullable: true</w:t>
      </w:r>
    </w:p>
    <w:p w14:paraId="5FB06D4B" w14:textId="77777777" w:rsidR="00F54E0B" w:rsidRPr="00F9618C" w:rsidRDefault="00F54E0B" w:rsidP="00F54E0B">
      <w:pPr>
        <w:pStyle w:val="PL"/>
      </w:pPr>
      <w:r w:rsidRPr="00F9618C">
        <w:t xml:space="preserve">          description: &gt;</w:t>
      </w:r>
    </w:p>
    <w:p w14:paraId="0E5DD002" w14:textId="77777777" w:rsidR="00F54E0B" w:rsidRPr="00F9618C" w:rsidRDefault="00F54E0B" w:rsidP="00F54E0B">
      <w:pPr>
        <w:pStyle w:val="PL"/>
      </w:pPr>
      <w:r w:rsidRPr="00F9618C">
        <w:t xml:space="preserve">            Indicates the Data Burst Size marking for the DL service data flow is supported if</w:t>
      </w:r>
    </w:p>
    <w:p w14:paraId="40019692" w14:textId="77777777" w:rsidR="00F54E0B" w:rsidRPr="00F9618C" w:rsidRDefault="00F54E0B" w:rsidP="00F54E0B">
      <w:pPr>
        <w:pStyle w:val="PL"/>
      </w:pPr>
      <w:r w:rsidRPr="00F9618C">
        <w:t xml:space="preserve">            present and set to "true".</w:t>
      </w:r>
    </w:p>
    <w:p w14:paraId="17FA4193" w14:textId="77777777" w:rsidR="00F54E0B" w:rsidRDefault="00F54E0B" w:rsidP="00F54E0B">
      <w:pPr>
        <w:pStyle w:val="PL"/>
      </w:pPr>
      <w:r>
        <w:t xml:space="preserve">        </w:t>
      </w:r>
      <w:r>
        <w:rPr>
          <w:lang w:eastAsia="zh-CN"/>
        </w:rPr>
        <w:t>timetoNextBurstInd</w:t>
      </w:r>
      <w:r>
        <w:t>:</w:t>
      </w:r>
    </w:p>
    <w:p w14:paraId="76B25268" w14:textId="77777777" w:rsidR="00F54E0B" w:rsidRPr="00602E16" w:rsidRDefault="00F54E0B" w:rsidP="00F54E0B">
      <w:pPr>
        <w:pStyle w:val="PL"/>
      </w:pPr>
      <w:r>
        <w:t xml:space="preserve">          type: boolean</w:t>
      </w:r>
    </w:p>
    <w:p w14:paraId="32104DDA" w14:textId="77777777" w:rsidR="00F54E0B" w:rsidRDefault="00F54E0B" w:rsidP="00F54E0B">
      <w:pPr>
        <w:pStyle w:val="PL"/>
        <w:rPr>
          <w:rFonts w:cs="Courier New"/>
          <w:szCs w:val="16"/>
        </w:rPr>
      </w:pPr>
      <w:r>
        <w:rPr>
          <w:rFonts w:cs="Courier New"/>
          <w:szCs w:val="16"/>
        </w:rPr>
        <w:t xml:space="preserve">          nullable: true</w:t>
      </w:r>
    </w:p>
    <w:p w14:paraId="36877797" w14:textId="77777777" w:rsidR="00F54E0B" w:rsidRDefault="00F54E0B" w:rsidP="00F54E0B">
      <w:pPr>
        <w:pStyle w:val="PL"/>
      </w:pPr>
      <w:r>
        <w:t xml:space="preserve">          description: &gt;</w:t>
      </w:r>
    </w:p>
    <w:p w14:paraId="0603BC11" w14:textId="77777777" w:rsidR="00F54E0B" w:rsidRDefault="00F54E0B" w:rsidP="00F54E0B">
      <w:pPr>
        <w:pStyle w:val="PL"/>
      </w:pPr>
      <w:r>
        <w:t xml:space="preserve">            Indicates the Time to Next Burst for the DL service data flow is supported, when it is</w:t>
      </w:r>
    </w:p>
    <w:p w14:paraId="58529458" w14:textId="77777777" w:rsidR="00F54E0B" w:rsidRDefault="00F54E0B" w:rsidP="00F54E0B">
      <w:pPr>
        <w:pStyle w:val="PL"/>
      </w:pPr>
      <w:r>
        <w:t xml:space="preserve">            included and set to "true".</w:t>
      </w:r>
    </w:p>
    <w:p w14:paraId="7311C856" w14:textId="77777777" w:rsidR="00F54E0B" w:rsidRDefault="00F54E0B" w:rsidP="00F54E0B">
      <w:pPr>
        <w:pStyle w:val="PL"/>
      </w:pPr>
      <w:r>
        <w:lastRenderedPageBreak/>
        <w:t xml:space="preserve">        </w:t>
      </w:r>
      <w:r>
        <w:rPr>
          <w:lang w:eastAsia="zh-CN"/>
        </w:rPr>
        <w:t>onPathN6SigInfo</w:t>
      </w:r>
      <w:r>
        <w:t>:</w:t>
      </w:r>
    </w:p>
    <w:p w14:paraId="0C3F7951" w14:textId="77777777" w:rsidR="00F54E0B" w:rsidRDefault="00F54E0B" w:rsidP="00F54E0B">
      <w:pPr>
        <w:pStyle w:val="PL"/>
        <w:rPr>
          <w:rFonts w:cs="Courier New"/>
          <w:szCs w:val="16"/>
        </w:rPr>
      </w:pPr>
      <w:r>
        <w:rPr>
          <w:rFonts w:cs="Courier New"/>
          <w:szCs w:val="16"/>
        </w:rPr>
        <w:t xml:space="preserve">          $ref: '#/components/schemas/OnPathN6SigInfo'</w:t>
      </w:r>
    </w:p>
    <w:p w14:paraId="7A1DC574"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32CF9B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F749DA6" w14:textId="77777777" w:rsidR="00F54E0B" w:rsidRPr="00662218" w:rsidRDefault="00F54E0B" w:rsidP="00F54E0B">
      <w:pPr>
        <w:pStyle w:val="PL"/>
        <w:rPr>
          <w:rFonts w:cs="Courier New"/>
          <w:szCs w:val="16"/>
        </w:rPr>
      </w:pPr>
      <w:r>
        <w:rPr>
          <w:rFonts w:cs="Courier New"/>
          <w:szCs w:val="16"/>
        </w:rPr>
        <w:t xml:space="preserve">          nullable: true</w:t>
      </w:r>
    </w:p>
    <w:p w14:paraId="47D0BDA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2E095D8E" w14:textId="77777777" w:rsidR="00F54E0B" w:rsidRPr="0004474A" w:rsidRDefault="00F54E0B" w:rsidP="00F54E0B">
      <w:pPr>
        <w:pStyle w:val="PL"/>
      </w:pPr>
      <w:r w:rsidRPr="0004474A">
        <w:t xml:space="preserve">            Expedited Transfer Indication for the downlink traffic to enable expedited data transfer</w:t>
      </w:r>
    </w:p>
    <w:p w14:paraId="3856E3E8" w14:textId="77777777" w:rsidR="00F54E0B" w:rsidRPr="0004474A" w:rsidRDefault="00F54E0B" w:rsidP="00F54E0B">
      <w:pPr>
        <w:pStyle w:val="PL"/>
      </w:pPr>
      <w:r w:rsidRPr="0004474A">
        <w:t xml:space="preserve">            with reflective QoS for the </w:t>
      </w:r>
      <w:r>
        <w:t>N</w:t>
      </w:r>
      <w:r w:rsidRPr="0004474A">
        <w:t>on-GBR service data flow. "true": the expedited data</w:t>
      </w:r>
    </w:p>
    <w:p w14:paraId="78721485" w14:textId="77777777" w:rsidR="00F54E0B" w:rsidRPr="0004474A" w:rsidRDefault="00F54E0B" w:rsidP="00F54E0B">
      <w:pPr>
        <w:pStyle w:val="PL"/>
      </w:pPr>
      <w:r w:rsidRPr="0004474A">
        <w:t xml:space="preserve">            transfer of larger payload for XR application is enabled in the flow. "false":</w:t>
      </w:r>
    </w:p>
    <w:p w14:paraId="4B8A18F8" w14:textId="77777777" w:rsidR="00F54E0B" w:rsidRPr="0004474A" w:rsidRDefault="00F54E0B" w:rsidP="00F54E0B">
      <w:pPr>
        <w:pStyle w:val="PL"/>
      </w:pPr>
      <w:r w:rsidRPr="0004474A">
        <w:t xml:space="preserve">            the expedited data transfer of larger payload for XR application is </w:t>
      </w:r>
      <w:r>
        <w:t xml:space="preserve">not </w:t>
      </w:r>
      <w:r w:rsidRPr="0004474A">
        <w:t>enabled in the</w:t>
      </w:r>
    </w:p>
    <w:p w14:paraId="0BECB63E" w14:textId="77777777" w:rsidR="00F54E0B" w:rsidRDefault="00F54E0B" w:rsidP="00F54E0B">
      <w:pPr>
        <w:pStyle w:val="PL"/>
      </w:pPr>
      <w:r w:rsidRPr="0004474A">
        <w:t xml:space="preserve">            flow.</w:t>
      </w:r>
    </w:p>
    <w:p w14:paraId="13181B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EDD1ED7" w14:textId="77777777" w:rsidR="00F54E0B" w:rsidRPr="00F9618C" w:rsidRDefault="00F54E0B" w:rsidP="00F54E0B">
      <w:pPr>
        <w:pStyle w:val="PL"/>
        <w:rPr>
          <w:rFonts w:cs="Courier New"/>
          <w:szCs w:val="16"/>
        </w:rPr>
      </w:pPr>
    </w:p>
    <w:p w14:paraId="23F4CFDC" w14:textId="77777777" w:rsidR="00F54E0B" w:rsidRPr="00F9618C" w:rsidRDefault="00F54E0B" w:rsidP="00F54E0B">
      <w:pPr>
        <w:pStyle w:val="PL"/>
        <w:rPr>
          <w:rFonts w:cs="Courier New"/>
          <w:szCs w:val="16"/>
        </w:rPr>
      </w:pPr>
      <w:r w:rsidRPr="00F9618C">
        <w:rPr>
          <w:rFonts w:cs="Courier New"/>
          <w:szCs w:val="16"/>
        </w:rPr>
        <w:t xml:space="preserve">    MediaSubComponent:</w:t>
      </w:r>
    </w:p>
    <w:p w14:paraId="01D6F5C8" w14:textId="77777777" w:rsidR="00F54E0B" w:rsidRPr="00F9618C" w:rsidRDefault="00F54E0B" w:rsidP="00F54E0B">
      <w:pPr>
        <w:pStyle w:val="PL"/>
        <w:rPr>
          <w:rFonts w:cs="Courier New"/>
          <w:szCs w:val="16"/>
        </w:rPr>
      </w:pPr>
      <w:r w:rsidRPr="00F9618C">
        <w:rPr>
          <w:rFonts w:cs="Courier New"/>
          <w:szCs w:val="16"/>
        </w:rPr>
        <w:t xml:space="preserve">      description: Identifies a media subcomponent.</w:t>
      </w:r>
    </w:p>
    <w:p w14:paraId="2E9F9861" w14:textId="77777777" w:rsidR="00F54E0B" w:rsidRPr="00F9618C" w:rsidRDefault="00F54E0B" w:rsidP="00F54E0B">
      <w:pPr>
        <w:pStyle w:val="PL"/>
        <w:rPr>
          <w:rFonts w:cs="Courier New"/>
          <w:szCs w:val="16"/>
        </w:rPr>
      </w:pPr>
      <w:r w:rsidRPr="00F9618C">
        <w:rPr>
          <w:rFonts w:cs="Courier New"/>
          <w:szCs w:val="16"/>
        </w:rPr>
        <w:t xml:space="preserve">      type: object</w:t>
      </w:r>
    </w:p>
    <w:p w14:paraId="3BA586D9" w14:textId="77777777" w:rsidR="00F54E0B" w:rsidRPr="00F9618C" w:rsidRDefault="00F54E0B" w:rsidP="00F54E0B">
      <w:pPr>
        <w:pStyle w:val="PL"/>
        <w:rPr>
          <w:rFonts w:cs="Courier New"/>
          <w:szCs w:val="16"/>
        </w:rPr>
      </w:pPr>
      <w:r w:rsidRPr="00F9618C">
        <w:rPr>
          <w:rFonts w:cs="Courier New"/>
          <w:szCs w:val="16"/>
        </w:rPr>
        <w:t xml:space="preserve">      required:</w:t>
      </w:r>
    </w:p>
    <w:p w14:paraId="583319DB" w14:textId="77777777" w:rsidR="00F54E0B" w:rsidRPr="00F9618C" w:rsidRDefault="00F54E0B" w:rsidP="00F54E0B">
      <w:pPr>
        <w:pStyle w:val="PL"/>
        <w:rPr>
          <w:rFonts w:cs="Courier New"/>
          <w:szCs w:val="16"/>
        </w:rPr>
      </w:pPr>
      <w:r w:rsidRPr="00F9618C">
        <w:rPr>
          <w:rFonts w:cs="Courier New"/>
          <w:szCs w:val="16"/>
        </w:rPr>
        <w:t xml:space="preserve">        - fNum</w:t>
      </w:r>
    </w:p>
    <w:p w14:paraId="3B73DD65" w14:textId="77777777" w:rsidR="00F54E0B" w:rsidRPr="00F9618C" w:rsidRDefault="00F54E0B" w:rsidP="00F54E0B">
      <w:pPr>
        <w:pStyle w:val="PL"/>
        <w:rPr>
          <w:rFonts w:cs="Courier New"/>
          <w:szCs w:val="16"/>
        </w:rPr>
      </w:pPr>
      <w:r w:rsidRPr="00F9618C">
        <w:rPr>
          <w:rFonts w:cs="Courier New"/>
          <w:szCs w:val="16"/>
        </w:rPr>
        <w:t xml:space="preserve">      properties:</w:t>
      </w:r>
    </w:p>
    <w:p w14:paraId="670148AD" w14:textId="77777777" w:rsidR="00F54E0B" w:rsidRPr="00F9618C" w:rsidRDefault="00F54E0B" w:rsidP="00F54E0B">
      <w:pPr>
        <w:pStyle w:val="PL"/>
        <w:rPr>
          <w:rFonts w:cs="Courier New"/>
          <w:szCs w:val="16"/>
        </w:rPr>
      </w:pPr>
      <w:r w:rsidRPr="00F9618C">
        <w:rPr>
          <w:rFonts w:cs="Courier New"/>
          <w:szCs w:val="16"/>
        </w:rPr>
        <w:t xml:space="preserve">        afSigProtocol:</w:t>
      </w:r>
    </w:p>
    <w:p w14:paraId="374DFEA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462EEC10" w14:textId="77777777" w:rsidR="00F54E0B" w:rsidRPr="00F9618C" w:rsidRDefault="00F54E0B" w:rsidP="00F54E0B">
      <w:pPr>
        <w:pStyle w:val="PL"/>
        <w:rPr>
          <w:rFonts w:cs="Courier New"/>
          <w:szCs w:val="16"/>
        </w:rPr>
      </w:pPr>
      <w:r w:rsidRPr="00F9618C">
        <w:rPr>
          <w:rFonts w:cs="Courier New"/>
          <w:szCs w:val="16"/>
        </w:rPr>
        <w:t xml:space="preserve">        ethfDescs:</w:t>
      </w:r>
    </w:p>
    <w:p w14:paraId="1122FFC7" w14:textId="77777777" w:rsidR="00F54E0B" w:rsidRPr="00F9618C" w:rsidRDefault="00F54E0B" w:rsidP="00F54E0B">
      <w:pPr>
        <w:pStyle w:val="PL"/>
        <w:rPr>
          <w:rFonts w:cs="Courier New"/>
          <w:szCs w:val="16"/>
        </w:rPr>
      </w:pPr>
      <w:r w:rsidRPr="00F9618C">
        <w:rPr>
          <w:rFonts w:cs="Courier New"/>
          <w:szCs w:val="16"/>
        </w:rPr>
        <w:t xml:space="preserve">          type: array</w:t>
      </w:r>
    </w:p>
    <w:p w14:paraId="06BB203B" w14:textId="77777777" w:rsidR="00F54E0B" w:rsidRPr="00F9618C" w:rsidRDefault="00F54E0B" w:rsidP="00F54E0B">
      <w:pPr>
        <w:pStyle w:val="PL"/>
        <w:rPr>
          <w:rFonts w:cs="Courier New"/>
          <w:szCs w:val="16"/>
        </w:rPr>
      </w:pPr>
      <w:r w:rsidRPr="00F9618C">
        <w:rPr>
          <w:rFonts w:cs="Courier New"/>
          <w:szCs w:val="16"/>
        </w:rPr>
        <w:t xml:space="preserve">          items:</w:t>
      </w:r>
    </w:p>
    <w:p w14:paraId="53D02DFB"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7480D903" w14:textId="77777777" w:rsidR="00F54E0B" w:rsidRPr="00F9618C" w:rsidRDefault="00F54E0B" w:rsidP="00F54E0B">
      <w:pPr>
        <w:pStyle w:val="PL"/>
      </w:pPr>
      <w:r w:rsidRPr="00F9618C">
        <w:t xml:space="preserve">          minItems: 1</w:t>
      </w:r>
    </w:p>
    <w:p w14:paraId="0E123856" w14:textId="77777777" w:rsidR="00F54E0B" w:rsidRPr="00F9618C" w:rsidRDefault="00F54E0B" w:rsidP="00F54E0B">
      <w:pPr>
        <w:pStyle w:val="PL"/>
      </w:pPr>
      <w:r w:rsidRPr="00F9618C">
        <w:t xml:space="preserve">          maxItems: 2</w:t>
      </w:r>
    </w:p>
    <w:p w14:paraId="6C07F29D" w14:textId="77777777" w:rsidR="00F54E0B" w:rsidRPr="00F9618C" w:rsidRDefault="00F54E0B" w:rsidP="00F54E0B">
      <w:pPr>
        <w:pStyle w:val="PL"/>
        <w:rPr>
          <w:rFonts w:cs="Courier New"/>
          <w:szCs w:val="16"/>
        </w:rPr>
      </w:pPr>
      <w:r w:rsidRPr="00F9618C">
        <w:rPr>
          <w:rFonts w:cs="Courier New"/>
          <w:szCs w:val="16"/>
        </w:rPr>
        <w:t xml:space="preserve">        fNum:</w:t>
      </w:r>
    </w:p>
    <w:p w14:paraId="07F353CB" w14:textId="77777777" w:rsidR="00F54E0B" w:rsidRPr="00F9618C" w:rsidRDefault="00F54E0B" w:rsidP="00F54E0B">
      <w:pPr>
        <w:pStyle w:val="PL"/>
        <w:rPr>
          <w:rFonts w:cs="Courier New"/>
          <w:szCs w:val="16"/>
        </w:rPr>
      </w:pPr>
      <w:r w:rsidRPr="00F9618C">
        <w:rPr>
          <w:rFonts w:cs="Courier New"/>
          <w:szCs w:val="16"/>
        </w:rPr>
        <w:t xml:space="preserve">          type: integer</w:t>
      </w:r>
    </w:p>
    <w:p w14:paraId="1CE255CF" w14:textId="77777777" w:rsidR="00F54E0B" w:rsidRPr="00F9618C" w:rsidRDefault="00F54E0B" w:rsidP="00F54E0B">
      <w:pPr>
        <w:pStyle w:val="PL"/>
        <w:rPr>
          <w:rFonts w:cs="Courier New"/>
          <w:szCs w:val="16"/>
        </w:rPr>
      </w:pPr>
      <w:r w:rsidRPr="00F9618C">
        <w:rPr>
          <w:rFonts w:cs="Courier New"/>
          <w:szCs w:val="16"/>
        </w:rPr>
        <w:t xml:space="preserve">        fDescs:</w:t>
      </w:r>
    </w:p>
    <w:p w14:paraId="3202AF7B" w14:textId="77777777" w:rsidR="00F54E0B" w:rsidRPr="00F9618C" w:rsidRDefault="00F54E0B" w:rsidP="00F54E0B">
      <w:pPr>
        <w:pStyle w:val="PL"/>
        <w:rPr>
          <w:rFonts w:cs="Courier New"/>
          <w:szCs w:val="16"/>
        </w:rPr>
      </w:pPr>
      <w:r w:rsidRPr="00F9618C">
        <w:rPr>
          <w:rFonts w:cs="Courier New"/>
          <w:szCs w:val="16"/>
        </w:rPr>
        <w:t xml:space="preserve">          type: array</w:t>
      </w:r>
    </w:p>
    <w:p w14:paraId="2C12CDE3" w14:textId="77777777" w:rsidR="00F54E0B" w:rsidRPr="00F9618C" w:rsidRDefault="00F54E0B" w:rsidP="00F54E0B">
      <w:pPr>
        <w:pStyle w:val="PL"/>
        <w:rPr>
          <w:rFonts w:cs="Courier New"/>
          <w:szCs w:val="16"/>
        </w:rPr>
      </w:pPr>
      <w:r w:rsidRPr="00F9618C">
        <w:rPr>
          <w:rFonts w:cs="Courier New"/>
          <w:szCs w:val="16"/>
        </w:rPr>
        <w:t xml:space="preserve">          items:</w:t>
      </w:r>
    </w:p>
    <w:p w14:paraId="68714CE3"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5D9F8EFC" w14:textId="77777777" w:rsidR="00F54E0B" w:rsidRPr="00F9618C" w:rsidRDefault="00F54E0B" w:rsidP="00F54E0B">
      <w:pPr>
        <w:pStyle w:val="PL"/>
      </w:pPr>
      <w:r w:rsidRPr="00F9618C">
        <w:t xml:space="preserve">          minItems: 1</w:t>
      </w:r>
    </w:p>
    <w:p w14:paraId="4D3D3050" w14:textId="77777777" w:rsidR="00F54E0B" w:rsidRPr="00F9618C" w:rsidRDefault="00F54E0B" w:rsidP="00F54E0B">
      <w:pPr>
        <w:pStyle w:val="PL"/>
      </w:pPr>
      <w:r w:rsidRPr="00F9618C">
        <w:t xml:space="preserve">          maxItems: 2</w:t>
      </w:r>
    </w:p>
    <w:p w14:paraId="3F7353F0"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46680716" w14:textId="77777777" w:rsidR="00F54E0B" w:rsidRPr="00F9618C" w:rsidRDefault="00F54E0B" w:rsidP="00F54E0B">
      <w:pPr>
        <w:pStyle w:val="PL"/>
        <w:rPr>
          <w:rFonts w:cs="Courier New"/>
          <w:szCs w:val="16"/>
        </w:rPr>
      </w:pPr>
      <w:r w:rsidRPr="00F9618C">
        <w:rPr>
          <w:rFonts w:cs="Courier New"/>
          <w:szCs w:val="16"/>
        </w:rPr>
        <w:t xml:space="preserve">          type: array</w:t>
      </w:r>
    </w:p>
    <w:p w14:paraId="1FE4BC39" w14:textId="77777777" w:rsidR="00F54E0B" w:rsidRPr="00F9618C" w:rsidRDefault="00F54E0B" w:rsidP="00F54E0B">
      <w:pPr>
        <w:pStyle w:val="PL"/>
        <w:rPr>
          <w:rFonts w:cs="Courier New"/>
          <w:szCs w:val="16"/>
        </w:rPr>
      </w:pPr>
      <w:r w:rsidRPr="00F9618C">
        <w:rPr>
          <w:rFonts w:cs="Courier New"/>
          <w:szCs w:val="16"/>
        </w:rPr>
        <w:t xml:space="preserve">          items:</w:t>
      </w:r>
    </w:p>
    <w:p w14:paraId="25159965" w14:textId="77777777" w:rsidR="00F54E0B" w:rsidRPr="00F9618C" w:rsidRDefault="00F54E0B" w:rsidP="00F54E0B">
      <w:pPr>
        <w:pStyle w:val="PL"/>
      </w:pPr>
      <w:r w:rsidRPr="00F9618C">
        <w:t xml:space="preserve">            $ref: '#/components/schemas/AddFlowDescriptionInfo'</w:t>
      </w:r>
    </w:p>
    <w:p w14:paraId="48AA847E" w14:textId="77777777" w:rsidR="00F54E0B" w:rsidRPr="00F9618C" w:rsidRDefault="00F54E0B" w:rsidP="00F54E0B">
      <w:pPr>
        <w:pStyle w:val="PL"/>
      </w:pPr>
      <w:r w:rsidRPr="00F9618C">
        <w:t xml:space="preserve">          minItems: 1</w:t>
      </w:r>
    </w:p>
    <w:p w14:paraId="50A9B695" w14:textId="77777777" w:rsidR="00F54E0B" w:rsidRPr="00F9618C" w:rsidRDefault="00F54E0B" w:rsidP="00F54E0B">
      <w:pPr>
        <w:pStyle w:val="PL"/>
      </w:pPr>
      <w:r w:rsidRPr="00F9618C">
        <w:t xml:space="preserve">          maxItems: 2</w:t>
      </w:r>
    </w:p>
    <w:p w14:paraId="19CE3FA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86DCFFA"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D07486"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23131631" w14:textId="77777777" w:rsidR="00F54E0B" w:rsidRPr="00F9618C" w:rsidRDefault="00F54E0B" w:rsidP="00F54E0B">
      <w:pPr>
        <w:pStyle w:val="PL"/>
        <w:rPr>
          <w:rFonts w:cs="Courier New"/>
          <w:szCs w:val="16"/>
        </w:rPr>
      </w:pPr>
      <w:r w:rsidRPr="00F9618C">
        <w:rPr>
          <w:rFonts w:cs="Courier New"/>
          <w:szCs w:val="16"/>
        </w:rPr>
        <w:t xml:space="preserve">        fStatus:</w:t>
      </w:r>
    </w:p>
    <w:p w14:paraId="2E4723A7"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A2F8CF0" w14:textId="77777777" w:rsidR="00F54E0B" w:rsidRPr="00F9618C" w:rsidRDefault="00F54E0B" w:rsidP="00F54E0B">
      <w:pPr>
        <w:pStyle w:val="PL"/>
        <w:rPr>
          <w:rFonts w:cs="Courier New"/>
          <w:szCs w:val="16"/>
        </w:rPr>
      </w:pPr>
      <w:r w:rsidRPr="00F9618C">
        <w:rPr>
          <w:rFonts w:cs="Courier New"/>
          <w:szCs w:val="16"/>
        </w:rPr>
        <w:t xml:space="preserve">        marBwDl:</w:t>
      </w:r>
    </w:p>
    <w:p w14:paraId="0D3ED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F432970" w14:textId="77777777" w:rsidR="00F54E0B" w:rsidRPr="00F9618C" w:rsidRDefault="00F54E0B" w:rsidP="00F54E0B">
      <w:pPr>
        <w:pStyle w:val="PL"/>
        <w:rPr>
          <w:rFonts w:cs="Courier New"/>
          <w:szCs w:val="16"/>
        </w:rPr>
      </w:pPr>
      <w:r w:rsidRPr="00F9618C">
        <w:rPr>
          <w:rFonts w:cs="Courier New"/>
          <w:szCs w:val="16"/>
        </w:rPr>
        <w:t xml:space="preserve">        marBwUl:</w:t>
      </w:r>
    </w:p>
    <w:p w14:paraId="0E99746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1418B2" w14:textId="77777777" w:rsidR="00F54E0B" w:rsidRPr="00F9618C" w:rsidRDefault="00F54E0B" w:rsidP="00F54E0B">
      <w:pPr>
        <w:pStyle w:val="PL"/>
        <w:rPr>
          <w:rFonts w:cs="Courier New"/>
          <w:szCs w:val="16"/>
        </w:rPr>
      </w:pPr>
      <w:r w:rsidRPr="00F9618C">
        <w:rPr>
          <w:rFonts w:cs="Courier New"/>
          <w:szCs w:val="16"/>
        </w:rPr>
        <w:t xml:space="preserve">        tosTrCl:</w:t>
      </w:r>
    </w:p>
    <w:p w14:paraId="0E0426C1"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w:t>
      </w:r>
    </w:p>
    <w:p w14:paraId="504F7588" w14:textId="77777777" w:rsidR="00F54E0B" w:rsidRPr="00F9618C" w:rsidRDefault="00F54E0B" w:rsidP="00F54E0B">
      <w:pPr>
        <w:pStyle w:val="PL"/>
        <w:rPr>
          <w:rFonts w:cs="Courier New"/>
          <w:szCs w:val="16"/>
        </w:rPr>
      </w:pPr>
      <w:r w:rsidRPr="00F9618C">
        <w:rPr>
          <w:rFonts w:cs="Courier New"/>
          <w:szCs w:val="16"/>
        </w:rPr>
        <w:t xml:space="preserve">        flowUsage:</w:t>
      </w:r>
    </w:p>
    <w:p w14:paraId="135CBDD2"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67EAEBD7" w14:textId="77777777" w:rsidR="00F54E0B" w:rsidRPr="00F9618C" w:rsidRDefault="00F54E0B" w:rsidP="00F54E0B">
      <w:pPr>
        <w:pStyle w:val="PL"/>
        <w:rPr>
          <w:rFonts w:cs="Courier New"/>
          <w:szCs w:val="16"/>
        </w:rPr>
      </w:pPr>
      <w:r w:rsidRPr="00F9618C">
        <w:rPr>
          <w:rFonts w:cs="Courier New"/>
          <w:szCs w:val="16"/>
        </w:rPr>
        <w:t xml:space="preserve">        evSubsc:</w:t>
      </w:r>
    </w:p>
    <w:p w14:paraId="3A668D0B" w14:textId="77777777" w:rsidR="00F54E0B" w:rsidRDefault="00F54E0B" w:rsidP="00F54E0B">
      <w:pPr>
        <w:pStyle w:val="PL"/>
        <w:rPr>
          <w:ins w:id="137" w:author="Ericsson_MZ" w:date="2025-08-18T08:52:00Z"/>
          <w:rFonts w:cs="Courier New"/>
          <w:szCs w:val="16"/>
        </w:rPr>
      </w:pPr>
      <w:r w:rsidRPr="00F9618C">
        <w:rPr>
          <w:rFonts w:cs="Courier New"/>
          <w:szCs w:val="16"/>
        </w:rPr>
        <w:t xml:space="preserve">          $ref: '#/components/schemas/EventsSubscReqData'</w:t>
      </w:r>
    </w:p>
    <w:p w14:paraId="0E46C99E" w14:textId="35EF2C86"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Ericsson_MZ" w:date="2025-08-18T08:52:00Z"/>
          <w:rFonts w:ascii="Courier New" w:hAnsi="Courier New"/>
          <w:noProof/>
          <w:sz w:val="16"/>
        </w:rPr>
      </w:pPr>
      <w:ins w:id="139" w:author="Ericsson_MZ" w:date="2025-08-18T08:52:00Z">
        <w:r w:rsidRPr="00BE2A66">
          <w:rPr>
            <w:rFonts w:ascii="Courier New" w:hAnsi="Courier New" w:cs="Courier New"/>
            <w:noProof/>
            <w:sz w:val="16"/>
            <w:szCs w:val="16"/>
          </w:rPr>
          <w:t xml:space="preserve">        </w:t>
        </w:r>
        <w:r w:rsidRPr="00BE2A66">
          <w:rPr>
            <w:rFonts w:ascii="Courier New" w:hAnsi="Courier New"/>
            <w:noProof/>
            <w:sz w:val="16"/>
          </w:rPr>
          <w:t>mpxMedia</w:t>
        </w:r>
      </w:ins>
      <w:ins w:id="140" w:author="Ericsson_MZ" w:date="2025-08-18T08:53:00Z">
        <w:r w:rsidR="00A478C8">
          <w:rPr>
            <w:rFonts w:ascii="Courier New" w:hAnsi="Courier New"/>
            <w:noProof/>
            <w:sz w:val="16"/>
          </w:rPr>
          <w:t>U</w:t>
        </w:r>
      </w:ins>
      <w:ins w:id="141" w:author="Ericsson_MZ" w:date="2025-08-18T08:52:00Z">
        <w:r w:rsidRPr="00BE2A66">
          <w:rPr>
            <w:rFonts w:ascii="Courier New" w:hAnsi="Courier New"/>
            <w:noProof/>
            <w:sz w:val="16"/>
          </w:rPr>
          <w:t>lInfos:</w:t>
        </w:r>
      </w:ins>
    </w:p>
    <w:p w14:paraId="4CB15A6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Ericsson_MZ" w:date="2025-08-18T08:52:00Z"/>
          <w:rFonts w:ascii="Courier New" w:hAnsi="Courier New" w:cs="Courier New"/>
          <w:noProof/>
          <w:sz w:val="16"/>
          <w:szCs w:val="16"/>
        </w:rPr>
      </w:pPr>
      <w:ins w:id="143" w:author="Ericsson_MZ" w:date="2025-08-18T08:52:00Z">
        <w:r w:rsidRPr="00BE2A66">
          <w:rPr>
            <w:rFonts w:ascii="Courier New" w:hAnsi="Courier New" w:cs="Courier New"/>
            <w:noProof/>
            <w:sz w:val="16"/>
            <w:szCs w:val="16"/>
          </w:rPr>
          <w:t xml:space="preserve">          type: array</w:t>
        </w:r>
      </w:ins>
    </w:p>
    <w:p w14:paraId="4AE647D5"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Ericsson_MZ" w:date="2025-08-18T08:52:00Z"/>
          <w:rFonts w:ascii="Courier New" w:hAnsi="Courier New" w:cs="Courier New"/>
          <w:noProof/>
          <w:sz w:val="16"/>
          <w:szCs w:val="16"/>
        </w:rPr>
      </w:pPr>
      <w:ins w:id="145" w:author="Ericsson_MZ" w:date="2025-08-18T08:52:00Z">
        <w:r w:rsidRPr="00BE2A66">
          <w:rPr>
            <w:rFonts w:ascii="Courier New" w:hAnsi="Courier New" w:cs="Courier New"/>
            <w:noProof/>
            <w:sz w:val="16"/>
            <w:szCs w:val="16"/>
          </w:rPr>
          <w:t xml:space="preserve">          items:</w:t>
        </w:r>
      </w:ins>
    </w:p>
    <w:p w14:paraId="7F5EA07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Ericsson_MZ" w:date="2025-08-18T08:52:00Z"/>
          <w:rFonts w:ascii="Courier New" w:hAnsi="Courier New" w:cs="Courier New"/>
          <w:noProof/>
          <w:sz w:val="16"/>
          <w:szCs w:val="16"/>
        </w:rPr>
      </w:pPr>
      <w:ins w:id="147" w:author="Ericsson_MZ" w:date="2025-08-18T08:52:00Z">
        <w:r w:rsidRPr="00BE2A66">
          <w:rPr>
            <w:rFonts w:ascii="Courier New" w:hAnsi="Courier New" w:cs="Courier New"/>
            <w:noProof/>
            <w:sz w:val="16"/>
            <w:szCs w:val="16"/>
          </w:rPr>
          <w:t xml:space="preserve">            $ref: '#/components/schemas/MpxMediaInfo'</w:t>
        </w:r>
      </w:ins>
    </w:p>
    <w:p w14:paraId="6C3F49F3" w14:textId="77777777" w:rsidR="003D5188"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Ericsson_MZ" w:date="2025-08-18T08:52:00Z"/>
          <w:rFonts w:ascii="Courier New" w:hAnsi="Courier New"/>
          <w:noProof/>
          <w:sz w:val="16"/>
        </w:rPr>
      </w:pPr>
      <w:ins w:id="149" w:author="Ericsson_MZ" w:date="2025-08-18T08:52:00Z">
        <w:r w:rsidRPr="00BE2A66">
          <w:rPr>
            <w:rFonts w:ascii="Courier New" w:hAnsi="Courier New"/>
            <w:noProof/>
            <w:sz w:val="16"/>
          </w:rPr>
          <w:t xml:space="preserve">          minItems: 1</w:t>
        </w:r>
      </w:ins>
    </w:p>
    <w:p w14:paraId="00650FE2" w14:textId="4C0CDB00" w:rsidR="00A478C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Ericsson_MZ" w:date="2025-08-18T08:52:00Z"/>
          <w:rFonts w:ascii="Courier New" w:hAnsi="Courier New"/>
          <w:noProof/>
          <w:sz w:val="16"/>
        </w:rPr>
      </w:pPr>
      <w:ins w:id="151" w:author="Ericsson_MZ" w:date="2025-08-18T08:52:00Z">
        <w:r>
          <w:rPr>
            <w:rFonts w:ascii="Courier New" w:hAnsi="Courier New"/>
            <w:noProof/>
            <w:sz w:val="16"/>
          </w:rPr>
          <w:t xml:space="preserve">          de</w:t>
        </w:r>
      </w:ins>
      <w:ins w:id="152" w:author="Ericsson_MZ" w:date="2025-08-18T10:37:00Z">
        <w:r w:rsidR="00B423BE">
          <w:rPr>
            <w:rFonts w:ascii="Courier New" w:hAnsi="Courier New"/>
            <w:noProof/>
            <w:sz w:val="16"/>
          </w:rPr>
          <w:t>s</w:t>
        </w:r>
      </w:ins>
      <w:ins w:id="153" w:author="Ericsson_MZ" w:date="2025-08-18T08:52:00Z">
        <w:r>
          <w:rPr>
            <w:rFonts w:ascii="Courier New" w:hAnsi="Courier New"/>
            <w:noProof/>
            <w:sz w:val="16"/>
          </w:rPr>
          <w:t xml:space="preserve">cription: Multiplexed media identification information for the </w:t>
        </w:r>
      </w:ins>
      <w:ins w:id="154" w:author="Ericsson_MZ" w:date="2025-08-18T08:53:00Z">
        <w:r w:rsidR="00AC3EDE">
          <w:rPr>
            <w:rFonts w:ascii="Courier New" w:hAnsi="Courier New"/>
            <w:noProof/>
            <w:sz w:val="16"/>
          </w:rPr>
          <w:t>Up</w:t>
        </w:r>
      </w:ins>
      <w:ins w:id="155" w:author="Ericsson_MZ" w:date="2025-08-18T08:52:00Z">
        <w:r>
          <w:rPr>
            <w:rFonts w:ascii="Courier New" w:hAnsi="Courier New"/>
            <w:noProof/>
            <w:sz w:val="16"/>
          </w:rPr>
          <w:t>link IP flow.</w:t>
        </w:r>
      </w:ins>
    </w:p>
    <w:p w14:paraId="2185F69C" w14:textId="59FE0079"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MZ_Ericsson r1" w:date="2025-08-12T13:05:00Z"/>
          <w:rFonts w:ascii="Courier New" w:hAnsi="Courier New"/>
          <w:noProof/>
          <w:sz w:val="16"/>
        </w:rPr>
      </w:pPr>
      <w:ins w:id="157" w:author="MZ_Ericsson r1" w:date="2025-08-12T13:05: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B527692"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MZ_Ericsson r1" w:date="2025-08-12T13:05:00Z"/>
          <w:rFonts w:ascii="Courier New" w:hAnsi="Courier New" w:cs="Courier New"/>
          <w:noProof/>
          <w:sz w:val="16"/>
          <w:szCs w:val="16"/>
        </w:rPr>
      </w:pPr>
      <w:ins w:id="159" w:author="MZ_Ericsson r1" w:date="2025-08-12T13:05:00Z">
        <w:r w:rsidRPr="00BE2A66">
          <w:rPr>
            <w:rFonts w:ascii="Courier New" w:hAnsi="Courier New" w:cs="Courier New"/>
            <w:noProof/>
            <w:sz w:val="16"/>
            <w:szCs w:val="16"/>
          </w:rPr>
          <w:t xml:space="preserve">          type: array</w:t>
        </w:r>
      </w:ins>
    </w:p>
    <w:p w14:paraId="159B85D9"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MZ_Ericsson r1" w:date="2025-08-12T13:05:00Z"/>
          <w:rFonts w:ascii="Courier New" w:hAnsi="Courier New" w:cs="Courier New"/>
          <w:noProof/>
          <w:sz w:val="16"/>
          <w:szCs w:val="16"/>
        </w:rPr>
      </w:pPr>
      <w:ins w:id="161" w:author="MZ_Ericsson r1" w:date="2025-08-12T13:05:00Z">
        <w:r w:rsidRPr="00BE2A66">
          <w:rPr>
            <w:rFonts w:ascii="Courier New" w:hAnsi="Courier New" w:cs="Courier New"/>
            <w:noProof/>
            <w:sz w:val="16"/>
            <w:szCs w:val="16"/>
          </w:rPr>
          <w:t xml:space="preserve">          items:</w:t>
        </w:r>
      </w:ins>
    </w:p>
    <w:p w14:paraId="0A6AA243"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MZ_Ericsson r1" w:date="2025-08-12T13:05:00Z"/>
          <w:rFonts w:ascii="Courier New" w:hAnsi="Courier New" w:cs="Courier New"/>
          <w:noProof/>
          <w:sz w:val="16"/>
          <w:szCs w:val="16"/>
        </w:rPr>
      </w:pPr>
      <w:ins w:id="163" w:author="MZ_Ericsson r1" w:date="2025-08-12T13:05:00Z">
        <w:r w:rsidRPr="00BE2A66">
          <w:rPr>
            <w:rFonts w:ascii="Courier New" w:hAnsi="Courier New" w:cs="Courier New"/>
            <w:noProof/>
            <w:sz w:val="16"/>
            <w:szCs w:val="16"/>
          </w:rPr>
          <w:t xml:space="preserve">            $ref: '#/components/schemas/MpxMediaInfo'</w:t>
        </w:r>
      </w:ins>
    </w:p>
    <w:p w14:paraId="37DFA24E" w14:textId="77777777" w:rsidR="003D518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MZ_Ericsson r1" w:date="2025-08-12T13:05:00Z"/>
          <w:rFonts w:ascii="Courier New" w:hAnsi="Courier New"/>
          <w:noProof/>
          <w:sz w:val="16"/>
        </w:rPr>
      </w:pPr>
      <w:ins w:id="165" w:author="MZ_Ericsson r1" w:date="2025-08-12T13:05:00Z">
        <w:r w:rsidRPr="00BE2A66">
          <w:rPr>
            <w:rFonts w:ascii="Courier New" w:hAnsi="Courier New"/>
            <w:noProof/>
            <w:sz w:val="16"/>
          </w:rPr>
          <w:t xml:space="preserve">          minItems: 1</w:t>
        </w:r>
      </w:ins>
    </w:p>
    <w:p w14:paraId="1E3182B7" w14:textId="28654F76" w:rsidR="00A45E0A" w:rsidRDefault="003D5188" w:rsidP="00A478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66" w:author="MZ_Ericsson r1" w:date="2025-08-12T13:05:00Z">
        <w:r>
          <w:rPr>
            <w:rFonts w:ascii="Courier New" w:hAnsi="Courier New"/>
            <w:noProof/>
            <w:sz w:val="16"/>
          </w:rPr>
          <w:t xml:space="preserve">          de</w:t>
        </w:r>
      </w:ins>
      <w:ins w:id="167" w:author="Ericsson_MZ" w:date="2025-08-18T10:37:00Z">
        <w:r w:rsidR="00B423BE">
          <w:rPr>
            <w:rFonts w:ascii="Courier New" w:hAnsi="Courier New"/>
            <w:noProof/>
            <w:sz w:val="16"/>
          </w:rPr>
          <w:t>s</w:t>
        </w:r>
      </w:ins>
      <w:ins w:id="168" w:author="MZ_Ericsson r1" w:date="2025-08-12T13:05:00Z">
        <w:r>
          <w:rPr>
            <w:rFonts w:ascii="Courier New" w:hAnsi="Courier New"/>
            <w:noProof/>
            <w:sz w:val="16"/>
          </w:rPr>
          <w:t xml:space="preserve">cription: Multiplexed media </w:t>
        </w:r>
      </w:ins>
      <w:ins w:id="169" w:author="MZ_Ericsson r1" w:date="2025-08-12T13:06:00Z">
        <w:r>
          <w:rPr>
            <w:rFonts w:ascii="Courier New" w:hAnsi="Courier New"/>
            <w:noProof/>
            <w:sz w:val="16"/>
          </w:rPr>
          <w:t xml:space="preserve">identification </w:t>
        </w:r>
      </w:ins>
      <w:ins w:id="170" w:author="MZ_Ericsson r1" w:date="2025-08-12T13:05:00Z">
        <w:r>
          <w:rPr>
            <w:rFonts w:ascii="Courier New" w:hAnsi="Courier New"/>
            <w:noProof/>
            <w:sz w:val="16"/>
          </w:rPr>
          <w:t xml:space="preserve">information for the </w:t>
        </w:r>
      </w:ins>
      <w:ins w:id="171" w:author="MZ_Ericsson r1" w:date="2025-08-12T13:06:00Z">
        <w:r>
          <w:rPr>
            <w:rFonts w:ascii="Courier New" w:hAnsi="Courier New"/>
            <w:noProof/>
            <w:sz w:val="16"/>
          </w:rPr>
          <w:t>Downlink IP flow.</w:t>
        </w:r>
      </w:ins>
    </w:p>
    <w:p w14:paraId="0B3DB518" w14:textId="77777777" w:rsidR="00F54E0B" w:rsidRPr="00F9618C" w:rsidRDefault="00F54E0B" w:rsidP="00F54E0B">
      <w:pPr>
        <w:pStyle w:val="PL"/>
        <w:rPr>
          <w:rFonts w:cs="Courier New"/>
          <w:szCs w:val="16"/>
        </w:rPr>
      </w:pPr>
    </w:p>
    <w:p w14:paraId="595901E1" w14:textId="77777777" w:rsidR="00F54E0B" w:rsidRPr="00F9618C" w:rsidRDefault="00F54E0B" w:rsidP="00F54E0B">
      <w:pPr>
        <w:pStyle w:val="PL"/>
        <w:rPr>
          <w:rFonts w:cs="Courier New"/>
          <w:szCs w:val="16"/>
        </w:rPr>
      </w:pPr>
      <w:r w:rsidRPr="00F9618C">
        <w:rPr>
          <w:rFonts w:cs="Courier New"/>
          <w:szCs w:val="16"/>
        </w:rPr>
        <w:t xml:space="preserve">    MediaSubComponentRm:</w:t>
      </w:r>
    </w:p>
    <w:p w14:paraId="46A9FC5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2435DA5" w14:textId="77777777" w:rsidR="00F54E0B" w:rsidRPr="00F9618C" w:rsidRDefault="00F54E0B" w:rsidP="00F54E0B">
      <w:pPr>
        <w:pStyle w:val="PL"/>
      </w:pPr>
      <w:r w:rsidRPr="00F9618C">
        <w:rPr>
          <w:rFonts w:cs="Courier New"/>
          <w:szCs w:val="16"/>
        </w:rPr>
        <w:t xml:space="preserve">        </w:t>
      </w:r>
      <w:r w:rsidRPr="00F9618C">
        <w:t>This data type is defined in the same way as the MediaSubComponent data type, but with the</w:t>
      </w:r>
    </w:p>
    <w:p w14:paraId="6D6C3EF5" w14:textId="77777777" w:rsidR="00F54E0B" w:rsidRPr="00F9618C" w:rsidRDefault="00F54E0B" w:rsidP="00F54E0B">
      <w:pPr>
        <w:pStyle w:val="PL"/>
      </w:pPr>
      <w:r w:rsidRPr="00F9618C">
        <w:t xml:space="preserve">        OpenAPI nullable property set to true. Removable attributes marBwDl and marBwUl are defined</w:t>
      </w:r>
    </w:p>
    <w:p w14:paraId="6CB829CD" w14:textId="77777777" w:rsidR="00F54E0B" w:rsidRPr="00F9618C" w:rsidRDefault="00F54E0B" w:rsidP="00F54E0B">
      <w:pPr>
        <w:pStyle w:val="PL"/>
        <w:rPr>
          <w:rFonts w:cs="Courier New"/>
          <w:szCs w:val="16"/>
        </w:rPr>
      </w:pPr>
      <w:r w:rsidRPr="00F9618C">
        <w:t xml:space="preserve">        with the corresponding removable data type.</w:t>
      </w:r>
    </w:p>
    <w:p w14:paraId="7028847F" w14:textId="77777777" w:rsidR="00F54E0B" w:rsidRPr="00F9618C" w:rsidRDefault="00F54E0B" w:rsidP="00F54E0B">
      <w:pPr>
        <w:pStyle w:val="PL"/>
        <w:rPr>
          <w:rFonts w:cs="Courier New"/>
          <w:szCs w:val="16"/>
        </w:rPr>
      </w:pPr>
      <w:r w:rsidRPr="00F9618C">
        <w:rPr>
          <w:rFonts w:cs="Courier New"/>
          <w:szCs w:val="16"/>
        </w:rPr>
        <w:t xml:space="preserve">      type: object</w:t>
      </w:r>
    </w:p>
    <w:p w14:paraId="5D6FF30C" w14:textId="77777777" w:rsidR="00F54E0B" w:rsidRPr="00F9618C" w:rsidRDefault="00F54E0B" w:rsidP="00F54E0B">
      <w:pPr>
        <w:pStyle w:val="PL"/>
        <w:rPr>
          <w:rFonts w:cs="Courier New"/>
          <w:szCs w:val="16"/>
        </w:rPr>
      </w:pPr>
      <w:r w:rsidRPr="00F9618C">
        <w:rPr>
          <w:rFonts w:cs="Courier New"/>
          <w:szCs w:val="16"/>
        </w:rPr>
        <w:t xml:space="preserve">      required:</w:t>
      </w:r>
    </w:p>
    <w:p w14:paraId="2ACBF764" w14:textId="77777777" w:rsidR="00F54E0B" w:rsidRPr="00F9618C" w:rsidRDefault="00F54E0B" w:rsidP="00F54E0B">
      <w:pPr>
        <w:pStyle w:val="PL"/>
        <w:rPr>
          <w:rFonts w:cs="Courier New"/>
          <w:szCs w:val="16"/>
        </w:rPr>
      </w:pPr>
      <w:r w:rsidRPr="00F9618C">
        <w:rPr>
          <w:rFonts w:cs="Courier New"/>
          <w:szCs w:val="16"/>
        </w:rPr>
        <w:t xml:space="preserve">        - fNum</w:t>
      </w:r>
    </w:p>
    <w:p w14:paraId="6DDE7D9C" w14:textId="77777777" w:rsidR="00F54E0B" w:rsidRPr="00F9618C" w:rsidRDefault="00F54E0B" w:rsidP="00F54E0B">
      <w:pPr>
        <w:pStyle w:val="PL"/>
        <w:rPr>
          <w:rFonts w:cs="Courier New"/>
          <w:szCs w:val="16"/>
        </w:rPr>
      </w:pPr>
      <w:r w:rsidRPr="00F9618C">
        <w:rPr>
          <w:rFonts w:cs="Courier New"/>
          <w:szCs w:val="16"/>
        </w:rPr>
        <w:t xml:space="preserve">      properties:</w:t>
      </w:r>
    </w:p>
    <w:p w14:paraId="0B85B20D" w14:textId="77777777" w:rsidR="00F54E0B" w:rsidRPr="00F9618C" w:rsidRDefault="00F54E0B" w:rsidP="00F54E0B">
      <w:pPr>
        <w:pStyle w:val="PL"/>
        <w:rPr>
          <w:rFonts w:cs="Courier New"/>
          <w:szCs w:val="16"/>
        </w:rPr>
      </w:pPr>
      <w:r w:rsidRPr="00F9618C">
        <w:rPr>
          <w:rFonts w:cs="Courier New"/>
          <w:szCs w:val="16"/>
        </w:rPr>
        <w:lastRenderedPageBreak/>
        <w:t xml:space="preserve">        afSigProtocol:</w:t>
      </w:r>
    </w:p>
    <w:p w14:paraId="230C514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2A95C464" w14:textId="77777777" w:rsidR="00F54E0B" w:rsidRPr="00F9618C" w:rsidRDefault="00F54E0B" w:rsidP="00F54E0B">
      <w:pPr>
        <w:pStyle w:val="PL"/>
        <w:rPr>
          <w:rFonts w:cs="Courier New"/>
          <w:szCs w:val="16"/>
        </w:rPr>
      </w:pPr>
      <w:r w:rsidRPr="00F9618C">
        <w:rPr>
          <w:rFonts w:cs="Courier New"/>
          <w:szCs w:val="16"/>
        </w:rPr>
        <w:t xml:space="preserve">        ethfDescs:</w:t>
      </w:r>
    </w:p>
    <w:p w14:paraId="4E9BF663" w14:textId="77777777" w:rsidR="00F54E0B" w:rsidRPr="00F9618C" w:rsidRDefault="00F54E0B" w:rsidP="00F54E0B">
      <w:pPr>
        <w:pStyle w:val="PL"/>
        <w:rPr>
          <w:rFonts w:cs="Courier New"/>
          <w:szCs w:val="16"/>
        </w:rPr>
      </w:pPr>
      <w:r w:rsidRPr="00F9618C">
        <w:rPr>
          <w:rFonts w:cs="Courier New"/>
          <w:szCs w:val="16"/>
        </w:rPr>
        <w:t xml:space="preserve">          type: array</w:t>
      </w:r>
    </w:p>
    <w:p w14:paraId="5048076F" w14:textId="77777777" w:rsidR="00F54E0B" w:rsidRPr="00F9618C" w:rsidRDefault="00F54E0B" w:rsidP="00F54E0B">
      <w:pPr>
        <w:pStyle w:val="PL"/>
        <w:rPr>
          <w:rFonts w:cs="Courier New"/>
          <w:szCs w:val="16"/>
        </w:rPr>
      </w:pPr>
      <w:r w:rsidRPr="00F9618C">
        <w:rPr>
          <w:rFonts w:cs="Courier New"/>
          <w:szCs w:val="16"/>
        </w:rPr>
        <w:t xml:space="preserve">          items:</w:t>
      </w:r>
    </w:p>
    <w:p w14:paraId="7652147F"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45E950E9" w14:textId="77777777" w:rsidR="00F54E0B" w:rsidRPr="00F9618C" w:rsidRDefault="00F54E0B" w:rsidP="00F54E0B">
      <w:pPr>
        <w:pStyle w:val="PL"/>
      </w:pPr>
      <w:r w:rsidRPr="00F9618C">
        <w:t xml:space="preserve">          minItems: 1</w:t>
      </w:r>
    </w:p>
    <w:p w14:paraId="22D1CF64" w14:textId="77777777" w:rsidR="00F54E0B" w:rsidRPr="00F9618C" w:rsidRDefault="00F54E0B" w:rsidP="00F54E0B">
      <w:pPr>
        <w:pStyle w:val="PL"/>
      </w:pPr>
      <w:r w:rsidRPr="00F9618C">
        <w:t xml:space="preserve">          maxItems: 2</w:t>
      </w:r>
    </w:p>
    <w:p w14:paraId="660DF383"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043CDAB" w14:textId="77777777" w:rsidR="00F54E0B" w:rsidRPr="00F9618C" w:rsidRDefault="00F54E0B" w:rsidP="00F54E0B">
      <w:pPr>
        <w:pStyle w:val="PL"/>
        <w:rPr>
          <w:rFonts w:cs="Courier New"/>
          <w:szCs w:val="16"/>
        </w:rPr>
      </w:pPr>
      <w:r w:rsidRPr="00F9618C">
        <w:rPr>
          <w:rFonts w:cs="Courier New"/>
          <w:szCs w:val="16"/>
        </w:rPr>
        <w:t xml:space="preserve">        fNum:</w:t>
      </w:r>
    </w:p>
    <w:p w14:paraId="0435F43D" w14:textId="77777777" w:rsidR="00F54E0B" w:rsidRPr="00F9618C" w:rsidRDefault="00F54E0B" w:rsidP="00F54E0B">
      <w:pPr>
        <w:pStyle w:val="PL"/>
        <w:rPr>
          <w:rFonts w:cs="Courier New"/>
          <w:szCs w:val="16"/>
        </w:rPr>
      </w:pPr>
      <w:r w:rsidRPr="00F9618C">
        <w:rPr>
          <w:rFonts w:cs="Courier New"/>
          <w:szCs w:val="16"/>
        </w:rPr>
        <w:t xml:space="preserve">          type: integer</w:t>
      </w:r>
    </w:p>
    <w:p w14:paraId="24E776D8" w14:textId="77777777" w:rsidR="00F54E0B" w:rsidRPr="00F9618C" w:rsidRDefault="00F54E0B" w:rsidP="00F54E0B">
      <w:pPr>
        <w:pStyle w:val="PL"/>
        <w:rPr>
          <w:rFonts w:cs="Courier New"/>
          <w:szCs w:val="16"/>
        </w:rPr>
      </w:pPr>
      <w:r w:rsidRPr="00F9618C">
        <w:rPr>
          <w:rFonts w:cs="Courier New"/>
          <w:szCs w:val="16"/>
        </w:rPr>
        <w:t xml:space="preserve">        fDescs:</w:t>
      </w:r>
    </w:p>
    <w:p w14:paraId="5EC6F629" w14:textId="77777777" w:rsidR="00F54E0B" w:rsidRPr="00F9618C" w:rsidRDefault="00F54E0B" w:rsidP="00F54E0B">
      <w:pPr>
        <w:pStyle w:val="PL"/>
        <w:rPr>
          <w:rFonts w:cs="Courier New"/>
          <w:szCs w:val="16"/>
        </w:rPr>
      </w:pPr>
      <w:r w:rsidRPr="00F9618C">
        <w:rPr>
          <w:rFonts w:cs="Courier New"/>
          <w:szCs w:val="16"/>
        </w:rPr>
        <w:t xml:space="preserve">          type: array</w:t>
      </w:r>
    </w:p>
    <w:p w14:paraId="11DE7DDB" w14:textId="77777777" w:rsidR="00F54E0B" w:rsidRPr="00F9618C" w:rsidRDefault="00F54E0B" w:rsidP="00F54E0B">
      <w:pPr>
        <w:pStyle w:val="PL"/>
        <w:rPr>
          <w:rFonts w:cs="Courier New"/>
          <w:szCs w:val="16"/>
        </w:rPr>
      </w:pPr>
      <w:r w:rsidRPr="00F9618C">
        <w:rPr>
          <w:rFonts w:cs="Courier New"/>
          <w:szCs w:val="16"/>
        </w:rPr>
        <w:t xml:space="preserve">          items:</w:t>
      </w:r>
    </w:p>
    <w:p w14:paraId="1F8EF0CF"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49B8FC28" w14:textId="77777777" w:rsidR="00F54E0B" w:rsidRPr="00F9618C" w:rsidRDefault="00F54E0B" w:rsidP="00F54E0B">
      <w:pPr>
        <w:pStyle w:val="PL"/>
      </w:pPr>
      <w:r w:rsidRPr="00F9618C">
        <w:t xml:space="preserve">          minItems: 1</w:t>
      </w:r>
    </w:p>
    <w:p w14:paraId="58AE64E5" w14:textId="77777777" w:rsidR="00F54E0B" w:rsidRPr="00F9618C" w:rsidRDefault="00F54E0B" w:rsidP="00F54E0B">
      <w:pPr>
        <w:pStyle w:val="PL"/>
      </w:pPr>
      <w:r w:rsidRPr="00F9618C">
        <w:t xml:space="preserve">          maxItems: 2</w:t>
      </w:r>
    </w:p>
    <w:p w14:paraId="35618147"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8A963B2"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15629AE1" w14:textId="77777777" w:rsidR="00F54E0B" w:rsidRPr="00F9618C" w:rsidRDefault="00F54E0B" w:rsidP="00F54E0B">
      <w:pPr>
        <w:pStyle w:val="PL"/>
        <w:rPr>
          <w:rFonts w:cs="Courier New"/>
          <w:szCs w:val="16"/>
        </w:rPr>
      </w:pPr>
      <w:r w:rsidRPr="00F9618C">
        <w:rPr>
          <w:rFonts w:cs="Courier New"/>
          <w:szCs w:val="16"/>
        </w:rPr>
        <w:t xml:space="preserve">          type: array</w:t>
      </w:r>
    </w:p>
    <w:p w14:paraId="02DC5CEB" w14:textId="77777777" w:rsidR="00F54E0B" w:rsidRPr="00F9618C" w:rsidRDefault="00F54E0B" w:rsidP="00F54E0B">
      <w:pPr>
        <w:pStyle w:val="PL"/>
        <w:rPr>
          <w:rFonts w:cs="Courier New"/>
          <w:szCs w:val="16"/>
        </w:rPr>
      </w:pPr>
      <w:r w:rsidRPr="00F9618C">
        <w:rPr>
          <w:rFonts w:cs="Courier New"/>
          <w:szCs w:val="16"/>
        </w:rPr>
        <w:t xml:space="preserve">          items:</w:t>
      </w:r>
    </w:p>
    <w:p w14:paraId="5AE5592B" w14:textId="77777777" w:rsidR="00F54E0B" w:rsidRPr="00F9618C" w:rsidRDefault="00F54E0B" w:rsidP="00F54E0B">
      <w:pPr>
        <w:pStyle w:val="PL"/>
      </w:pPr>
      <w:r w:rsidRPr="00F9618C">
        <w:t xml:space="preserve">            $ref: '#/components/schemas/AddFlowDescriptionInfo'</w:t>
      </w:r>
    </w:p>
    <w:p w14:paraId="2B9AB080" w14:textId="77777777" w:rsidR="00F54E0B" w:rsidRPr="00F9618C" w:rsidRDefault="00F54E0B" w:rsidP="00F54E0B">
      <w:pPr>
        <w:pStyle w:val="PL"/>
      </w:pPr>
      <w:r w:rsidRPr="00F9618C">
        <w:t xml:space="preserve">          minItems: 1</w:t>
      </w:r>
    </w:p>
    <w:p w14:paraId="6871DBDD" w14:textId="77777777" w:rsidR="00F54E0B" w:rsidRPr="00F9618C" w:rsidRDefault="00F54E0B" w:rsidP="00F54E0B">
      <w:pPr>
        <w:pStyle w:val="PL"/>
      </w:pPr>
      <w:r w:rsidRPr="00F9618C">
        <w:t xml:space="preserve">          maxItems: 2</w:t>
      </w:r>
    </w:p>
    <w:p w14:paraId="730CA46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70C95B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D90053"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EE3E61"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19DBDAFE" w14:textId="77777777" w:rsidR="00F54E0B" w:rsidRPr="00F9618C" w:rsidRDefault="00F54E0B" w:rsidP="00F54E0B">
      <w:pPr>
        <w:pStyle w:val="PL"/>
        <w:rPr>
          <w:rFonts w:cs="Courier New"/>
          <w:szCs w:val="16"/>
        </w:rPr>
      </w:pPr>
      <w:r w:rsidRPr="00F9618C">
        <w:rPr>
          <w:rFonts w:cs="Courier New"/>
          <w:szCs w:val="16"/>
        </w:rPr>
        <w:t xml:space="preserve">        fStatus:</w:t>
      </w:r>
    </w:p>
    <w:p w14:paraId="226D0E41"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4CC88E22" w14:textId="77777777" w:rsidR="00F54E0B" w:rsidRPr="00F9618C" w:rsidRDefault="00F54E0B" w:rsidP="00F54E0B">
      <w:pPr>
        <w:pStyle w:val="PL"/>
        <w:rPr>
          <w:rFonts w:cs="Courier New"/>
          <w:szCs w:val="16"/>
        </w:rPr>
      </w:pPr>
      <w:r w:rsidRPr="00F9618C">
        <w:rPr>
          <w:rFonts w:cs="Courier New"/>
          <w:szCs w:val="16"/>
        </w:rPr>
        <w:t xml:space="preserve">        marBwDl:</w:t>
      </w:r>
    </w:p>
    <w:p w14:paraId="450182D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66067AA7" w14:textId="77777777" w:rsidR="00F54E0B" w:rsidRPr="00F9618C" w:rsidRDefault="00F54E0B" w:rsidP="00F54E0B">
      <w:pPr>
        <w:pStyle w:val="PL"/>
        <w:rPr>
          <w:rFonts w:cs="Courier New"/>
          <w:szCs w:val="16"/>
        </w:rPr>
      </w:pPr>
      <w:r w:rsidRPr="00F9618C">
        <w:rPr>
          <w:rFonts w:cs="Courier New"/>
          <w:szCs w:val="16"/>
        </w:rPr>
        <w:t xml:space="preserve">        marBwUl:</w:t>
      </w:r>
    </w:p>
    <w:p w14:paraId="219C4A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3D3EE2A" w14:textId="77777777" w:rsidR="00F54E0B" w:rsidRPr="00F9618C" w:rsidRDefault="00F54E0B" w:rsidP="00F54E0B">
      <w:pPr>
        <w:pStyle w:val="PL"/>
        <w:rPr>
          <w:rFonts w:cs="Courier New"/>
          <w:szCs w:val="16"/>
        </w:rPr>
      </w:pPr>
      <w:r w:rsidRPr="00F9618C">
        <w:rPr>
          <w:rFonts w:cs="Courier New"/>
          <w:szCs w:val="16"/>
        </w:rPr>
        <w:t xml:space="preserve">        tosTrCl:</w:t>
      </w:r>
    </w:p>
    <w:p w14:paraId="74647A80"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'#/components/schemas/TosTrafficClassRm'</w:t>
      </w:r>
    </w:p>
    <w:p w14:paraId="4DBC7803" w14:textId="77777777" w:rsidR="00F54E0B" w:rsidRPr="00F9618C" w:rsidRDefault="00F54E0B" w:rsidP="00F54E0B">
      <w:pPr>
        <w:pStyle w:val="PL"/>
        <w:rPr>
          <w:rFonts w:cs="Courier New"/>
          <w:szCs w:val="16"/>
        </w:rPr>
      </w:pPr>
      <w:r w:rsidRPr="00F9618C">
        <w:rPr>
          <w:rFonts w:cs="Courier New"/>
          <w:szCs w:val="16"/>
        </w:rPr>
        <w:t xml:space="preserve">        flowUsage:</w:t>
      </w:r>
    </w:p>
    <w:p w14:paraId="5254DA23"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1C4162C2" w14:textId="77777777" w:rsidR="00F54E0B" w:rsidRPr="00F9618C" w:rsidRDefault="00F54E0B" w:rsidP="00F54E0B">
      <w:pPr>
        <w:pStyle w:val="PL"/>
        <w:rPr>
          <w:rFonts w:cs="Courier New"/>
          <w:szCs w:val="16"/>
        </w:rPr>
      </w:pPr>
      <w:r w:rsidRPr="00F9618C">
        <w:rPr>
          <w:rFonts w:cs="Courier New"/>
          <w:szCs w:val="16"/>
        </w:rPr>
        <w:t xml:space="preserve">        evSubsc:</w:t>
      </w:r>
    </w:p>
    <w:p w14:paraId="1376717D" w14:textId="77777777" w:rsidR="00F54E0B" w:rsidRDefault="00F54E0B" w:rsidP="00F54E0B">
      <w:pPr>
        <w:pStyle w:val="PL"/>
        <w:rPr>
          <w:ins w:id="172" w:author="Ericsson_MZ" w:date="2025-08-18T08:53:00Z"/>
          <w:rFonts w:cs="Courier New"/>
          <w:szCs w:val="16"/>
        </w:rPr>
      </w:pPr>
      <w:r w:rsidRPr="00F9618C">
        <w:rPr>
          <w:rFonts w:cs="Courier New"/>
          <w:szCs w:val="16"/>
        </w:rPr>
        <w:t xml:space="preserve">          $ref: '#/components/schemas/EventsSubscReqDataRm'</w:t>
      </w:r>
    </w:p>
    <w:p w14:paraId="0357CBB3"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Ericsson_MZ" w:date="2025-08-18T08:53:00Z"/>
          <w:rFonts w:ascii="Courier New" w:hAnsi="Courier New"/>
          <w:noProof/>
          <w:sz w:val="16"/>
        </w:rPr>
      </w:pPr>
      <w:ins w:id="174"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ins>
    </w:p>
    <w:p w14:paraId="5A2E48CC"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Ericsson_MZ" w:date="2025-08-18T08:53:00Z"/>
          <w:rFonts w:ascii="Courier New" w:hAnsi="Courier New" w:cs="Courier New"/>
          <w:noProof/>
          <w:sz w:val="16"/>
          <w:szCs w:val="16"/>
        </w:rPr>
      </w:pPr>
      <w:ins w:id="176" w:author="Ericsson_MZ" w:date="2025-08-18T08:53:00Z">
        <w:r w:rsidRPr="00BE2A66">
          <w:rPr>
            <w:rFonts w:ascii="Courier New" w:hAnsi="Courier New" w:cs="Courier New"/>
            <w:noProof/>
            <w:sz w:val="16"/>
            <w:szCs w:val="16"/>
          </w:rPr>
          <w:t xml:space="preserve">          type: array</w:t>
        </w:r>
      </w:ins>
    </w:p>
    <w:p w14:paraId="3CABB1D8"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Ericsson_MZ" w:date="2025-08-18T08:53:00Z"/>
          <w:rFonts w:ascii="Courier New" w:hAnsi="Courier New" w:cs="Courier New"/>
          <w:noProof/>
          <w:sz w:val="16"/>
          <w:szCs w:val="16"/>
        </w:rPr>
      </w:pPr>
      <w:ins w:id="178" w:author="Ericsson_MZ" w:date="2025-08-18T08:53:00Z">
        <w:r w:rsidRPr="00BE2A66">
          <w:rPr>
            <w:rFonts w:ascii="Courier New" w:hAnsi="Courier New" w:cs="Courier New"/>
            <w:noProof/>
            <w:sz w:val="16"/>
            <w:szCs w:val="16"/>
          </w:rPr>
          <w:t xml:space="preserve">          items:</w:t>
        </w:r>
      </w:ins>
    </w:p>
    <w:p w14:paraId="21D28F5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Ericsson_MZ" w:date="2025-08-18T08:53:00Z"/>
          <w:rFonts w:ascii="Courier New" w:hAnsi="Courier New" w:cs="Courier New"/>
          <w:noProof/>
          <w:sz w:val="16"/>
          <w:szCs w:val="16"/>
        </w:rPr>
      </w:pPr>
      <w:ins w:id="180" w:author="Ericsson_MZ" w:date="2025-08-18T08:53:00Z">
        <w:r w:rsidRPr="00BE2A66">
          <w:rPr>
            <w:rFonts w:ascii="Courier New" w:hAnsi="Courier New" w:cs="Courier New"/>
            <w:noProof/>
            <w:sz w:val="16"/>
            <w:szCs w:val="16"/>
          </w:rPr>
          <w:t xml:space="preserve">            $ref: '#/components/schemas/MpxMediaInfo'</w:t>
        </w:r>
      </w:ins>
    </w:p>
    <w:p w14:paraId="25D2280B"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Ericsson_MZ" w:date="2025-08-18T08:53:00Z"/>
          <w:rFonts w:ascii="Courier New" w:hAnsi="Courier New"/>
          <w:noProof/>
          <w:sz w:val="16"/>
        </w:rPr>
      </w:pPr>
      <w:ins w:id="182" w:author="Ericsson_MZ" w:date="2025-08-18T08:53:00Z">
        <w:r w:rsidRPr="00BE2A66">
          <w:rPr>
            <w:rFonts w:ascii="Courier New" w:hAnsi="Courier New"/>
            <w:noProof/>
            <w:sz w:val="16"/>
          </w:rPr>
          <w:t xml:space="preserve">          minItems: 1</w:t>
        </w:r>
      </w:ins>
    </w:p>
    <w:p w14:paraId="0A56F841" w14:textId="4521D6E2"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Ericsson_MZ" w:date="2025-08-18T08:54:00Z"/>
          <w:rFonts w:ascii="Courier New" w:hAnsi="Courier New"/>
          <w:noProof/>
          <w:sz w:val="16"/>
        </w:rPr>
      </w:pPr>
      <w:ins w:id="184" w:author="Ericsson_MZ" w:date="2025-08-18T08:53:00Z">
        <w:r>
          <w:rPr>
            <w:rFonts w:ascii="Courier New" w:hAnsi="Courier New"/>
            <w:noProof/>
            <w:sz w:val="16"/>
          </w:rPr>
          <w:t xml:space="preserve">          de</w:t>
        </w:r>
      </w:ins>
      <w:ins w:id="185" w:author="Ericsson_MZ" w:date="2025-08-18T10:37:00Z">
        <w:r w:rsidR="00B423BE">
          <w:rPr>
            <w:rFonts w:ascii="Courier New" w:hAnsi="Courier New"/>
            <w:noProof/>
            <w:sz w:val="16"/>
          </w:rPr>
          <w:t>s</w:t>
        </w:r>
      </w:ins>
      <w:ins w:id="186" w:author="Ericsson_MZ" w:date="2025-08-18T08:53:00Z">
        <w:r>
          <w:rPr>
            <w:rFonts w:ascii="Courier New" w:hAnsi="Courier New"/>
            <w:noProof/>
            <w:sz w:val="16"/>
          </w:rPr>
          <w:t>cription: Multiplexed media identification information for the Uplink IP flow.</w:t>
        </w:r>
      </w:ins>
    </w:p>
    <w:p w14:paraId="016F4457" w14:textId="2B4CD051" w:rsidR="00B3725A" w:rsidRDefault="00B3725A"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Ericsson_MZ" w:date="2025-08-18T08:53:00Z"/>
          <w:rFonts w:ascii="Courier New" w:hAnsi="Courier New"/>
          <w:noProof/>
          <w:sz w:val="16"/>
        </w:rPr>
      </w:pPr>
      <w:ins w:id="188" w:author="Ericsson_MZ" w:date="2025-08-18T08:54:00Z">
        <w:r w:rsidRPr="00BE2A66">
          <w:rPr>
            <w:rFonts w:ascii="Courier New" w:hAnsi="Courier New" w:cs="Courier New"/>
            <w:noProof/>
            <w:sz w:val="16"/>
            <w:szCs w:val="16"/>
          </w:rPr>
          <w:t xml:space="preserve">          nullable: true</w:t>
        </w:r>
      </w:ins>
    </w:p>
    <w:p w14:paraId="457E8950"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Ericsson_MZ" w:date="2025-08-18T08:53:00Z"/>
          <w:rFonts w:ascii="Courier New" w:hAnsi="Courier New"/>
          <w:noProof/>
          <w:sz w:val="16"/>
        </w:rPr>
      </w:pPr>
      <w:ins w:id="190"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266A8A4"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Ericsson_MZ" w:date="2025-08-18T08:53:00Z"/>
          <w:rFonts w:ascii="Courier New" w:hAnsi="Courier New" w:cs="Courier New"/>
          <w:noProof/>
          <w:sz w:val="16"/>
          <w:szCs w:val="16"/>
        </w:rPr>
      </w:pPr>
      <w:ins w:id="192" w:author="Ericsson_MZ" w:date="2025-08-18T08:53:00Z">
        <w:r w:rsidRPr="00BE2A66">
          <w:rPr>
            <w:rFonts w:ascii="Courier New" w:hAnsi="Courier New" w:cs="Courier New"/>
            <w:noProof/>
            <w:sz w:val="16"/>
            <w:szCs w:val="16"/>
          </w:rPr>
          <w:t xml:space="preserve">          type: array</w:t>
        </w:r>
      </w:ins>
    </w:p>
    <w:p w14:paraId="5760689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Ericsson_MZ" w:date="2025-08-18T08:53:00Z"/>
          <w:rFonts w:ascii="Courier New" w:hAnsi="Courier New" w:cs="Courier New"/>
          <w:noProof/>
          <w:sz w:val="16"/>
          <w:szCs w:val="16"/>
        </w:rPr>
      </w:pPr>
      <w:ins w:id="194" w:author="Ericsson_MZ" w:date="2025-08-18T08:53:00Z">
        <w:r w:rsidRPr="00BE2A66">
          <w:rPr>
            <w:rFonts w:ascii="Courier New" w:hAnsi="Courier New" w:cs="Courier New"/>
            <w:noProof/>
            <w:sz w:val="16"/>
            <w:szCs w:val="16"/>
          </w:rPr>
          <w:t xml:space="preserve">          items:</w:t>
        </w:r>
      </w:ins>
    </w:p>
    <w:p w14:paraId="2899D1A9"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Ericsson_MZ" w:date="2025-08-18T08:53:00Z"/>
          <w:rFonts w:ascii="Courier New" w:hAnsi="Courier New" w:cs="Courier New"/>
          <w:noProof/>
          <w:sz w:val="16"/>
          <w:szCs w:val="16"/>
        </w:rPr>
      </w:pPr>
      <w:ins w:id="196" w:author="Ericsson_MZ" w:date="2025-08-18T08:53:00Z">
        <w:r w:rsidRPr="00BE2A66">
          <w:rPr>
            <w:rFonts w:ascii="Courier New" w:hAnsi="Courier New" w:cs="Courier New"/>
            <w:noProof/>
            <w:sz w:val="16"/>
            <w:szCs w:val="16"/>
          </w:rPr>
          <w:t xml:space="preserve">            $ref: '#/components/schemas/MpxMediaInfo'</w:t>
        </w:r>
      </w:ins>
    </w:p>
    <w:p w14:paraId="300D0195"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Ericsson_MZ" w:date="2025-08-18T08:53:00Z"/>
          <w:rFonts w:ascii="Courier New" w:hAnsi="Courier New"/>
          <w:noProof/>
          <w:sz w:val="16"/>
        </w:rPr>
      </w:pPr>
      <w:ins w:id="198" w:author="Ericsson_MZ" w:date="2025-08-18T08:53:00Z">
        <w:r w:rsidRPr="00BE2A66">
          <w:rPr>
            <w:rFonts w:ascii="Courier New" w:hAnsi="Courier New"/>
            <w:noProof/>
            <w:sz w:val="16"/>
          </w:rPr>
          <w:t xml:space="preserve">          minItems: 1</w:t>
        </w:r>
      </w:ins>
    </w:p>
    <w:p w14:paraId="33BF46E6" w14:textId="23811BD8" w:rsidR="00AC3EDE" w:rsidRDefault="00AC3EDE" w:rsidP="00AC3EDE">
      <w:pPr>
        <w:pStyle w:val="PL"/>
        <w:rPr>
          <w:ins w:id="199" w:author="Ericsson_MZ" w:date="2025-08-18T08:54:00Z"/>
        </w:rPr>
      </w:pPr>
      <w:ins w:id="200" w:author="Ericsson_MZ" w:date="2025-08-18T08:53:00Z">
        <w:r>
          <w:t xml:space="preserve">          de</w:t>
        </w:r>
      </w:ins>
      <w:ins w:id="201" w:author="Ericsson_MZ" w:date="2025-08-18T10:37:00Z">
        <w:r w:rsidR="00B423BE">
          <w:t>s</w:t>
        </w:r>
      </w:ins>
      <w:ins w:id="202" w:author="Ericsson_MZ" w:date="2025-08-18T08:53:00Z">
        <w:r>
          <w:t>cription: Multiplexed media identification information for the Downlink IP flow.</w:t>
        </w:r>
      </w:ins>
    </w:p>
    <w:p w14:paraId="103E3D92" w14:textId="21FCC048" w:rsidR="00B3725A" w:rsidRPr="00B3725A" w:rsidRDefault="00B3725A" w:rsidP="00B37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203" w:author="Ericsson_MZ" w:date="2025-08-18T08:54:00Z">
        <w:r w:rsidRPr="00BE2A66">
          <w:rPr>
            <w:rFonts w:ascii="Courier New" w:hAnsi="Courier New" w:cs="Courier New"/>
            <w:noProof/>
            <w:sz w:val="16"/>
            <w:szCs w:val="16"/>
          </w:rPr>
          <w:t xml:space="preserve">          nullable: true</w:t>
        </w:r>
      </w:ins>
    </w:p>
    <w:p w14:paraId="41EC870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A05D1DE" w14:textId="77777777" w:rsidR="00F54E0B" w:rsidRPr="00F9618C" w:rsidRDefault="00F54E0B" w:rsidP="00F54E0B">
      <w:pPr>
        <w:pStyle w:val="PL"/>
        <w:rPr>
          <w:rFonts w:cs="Courier New"/>
          <w:szCs w:val="16"/>
        </w:rPr>
      </w:pPr>
    </w:p>
    <w:p w14:paraId="3C510AD0" w14:textId="77777777" w:rsidR="00F54E0B" w:rsidRPr="00F9618C" w:rsidRDefault="00F54E0B" w:rsidP="00F54E0B">
      <w:pPr>
        <w:pStyle w:val="PL"/>
        <w:rPr>
          <w:rFonts w:cs="Courier New"/>
          <w:szCs w:val="16"/>
        </w:rPr>
      </w:pPr>
      <w:r w:rsidRPr="00F9618C">
        <w:rPr>
          <w:rFonts w:cs="Courier New"/>
          <w:szCs w:val="16"/>
        </w:rPr>
        <w:t xml:space="preserve">    EventsNotification:</w:t>
      </w:r>
    </w:p>
    <w:p w14:paraId="0C18AD40" w14:textId="77777777" w:rsidR="00F54E0B" w:rsidRPr="00F9618C" w:rsidRDefault="00F54E0B" w:rsidP="00F54E0B">
      <w:pPr>
        <w:pStyle w:val="PL"/>
        <w:rPr>
          <w:rFonts w:cs="Courier New"/>
          <w:szCs w:val="16"/>
        </w:rPr>
      </w:pPr>
      <w:r w:rsidRPr="00F9618C">
        <w:rPr>
          <w:rFonts w:cs="Courier New"/>
          <w:szCs w:val="16"/>
        </w:rPr>
        <w:t xml:space="preserve">      description: Describes the notification of a matched event.</w:t>
      </w:r>
    </w:p>
    <w:p w14:paraId="29BB2201" w14:textId="77777777" w:rsidR="00F54E0B" w:rsidRPr="00F9618C" w:rsidRDefault="00F54E0B" w:rsidP="00F54E0B">
      <w:pPr>
        <w:pStyle w:val="PL"/>
        <w:rPr>
          <w:rFonts w:cs="Courier New"/>
          <w:szCs w:val="16"/>
        </w:rPr>
      </w:pPr>
      <w:r w:rsidRPr="00F9618C">
        <w:rPr>
          <w:rFonts w:cs="Courier New"/>
          <w:szCs w:val="16"/>
        </w:rPr>
        <w:t xml:space="preserve">      type: object</w:t>
      </w:r>
    </w:p>
    <w:p w14:paraId="0B144B38" w14:textId="77777777" w:rsidR="00F54E0B" w:rsidRPr="00F9618C" w:rsidRDefault="00F54E0B" w:rsidP="00F54E0B">
      <w:pPr>
        <w:pStyle w:val="PL"/>
        <w:rPr>
          <w:rFonts w:cs="Courier New"/>
          <w:szCs w:val="16"/>
        </w:rPr>
      </w:pPr>
      <w:r w:rsidRPr="00F9618C">
        <w:rPr>
          <w:rFonts w:cs="Courier New"/>
          <w:szCs w:val="16"/>
        </w:rPr>
        <w:t xml:space="preserve">      required:</w:t>
      </w:r>
    </w:p>
    <w:p w14:paraId="2496686E" w14:textId="77777777" w:rsidR="00F54E0B" w:rsidRPr="00F9618C" w:rsidRDefault="00F54E0B" w:rsidP="00F54E0B">
      <w:pPr>
        <w:pStyle w:val="PL"/>
        <w:rPr>
          <w:rFonts w:cs="Courier New"/>
          <w:szCs w:val="16"/>
        </w:rPr>
      </w:pPr>
      <w:r w:rsidRPr="00F9618C">
        <w:rPr>
          <w:rFonts w:cs="Courier New"/>
          <w:szCs w:val="16"/>
        </w:rPr>
        <w:t xml:space="preserve">        - evSubsUri</w:t>
      </w:r>
    </w:p>
    <w:p w14:paraId="39310992" w14:textId="77777777" w:rsidR="00F54E0B" w:rsidRPr="00F9618C" w:rsidRDefault="00F54E0B" w:rsidP="00F54E0B">
      <w:pPr>
        <w:pStyle w:val="PL"/>
        <w:rPr>
          <w:rFonts w:cs="Courier New"/>
          <w:szCs w:val="16"/>
        </w:rPr>
      </w:pPr>
      <w:r w:rsidRPr="00F9618C">
        <w:rPr>
          <w:rFonts w:cs="Courier New"/>
          <w:szCs w:val="16"/>
        </w:rPr>
        <w:t xml:space="preserve">        - evNotifs</w:t>
      </w:r>
    </w:p>
    <w:p w14:paraId="2948F610" w14:textId="77777777" w:rsidR="00F54E0B" w:rsidRPr="00F9618C" w:rsidRDefault="00F54E0B" w:rsidP="00F54E0B">
      <w:pPr>
        <w:pStyle w:val="PL"/>
        <w:rPr>
          <w:rFonts w:cs="Courier New"/>
          <w:szCs w:val="16"/>
        </w:rPr>
      </w:pPr>
      <w:r w:rsidRPr="00F9618C">
        <w:rPr>
          <w:rFonts w:cs="Courier New"/>
          <w:szCs w:val="16"/>
        </w:rPr>
        <w:t xml:space="preserve">      properties:</w:t>
      </w:r>
    </w:p>
    <w:p w14:paraId="6F149D59" w14:textId="77777777" w:rsidR="00F54E0B" w:rsidRPr="00F9618C" w:rsidRDefault="00F54E0B" w:rsidP="00F54E0B">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04E561DC" w14:textId="77777777" w:rsidR="00F54E0B" w:rsidRPr="00F9618C" w:rsidRDefault="00F54E0B" w:rsidP="00F54E0B">
      <w:pPr>
        <w:pStyle w:val="PL"/>
        <w:rPr>
          <w:rFonts w:cs="Courier New"/>
          <w:szCs w:val="16"/>
        </w:rPr>
      </w:pPr>
      <w:r w:rsidRPr="00F9618C">
        <w:rPr>
          <w:rFonts w:cs="Courier New"/>
          <w:szCs w:val="16"/>
        </w:rPr>
        <w:t xml:space="preserve">          type: array</w:t>
      </w:r>
    </w:p>
    <w:p w14:paraId="6EE7F894" w14:textId="77777777" w:rsidR="00F54E0B" w:rsidRPr="00F9618C" w:rsidRDefault="00F54E0B" w:rsidP="00F54E0B">
      <w:pPr>
        <w:pStyle w:val="PL"/>
        <w:rPr>
          <w:rFonts w:cs="Courier New"/>
          <w:szCs w:val="16"/>
        </w:rPr>
      </w:pPr>
      <w:r w:rsidRPr="00F9618C">
        <w:rPr>
          <w:rFonts w:cs="Courier New"/>
          <w:szCs w:val="16"/>
        </w:rPr>
        <w:t xml:space="preserve">          items:</w:t>
      </w:r>
    </w:p>
    <w:p w14:paraId="543846C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0E00AB7F" w14:textId="77777777" w:rsidR="00F54E0B" w:rsidRPr="00F9618C" w:rsidRDefault="00F54E0B" w:rsidP="00F54E0B">
      <w:pPr>
        <w:pStyle w:val="PL"/>
      </w:pPr>
      <w:r w:rsidRPr="00F9618C">
        <w:t xml:space="preserve">          minItems: 1</w:t>
      </w:r>
    </w:p>
    <w:p w14:paraId="4ABFE122" w14:textId="77777777" w:rsidR="00F54E0B" w:rsidRPr="00F9618C" w:rsidRDefault="00F54E0B" w:rsidP="00F54E0B">
      <w:pPr>
        <w:pStyle w:val="PL"/>
        <w:rPr>
          <w:rFonts w:cs="Courier New"/>
          <w:szCs w:val="16"/>
        </w:rPr>
      </w:pPr>
      <w:r w:rsidRPr="00F9618C">
        <w:rPr>
          <w:rFonts w:cs="Courier New"/>
          <w:szCs w:val="16"/>
        </w:rPr>
        <w:t xml:space="preserve">          description: Includes the detected application report.</w:t>
      </w:r>
    </w:p>
    <w:p w14:paraId="3E2C9F75" w14:textId="77777777" w:rsidR="00F54E0B" w:rsidRPr="00F9618C" w:rsidRDefault="00F54E0B" w:rsidP="00F54E0B">
      <w:pPr>
        <w:pStyle w:val="PL"/>
        <w:rPr>
          <w:rFonts w:cs="Courier New"/>
          <w:szCs w:val="16"/>
        </w:rPr>
      </w:pPr>
      <w:r w:rsidRPr="00F9618C">
        <w:rPr>
          <w:rFonts w:cs="Courier New"/>
          <w:szCs w:val="16"/>
        </w:rPr>
        <w:t xml:space="preserve">        accessType:</w:t>
      </w:r>
    </w:p>
    <w:p w14:paraId="50EE17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'TS29571_CommonData.yaml#/components/schemas/AccessType'</w:t>
      </w:r>
    </w:p>
    <w:p w14:paraId="590D6A4E" w14:textId="77777777" w:rsidR="00F54E0B" w:rsidRPr="00F9618C" w:rsidRDefault="00F54E0B" w:rsidP="00F54E0B">
      <w:pPr>
        <w:pStyle w:val="PL"/>
        <w:rPr>
          <w:rFonts w:cs="Courier New"/>
          <w:szCs w:val="16"/>
        </w:rPr>
      </w:pPr>
      <w:r w:rsidRPr="00F9618C">
        <w:rPr>
          <w:rFonts w:cs="Courier New"/>
          <w:szCs w:val="16"/>
        </w:rPr>
        <w:t xml:space="preserve">        addAccessInfo:</w:t>
      </w:r>
    </w:p>
    <w:p w14:paraId="72B424F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3FB6137" w14:textId="77777777" w:rsidR="00F54E0B" w:rsidRPr="00F9618C" w:rsidRDefault="00F54E0B" w:rsidP="00F54E0B">
      <w:pPr>
        <w:pStyle w:val="PL"/>
        <w:rPr>
          <w:rFonts w:cs="Courier New"/>
          <w:szCs w:val="16"/>
        </w:rPr>
      </w:pPr>
      <w:r w:rsidRPr="00F9618C">
        <w:rPr>
          <w:rFonts w:cs="Courier New"/>
          <w:szCs w:val="16"/>
        </w:rPr>
        <w:t xml:space="preserve">        relAccessInfo:</w:t>
      </w:r>
    </w:p>
    <w:p w14:paraId="5DCD3F17"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25FA3378" w14:textId="77777777" w:rsidR="00F54E0B" w:rsidRPr="00F9618C" w:rsidRDefault="00F54E0B" w:rsidP="00F54E0B">
      <w:pPr>
        <w:pStyle w:val="PL"/>
        <w:rPr>
          <w:rFonts w:cs="Courier New"/>
          <w:szCs w:val="16"/>
        </w:rPr>
      </w:pPr>
      <w:r w:rsidRPr="00F9618C">
        <w:rPr>
          <w:rFonts w:cs="Courier New"/>
          <w:szCs w:val="16"/>
        </w:rPr>
        <w:t xml:space="preserve">        anChargAddr:</w:t>
      </w:r>
    </w:p>
    <w:p w14:paraId="0A953B7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1A1718E7" w14:textId="77777777" w:rsidR="00F54E0B" w:rsidRPr="00F9618C" w:rsidRDefault="00F54E0B" w:rsidP="00F54E0B">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03231323"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3A1E88C" w14:textId="77777777" w:rsidR="00F54E0B" w:rsidRPr="00F9618C" w:rsidRDefault="00F54E0B" w:rsidP="00F54E0B">
      <w:pPr>
        <w:pStyle w:val="PL"/>
        <w:rPr>
          <w:rFonts w:cs="Courier New"/>
          <w:szCs w:val="16"/>
        </w:rPr>
      </w:pPr>
      <w:r w:rsidRPr="00F9618C">
        <w:rPr>
          <w:rFonts w:cs="Courier New"/>
          <w:szCs w:val="16"/>
        </w:rPr>
        <w:t xml:space="preserve">          items:</w:t>
      </w:r>
    </w:p>
    <w:p w14:paraId="256343F7"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C3323EF" w14:textId="77777777" w:rsidR="00F54E0B" w:rsidRPr="00F9618C" w:rsidRDefault="00F54E0B" w:rsidP="00F54E0B">
      <w:pPr>
        <w:pStyle w:val="PL"/>
      </w:pPr>
      <w:r w:rsidRPr="00F9618C">
        <w:t xml:space="preserve">          minItems: 1</w:t>
      </w:r>
    </w:p>
    <w:p w14:paraId="00F6736D" w14:textId="77777777" w:rsidR="00F54E0B" w:rsidRPr="00F9618C" w:rsidRDefault="00F54E0B" w:rsidP="00F54E0B">
      <w:pPr>
        <w:pStyle w:val="PL"/>
        <w:rPr>
          <w:rFonts w:cs="Courier New"/>
          <w:szCs w:val="16"/>
        </w:rPr>
      </w:pPr>
      <w:r w:rsidRPr="00F9618C">
        <w:rPr>
          <w:rFonts w:cs="Courier New"/>
          <w:szCs w:val="16"/>
        </w:rPr>
        <w:t xml:space="preserve">        anGwAddr:</w:t>
      </w:r>
    </w:p>
    <w:p w14:paraId="09B6C9C8" w14:textId="77777777" w:rsidR="00F54E0B" w:rsidRPr="00F9618C" w:rsidRDefault="00F54E0B" w:rsidP="00F54E0B">
      <w:pPr>
        <w:pStyle w:val="PL"/>
        <w:rPr>
          <w:rFonts w:cs="Courier New"/>
          <w:szCs w:val="16"/>
        </w:rPr>
      </w:pPr>
      <w:r w:rsidRPr="00F9618C">
        <w:rPr>
          <w:rFonts w:cs="Courier New"/>
          <w:szCs w:val="16"/>
        </w:rPr>
        <w:t xml:space="preserve">          $ref: '#/components/schemas/AnGwAddress'</w:t>
      </w:r>
    </w:p>
    <w:p w14:paraId="4467C570" w14:textId="77777777" w:rsidR="00F54E0B" w:rsidRPr="00F9618C" w:rsidRDefault="00F54E0B" w:rsidP="00F54E0B">
      <w:pPr>
        <w:pStyle w:val="PL"/>
        <w:rPr>
          <w:rFonts w:cs="Courier New"/>
          <w:szCs w:val="16"/>
        </w:rPr>
      </w:pPr>
      <w:r w:rsidRPr="00F9618C">
        <w:rPr>
          <w:rFonts w:cs="Courier New"/>
          <w:szCs w:val="16"/>
        </w:rPr>
        <w:t xml:space="preserve">        l4sReports:</w:t>
      </w:r>
    </w:p>
    <w:p w14:paraId="5C0E3F7A" w14:textId="77777777" w:rsidR="00F54E0B" w:rsidRPr="00F9618C" w:rsidRDefault="00F54E0B" w:rsidP="00F54E0B">
      <w:pPr>
        <w:pStyle w:val="PL"/>
        <w:rPr>
          <w:rFonts w:cs="Courier New"/>
          <w:szCs w:val="16"/>
        </w:rPr>
      </w:pPr>
      <w:r w:rsidRPr="00F9618C">
        <w:rPr>
          <w:rFonts w:cs="Courier New"/>
          <w:szCs w:val="16"/>
        </w:rPr>
        <w:t xml:space="preserve">          type: array</w:t>
      </w:r>
    </w:p>
    <w:p w14:paraId="29A60F20" w14:textId="77777777" w:rsidR="00F54E0B" w:rsidRPr="00F9618C" w:rsidRDefault="00F54E0B" w:rsidP="00F54E0B">
      <w:pPr>
        <w:pStyle w:val="PL"/>
        <w:rPr>
          <w:rFonts w:cs="Courier New"/>
          <w:szCs w:val="16"/>
        </w:rPr>
      </w:pPr>
      <w:r w:rsidRPr="00F9618C">
        <w:rPr>
          <w:rFonts w:cs="Courier New"/>
          <w:szCs w:val="16"/>
        </w:rPr>
        <w:t xml:space="preserve">          items:</w:t>
      </w:r>
    </w:p>
    <w:p w14:paraId="629F165D" w14:textId="77777777" w:rsidR="00F54E0B" w:rsidRPr="00F9618C" w:rsidRDefault="00F54E0B" w:rsidP="00F54E0B">
      <w:pPr>
        <w:pStyle w:val="PL"/>
        <w:rPr>
          <w:rFonts w:cs="Courier New"/>
          <w:szCs w:val="16"/>
        </w:rPr>
      </w:pPr>
      <w:r w:rsidRPr="00F9618C">
        <w:rPr>
          <w:rFonts w:cs="Courier New"/>
          <w:szCs w:val="16"/>
        </w:rPr>
        <w:t xml:space="preserve">            $ref: '#/components/schemas/L4sSupport'</w:t>
      </w:r>
    </w:p>
    <w:p w14:paraId="0C29E287" w14:textId="77777777" w:rsidR="00F54E0B" w:rsidRPr="00F9618C" w:rsidRDefault="00F54E0B" w:rsidP="00F54E0B">
      <w:pPr>
        <w:pStyle w:val="PL"/>
      </w:pPr>
      <w:r w:rsidRPr="00F9618C">
        <w:t xml:space="preserve">          minItems: 1</w:t>
      </w:r>
    </w:p>
    <w:p w14:paraId="3DE4085F" w14:textId="77777777" w:rsidR="00F54E0B" w:rsidRPr="00F9618C" w:rsidRDefault="00F54E0B" w:rsidP="00F54E0B">
      <w:pPr>
        <w:pStyle w:val="PL"/>
        <w:rPr>
          <w:rFonts w:cs="Courier New"/>
          <w:szCs w:val="16"/>
        </w:rPr>
      </w:pPr>
      <w:r w:rsidRPr="00F9618C">
        <w:rPr>
          <w:rFonts w:cs="Courier New"/>
          <w:szCs w:val="16"/>
        </w:rPr>
        <w:t xml:space="preserve">        evSubsUri:</w:t>
      </w:r>
    </w:p>
    <w:p w14:paraId="7021E8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5FD79A84" w14:textId="77777777" w:rsidR="00F54E0B" w:rsidRPr="00F9618C" w:rsidRDefault="00F54E0B" w:rsidP="00F54E0B">
      <w:pPr>
        <w:pStyle w:val="PL"/>
        <w:rPr>
          <w:rFonts w:cs="Courier New"/>
          <w:szCs w:val="16"/>
        </w:rPr>
      </w:pPr>
      <w:r w:rsidRPr="00F9618C">
        <w:rPr>
          <w:rFonts w:cs="Courier New"/>
          <w:szCs w:val="16"/>
        </w:rPr>
        <w:t xml:space="preserve">        evNotifs:</w:t>
      </w:r>
    </w:p>
    <w:p w14:paraId="6D4FADDD" w14:textId="77777777" w:rsidR="00F54E0B" w:rsidRPr="00F9618C" w:rsidRDefault="00F54E0B" w:rsidP="00F54E0B">
      <w:pPr>
        <w:pStyle w:val="PL"/>
        <w:rPr>
          <w:rFonts w:cs="Courier New"/>
          <w:szCs w:val="16"/>
        </w:rPr>
      </w:pPr>
      <w:r w:rsidRPr="00F9618C">
        <w:rPr>
          <w:rFonts w:cs="Courier New"/>
          <w:szCs w:val="16"/>
        </w:rPr>
        <w:t xml:space="preserve">          type: array</w:t>
      </w:r>
    </w:p>
    <w:p w14:paraId="24CDF76A" w14:textId="77777777" w:rsidR="00F54E0B" w:rsidRPr="00F9618C" w:rsidRDefault="00F54E0B" w:rsidP="00F54E0B">
      <w:pPr>
        <w:pStyle w:val="PL"/>
        <w:rPr>
          <w:rFonts w:cs="Courier New"/>
          <w:szCs w:val="16"/>
        </w:rPr>
      </w:pPr>
      <w:r w:rsidRPr="00F9618C">
        <w:rPr>
          <w:rFonts w:cs="Courier New"/>
          <w:szCs w:val="16"/>
        </w:rPr>
        <w:t xml:space="preserve">          items:</w:t>
      </w:r>
    </w:p>
    <w:p w14:paraId="0C99685D"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4457CDE" w14:textId="77777777" w:rsidR="00F54E0B" w:rsidRPr="00F9618C" w:rsidRDefault="00F54E0B" w:rsidP="00F54E0B">
      <w:pPr>
        <w:pStyle w:val="PL"/>
      </w:pPr>
      <w:r w:rsidRPr="00F9618C">
        <w:t xml:space="preserve">          minItems: 1</w:t>
      </w:r>
    </w:p>
    <w:p w14:paraId="28D43C9F" w14:textId="77777777" w:rsidR="00F54E0B" w:rsidRPr="00F9618C" w:rsidRDefault="00F54E0B" w:rsidP="00F54E0B">
      <w:pPr>
        <w:pStyle w:val="PL"/>
        <w:rPr>
          <w:rFonts w:cs="Courier New"/>
          <w:szCs w:val="16"/>
        </w:rPr>
      </w:pPr>
      <w:r w:rsidRPr="00F9618C">
        <w:rPr>
          <w:rFonts w:cs="Courier New"/>
          <w:szCs w:val="16"/>
        </w:rPr>
        <w:t xml:space="preserve">        failedResourcAllocReports:</w:t>
      </w:r>
    </w:p>
    <w:p w14:paraId="71266FDB" w14:textId="77777777" w:rsidR="00F54E0B" w:rsidRPr="00F9618C" w:rsidRDefault="00F54E0B" w:rsidP="00F54E0B">
      <w:pPr>
        <w:pStyle w:val="PL"/>
        <w:rPr>
          <w:rFonts w:cs="Courier New"/>
          <w:szCs w:val="16"/>
        </w:rPr>
      </w:pPr>
      <w:r w:rsidRPr="00F9618C">
        <w:rPr>
          <w:rFonts w:cs="Courier New"/>
          <w:szCs w:val="16"/>
        </w:rPr>
        <w:t xml:space="preserve">          type: array</w:t>
      </w:r>
    </w:p>
    <w:p w14:paraId="6A9E2B6D" w14:textId="77777777" w:rsidR="00F54E0B" w:rsidRPr="00F9618C" w:rsidRDefault="00F54E0B" w:rsidP="00F54E0B">
      <w:pPr>
        <w:pStyle w:val="PL"/>
        <w:rPr>
          <w:rFonts w:cs="Courier New"/>
          <w:szCs w:val="16"/>
        </w:rPr>
      </w:pPr>
      <w:r w:rsidRPr="00F9618C">
        <w:rPr>
          <w:rFonts w:cs="Courier New"/>
          <w:szCs w:val="16"/>
        </w:rPr>
        <w:t xml:space="preserve">          items:</w:t>
      </w:r>
    </w:p>
    <w:p w14:paraId="50F4F300"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601B313F" w14:textId="77777777" w:rsidR="00F54E0B" w:rsidRPr="00F9618C" w:rsidRDefault="00F54E0B" w:rsidP="00F54E0B">
      <w:pPr>
        <w:pStyle w:val="PL"/>
      </w:pPr>
      <w:r w:rsidRPr="00F9618C">
        <w:t xml:space="preserve">          minItems: 1</w:t>
      </w:r>
    </w:p>
    <w:p w14:paraId="0E3D2D75" w14:textId="77777777" w:rsidR="00F54E0B" w:rsidRPr="00F9618C" w:rsidRDefault="00F54E0B" w:rsidP="00F54E0B">
      <w:pPr>
        <w:pStyle w:val="PL"/>
        <w:rPr>
          <w:rFonts w:cs="Courier New"/>
          <w:szCs w:val="16"/>
        </w:rPr>
      </w:pPr>
      <w:r w:rsidRPr="00F9618C">
        <w:rPr>
          <w:rFonts w:cs="Courier New"/>
          <w:szCs w:val="16"/>
        </w:rPr>
        <w:t xml:space="preserve">        succResourcAllocReports:</w:t>
      </w:r>
    </w:p>
    <w:p w14:paraId="5C05A6BC" w14:textId="77777777" w:rsidR="00F54E0B" w:rsidRPr="00F9618C" w:rsidRDefault="00F54E0B" w:rsidP="00F54E0B">
      <w:pPr>
        <w:pStyle w:val="PL"/>
        <w:rPr>
          <w:rFonts w:cs="Courier New"/>
          <w:szCs w:val="16"/>
        </w:rPr>
      </w:pPr>
      <w:r w:rsidRPr="00F9618C">
        <w:rPr>
          <w:rFonts w:cs="Courier New"/>
          <w:szCs w:val="16"/>
        </w:rPr>
        <w:t xml:space="preserve">          type: array</w:t>
      </w:r>
    </w:p>
    <w:p w14:paraId="5FDA7434" w14:textId="77777777" w:rsidR="00F54E0B" w:rsidRPr="00F9618C" w:rsidRDefault="00F54E0B" w:rsidP="00F54E0B">
      <w:pPr>
        <w:pStyle w:val="PL"/>
        <w:rPr>
          <w:rFonts w:cs="Courier New"/>
          <w:szCs w:val="16"/>
        </w:rPr>
      </w:pPr>
      <w:r w:rsidRPr="00F9618C">
        <w:rPr>
          <w:rFonts w:cs="Courier New"/>
          <w:szCs w:val="16"/>
        </w:rPr>
        <w:t xml:space="preserve">          items:</w:t>
      </w:r>
    </w:p>
    <w:p w14:paraId="5AA8DD09"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1B347C90" w14:textId="77777777" w:rsidR="00F54E0B" w:rsidRPr="00F9618C" w:rsidRDefault="00F54E0B" w:rsidP="00F54E0B">
      <w:pPr>
        <w:pStyle w:val="PL"/>
      </w:pPr>
      <w:r w:rsidRPr="00F9618C">
        <w:t xml:space="preserve">          minItems: 1</w:t>
      </w:r>
    </w:p>
    <w:p w14:paraId="479B4F11" w14:textId="77777777" w:rsidR="00F54E0B" w:rsidRPr="00F9618C" w:rsidRDefault="00F54E0B" w:rsidP="00F54E0B">
      <w:pPr>
        <w:pStyle w:val="PL"/>
        <w:rPr>
          <w:rFonts w:cs="Courier New"/>
          <w:szCs w:val="16"/>
        </w:rPr>
      </w:pPr>
      <w:r w:rsidRPr="00F9618C">
        <w:rPr>
          <w:rFonts w:cs="Courier New"/>
          <w:szCs w:val="16"/>
        </w:rPr>
        <w:t xml:space="preserve">        noNetLocSupp:</w:t>
      </w:r>
    </w:p>
    <w:p w14:paraId="2C352634"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'TS29512_Npcf_SMPolicyControl.yaml#/components/schemas/NetLocAccessSupport'</w:t>
      </w:r>
    </w:p>
    <w:p w14:paraId="0E07695E" w14:textId="77777777" w:rsidR="00F54E0B" w:rsidRPr="00F9618C" w:rsidRDefault="00F54E0B" w:rsidP="00F54E0B">
      <w:pPr>
        <w:pStyle w:val="PL"/>
        <w:rPr>
          <w:rFonts w:cs="Courier New"/>
          <w:szCs w:val="16"/>
        </w:rPr>
      </w:pPr>
      <w:r w:rsidRPr="00F9618C">
        <w:rPr>
          <w:rFonts w:cs="Courier New"/>
          <w:szCs w:val="16"/>
        </w:rPr>
        <w:t xml:space="preserve">        outOfCredReports:</w:t>
      </w:r>
    </w:p>
    <w:p w14:paraId="4D61F1C5" w14:textId="77777777" w:rsidR="00F54E0B" w:rsidRPr="00F9618C" w:rsidRDefault="00F54E0B" w:rsidP="00F54E0B">
      <w:pPr>
        <w:pStyle w:val="PL"/>
        <w:rPr>
          <w:rFonts w:cs="Courier New"/>
          <w:szCs w:val="16"/>
        </w:rPr>
      </w:pPr>
      <w:r w:rsidRPr="00F9618C">
        <w:rPr>
          <w:rFonts w:cs="Courier New"/>
          <w:szCs w:val="16"/>
        </w:rPr>
        <w:t xml:space="preserve">          type: array</w:t>
      </w:r>
    </w:p>
    <w:p w14:paraId="4184FC5E" w14:textId="77777777" w:rsidR="00F54E0B" w:rsidRPr="00F9618C" w:rsidRDefault="00F54E0B" w:rsidP="00F54E0B">
      <w:pPr>
        <w:pStyle w:val="PL"/>
        <w:rPr>
          <w:rFonts w:cs="Courier New"/>
          <w:szCs w:val="16"/>
        </w:rPr>
      </w:pPr>
      <w:r w:rsidRPr="00F9618C">
        <w:rPr>
          <w:rFonts w:cs="Courier New"/>
          <w:szCs w:val="16"/>
        </w:rPr>
        <w:t xml:space="preserve">          items:</w:t>
      </w:r>
    </w:p>
    <w:p w14:paraId="25D267E9" w14:textId="77777777" w:rsidR="00F54E0B" w:rsidRPr="00F9618C" w:rsidRDefault="00F54E0B" w:rsidP="00F54E0B">
      <w:pPr>
        <w:pStyle w:val="PL"/>
        <w:rPr>
          <w:rFonts w:cs="Courier New"/>
          <w:szCs w:val="16"/>
        </w:rPr>
      </w:pPr>
      <w:r w:rsidRPr="00F9618C">
        <w:rPr>
          <w:rFonts w:cs="Courier New"/>
          <w:szCs w:val="16"/>
        </w:rPr>
        <w:t xml:space="preserve">            $ref: '#/components/schemas/OutOfCreditInformation'</w:t>
      </w:r>
    </w:p>
    <w:p w14:paraId="13E90D3F" w14:textId="77777777" w:rsidR="00F54E0B" w:rsidRPr="00F9618C" w:rsidRDefault="00F54E0B" w:rsidP="00F54E0B">
      <w:pPr>
        <w:pStyle w:val="PL"/>
      </w:pPr>
      <w:r w:rsidRPr="00F9618C">
        <w:t xml:space="preserve">          minItems: 1</w:t>
      </w:r>
    </w:p>
    <w:p w14:paraId="6EADD4D1" w14:textId="77777777" w:rsidR="00F54E0B" w:rsidRPr="00F9618C" w:rsidRDefault="00F54E0B" w:rsidP="00F54E0B">
      <w:pPr>
        <w:pStyle w:val="PL"/>
        <w:rPr>
          <w:rFonts w:cs="Courier New"/>
          <w:szCs w:val="16"/>
        </w:rPr>
      </w:pPr>
      <w:r w:rsidRPr="00F9618C">
        <w:rPr>
          <w:rFonts w:cs="Courier New"/>
          <w:szCs w:val="16"/>
        </w:rPr>
        <w:t xml:space="preserve">        plmnId:</w:t>
      </w:r>
    </w:p>
    <w:p w14:paraId="1DCA593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'TS29571_CommonData.yaml#/components/schemas/PlmnIdNid'</w:t>
      </w:r>
    </w:p>
    <w:p w14:paraId="76CCDC5B" w14:textId="77777777" w:rsidR="00F54E0B" w:rsidRPr="00F9618C" w:rsidRDefault="00F54E0B" w:rsidP="00F54E0B">
      <w:pPr>
        <w:pStyle w:val="PL"/>
        <w:rPr>
          <w:rFonts w:cs="Courier New"/>
          <w:szCs w:val="16"/>
        </w:rPr>
      </w:pPr>
      <w:r w:rsidRPr="00F9618C">
        <w:rPr>
          <w:rFonts w:cs="Courier New"/>
          <w:szCs w:val="16"/>
        </w:rPr>
        <w:t xml:space="preserve">        qncReports:</w:t>
      </w:r>
    </w:p>
    <w:p w14:paraId="2C2E7F4D" w14:textId="77777777" w:rsidR="00F54E0B" w:rsidRPr="00F9618C" w:rsidRDefault="00F54E0B" w:rsidP="00F54E0B">
      <w:pPr>
        <w:pStyle w:val="PL"/>
        <w:rPr>
          <w:rFonts w:cs="Courier New"/>
          <w:szCs w:val="16"/>
        </w:rPr>
      </w:pPr>
      <w:r w:rsidRPr="00F9618C">
        <w:rPr>
          <w:rFonts w:cs="Courier New"/>
          <w:szCs w:val="16"/>
        </w:rPr>
        <w:t xml:space="preserve">          type: array</w:t>
      </w:r>
    </w:p>
    <w:p w14:paraId="0ED68AB6" w14:textId="77777777" w:rsidR="00F54E0B" w:rsidRPr="00F9618C" w:rsidRDefault="00F54E0B" w:rsidP="00F54E0B">
      <w:pPr>
        <w:pStyle w:val="PL"/>
        <w:rPr>
          <w:rFonts w:cs="Courier New"/>
          <w:szCs w:val="16"/>
        </w:rPr>
      </w:pPr>
      <w:r w:rsidRPr="00F9618C">
        <w:rPr>
          <w:rFonts w:cs="Courier New"/>
          <w:szCs w:val="16"/>
        </w:rPr>
        <w:t xml:space="preserve">          items:</w:t>
      </w:r>
    </w:p>
    <w:p w14:paraId="57942482" w14:textId="77777777" w:rsidR="00F54E0B" w:rsidRPr="00F9618C" w:rsidRDefault="00F54E0B" w:rsidP="00F54E0B">
      <w:pPr>
        <w:pStyle w:val="PL"/>
        <w:rPr>
          <w:rFonts w:cs="Courier New"/>
          <w:szCs w:val="16"/>
        </w:rPr>
      </w:pPr>
      <w:r w:rsidRPr="00F9618C">
        <w:rPr>
          <w:rFonts w:cs="Courier New"/>
          <w:szCs w:val="16"/>
        </w:rPr>
        <w:t xml:space="preserve">            $ref: '#/components/schemas/QosNotificationControlInfo'</w:t>
      </w:r>
    </w:p>
    <w:p w14:paraId="69497880" w14:textId="77777777" w:rsidR="00F54E0B" w:rsidRPr="00F9618C" w:rsidRDefault="00F54E0B" w:rsidP="00F54E0B">
      <w:pPr>
        <w:pStyle w:val="PL"/>
      </w:pPr>
      <w:r w:rsidRPr="00F9618C">
        <w:t xml:space="preserve">          minItems: 1</w:t>
      </w:r>
    </w:p>
    <w:p w14:paraId="42A0A835" w14:textId="77777777" w:rsidR="00F54E0B" w:rsidRPr="00F9618C" w:rsidRDefault="00F54E0B" w:rsidP="00F54E0B">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861CDB3" w14:textId="77777777" w:rsidR="00F54E0B" w:rsidRPr="00F9618C" w:rsidRDefault="00F54E0B" w:rsidP="00F54E0B">
      <w:pPr>
        <w:pStyle w:val="PL"/>
        <w:rPr>
          <w:rFonts w:cs="Courier New"/>
          <w:szCs w:val="16"/>
        </w:rPr>
      </w:pPr>
      <w:r w:rsidRPr="00F9618C">
        <w:rPr>
          <w:rFonts w:cs="Courier New"/>
          <w:szCs w:val="16"/>
        </w:rPr>
        <w:t xml:space="preserve">          type: array</w:t>
      </w:r>
    </w:p>
    <w:p w14:paraId="4B1D1AB4" w14:textId="77777777" w:rsidR="00F54E0B" w:rsidRPr="00F9618C" w:rsidRDefault="00F54E0B" w:rsidP="00F54E0B">
      <w:pPr>
        <w:pStyle w:val="PL"/>
        <w:rPr>
          <w:rFonts w:cs="Courier New"/>
          <w:szCs w:val="16"/>
        </w:rPr>
      </w:pPr>
      <w:r w:rsidRPr="00F9618C">
        <w:rPr>
          <w:rFonts w:cs="Courier New"/>
          <w:szCs w:val="16"/>
        </w:rPr>
        <w:t xml:space="preserve">          items:</w:t>
      </w:r>
    </w:p>
    <w:p w14:paraId="36963A97"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3C528C78" w14:textId="77777777" w:rsidR="00F54E0B" w:rsidRPr="00F9618C" w:rsidRDefault="00F54E0B" w:rsidP="00F54E0B">
      <w:pPr>
        <w:pStyle w:val="PL"/>
      </w:pPr>
      <w:r w:rsidRPr="00F9618C">
        <w:t xml:space="preserve">          minItems: 1</w:t>
      </w:r>
    </w:p>
    <w:p w14:paraId="45E3BAB9" w14:textId="77777777" w:rsidR="00F54E0B" w:rsidRPr="00F9618C" w:rsidRDefault="00F54E0B" w:rsidP="00F54E0B">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C7F30F6" w14:textId="77777777" w:rsidR="00F54E0B" w:rsidRPr="00F9618C" w:rsidRDefault="00F54E0B" w:rsidP="00F54E0B">
      <w:pPr>
        <w:pStyle w:val="PL"/>
        <w:rPr>
          <w:rFonts w:cs="Courier New"/>
          <w:szCs w:val="16"/>
        </w:rPr>
      </w:pPr>
      <w:r w:rsidRPr="00F9618C">
        <w:rPr>
          <w:rFonts w:cs="Courier New"/>
          <w:szCs w:val="16"/>
        </w:rPr>
        <w:t xml:space="preserve">          type: array</w:t>
      </w:r>
    </w:p>
    <w:p w14:paraId="46861A78" w14:textId="77777777" w:rsidR="00F54E0B" w:rsidRPr="00F9618C" w:rsidRDefault="00F54E0B" w:rsidP="00F54E0B">
      <w:pPr>
        <w:pStyle w:val="PL"/>
        <w:rPr>
          <w:rFonts w:cs="Courier New"/>
          <w:szCs w:val="16"/>
        </w:rPr>
      </w:pPr>
      <w:r w:rsidRPr="00F9618C">
        <w:rPr>
          <w:rFonts w:cs="Courier New"/>
          <w:szCs w:val="16"/>
        </w:rPr>
        <w:t xml:space="preserve">          items:</w:t>
      </w:r>
    </w:p>
    <w:p w14:paraId="21B243EA"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4EE42513" w14:textId="77777777" w:rsidR="00F54E0B" w:rsidRPr="00F9618C" w:rsidRDefault="00F54E0B" w:rsidP="00F54E0B">
      <w:pPr>
        <w:pStyle w:val="PL"/>
      </w:pPr>
      <w:r w:rsidRPr="00F9618C">
        <w:t xml:space="preserve">          minItems: 1</w:t>
      </w:r>
    </w:p>
    <w:p w14:paraId="216F252B" w14:textId="77777777" w:rsidR="00F54E0B" w:rsidRPr="00F9618C" w:rsidRDefault="00F54E0B" w:rsidP="00F54E0B">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3FF19F3D" w14:textId="77777777" w:rsidR="00F54E0B" w:rsidRPr="00F9618C" w:rsidRDefault="00F54E0B" w:rsidP="00F54E0B">
      <w:pPr>
        <w:pStyle w:val="PL"/>
        <w:rPr>
          <w:rFonts w:cs="Courier New"/>
          <w:szCs w:val="16"/>
        </w:rPr>
      </w:pPr>
      <w:r w:rsidRPr="00F9618C">
        <w:rPr>
          <w:rFonts w:cs="Courier New"/>
          <w:szCs w:val="16"/>
        </w:rPr>
        <w:t xml:space="preserve">          type: array</w:t>
      </w:r>
    </w:p>
    <w:p w14:paraId="3376BEFA" w14:textId="77777777" w:rsidR="00F54E0B" w:rsidRPr="00F9618C" w:rsidRDefault="00F54E0B" w:rsidP="00F54E0B">
      <w:pPr>
        <w:pStyle w:val="PL"/>
        <w:rPr>
          <w:rFonts w:cs="Courier New"/>
          <w:szCs w:val="16"/>
        </w:rPr>
      </w:pPr>
      <w:r w:rsidRPr="00F9618C">
        <w:rPr>
          <w:rFonts w:cs="Courier New"/>
          <w:szCs w:val="16"/>
        </w:rPr>
        <w:t xml:space="preserve">          items:</w:t>
      </w:r>
    </w:p>
    <w:p w14:paraId="6D895229" w14:textId="77777777" w:rsidR="00F54E0B" w:rsidRPr="00F9618C" w:rsidRDefault="00F54E0B" w:rsidP="00F54E0B">
      <w:pPr>
        <w:pStyle w:val="PL"/>
        <w:rPr>
          <w:rFonts w:cs="Courier New"/>
          <w:szCs w:val="16"/>
        </w:rPr>
      </w:pPr>
      <w:r w:rsidRPr="00F9618C">
        <w:rPr>
          <w:rFonts w:cs="Courier New"/>
          <w:szCs w:val="16"/>
        </w:rPr>
        <w:t xml:space="preserve">            $ref: '#/components/schemas/PdvMonitoringReport'</w:t>
      </w:r>
    </w:p>
    <w:p w14:paraId="4821EAD3" w14:textId="77777777" w:rsidR="00F54E0B" w:rsidRPr="00F9618C" w:rsidRDefault="00F54E0B" w:rsidP="00F54E0B">
      <w:pPr>
        <w:pStyle w:val="PL"/>
      </w:pPr>
      <w:r w:rsidRPr="00F9618C">
        <w:t xml:space="preserve">          minItems: 1</w:t>
      </w:r>
    </w:p>
    <w:p w14:paraId="583A8B46" w14:textId="77777777" w:rsidR="00F54E0B" w:rsidRPr="00F9618C" w:rsidRDefault="00F54E0B" w:rsidP="00F54E0B">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58FDE87A" w14:textId="77777777" w:rsidR="00F54E0B" w:rsidRPr="00F9618C" w:rsidRDefault="00F54E0B" w:rsidP="00F54E0B">
      <w:pPr>
        <w:pStyle w:val="PL"/>
        <w:rPr>
          <w:rFonts w:cs="Courier New"/>
          <w:szCs w:val="16"/>
        </w:rPr>
      </w:pPr>
      <w:r w:rsidRPr="00F9618C">
        <w:rPr>
          <w:rFonts w:cs="Courier New"/>
          <w:szCs w:val="16"/>
        </w:rPr>
        <w:t xml:space="preserve">          type: array</w:t>
      </w:r>
    </w:p>
    <w:p w14:paraId="1FCC6750" w14:textId="77777777" w:rsidR="00F54E0B" w:rsidRPr="00F9618C" w:rsidRDefault="00F54E0B" w:rsidP="00F54E0B">
      <w:pPr>
        <w:pStyle w:val="PL"/>
        <w:rPr>
          <w:rFonts w:cs="Courier New"/>
          <w:szCs w:val="16"/>
        </w:rPr>
      </w:pPr>
      <w:r w:rsidRPr="00F9618C">
        <w:rPr>
          <w:rFonts w:cs="Courier New"/>
          <w:szCs w:val="16"/>
        </w:rPr>
        <w:t xml:space="preserve">          items:</w:t>
      </w:r>
    </w:p>
    <w:p w14:paraId="7FA43D7A"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5AD77438" w14:textId="77777777" w:rsidR="00F54E0B" w:rsidRPr="00F9618C" w:rsidRDefault="00F54E0B" w:rsidP="00F54E0B">
      <w:pPr>
        <w:pStyle w:val="PL"/>
      </w:pPr>
      <w:r w:rsidRPr="00F9618C">
        <w:t xml:space="preserve">          minItems: 1</w:t>
      </w:r>
    </w:p>
    <w:p w14:paraId="16926EC6" w14:textId="77777777" w:rsidR="00F54E0B" w:rsidRPr="00F9618C" w:rsidRDefault="00F54E0B" w:rsidP="00F54E0B">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0AB06106" w14:textId="77777777" w:rsidR="00F54E0B" w:rsidRPr="00F9618C" w:rsidRDefault="00F54E0B" w:rsidP="00F54E0B">
      <w:pPr>
        <w:pStyle w:val="PL"/>
        <w:rPr>
          <w:rFonts w:cs="Courier New"/>
          <w:szCs w:val="16"/>
        </w:rPr>
      </w:pPr>
      <w:r w:rsidRPr="00F9618C">
        <w:rPr>
          <w:rFonts w:cs="Courier New"/>
          <w:szCs w:val="16"/>
        </w:rPr>
        <w:t xml:space="preserve">          type: array</w:t>
      </w:r>
    </w:p>
    <w:p w14:paraId="2B86D469" w14:textId="77777777" w:rsidR="00F54E0B" w:rsidRPr="00F9618C" w:rsidRDefault="00F54E0B" w:rsidP="00F54E0B">
      <w:pPr>
        <w:pStyle w:val="PL"/>
        <w:rPr>
          <w:rFonts w:cs="Courier New"/>
          <w:szCs w:val="16"/>
        </w:rPr>
      </w:pPr>
      <w:r w:rsidRPr="00F9618C">
        <w:rPr>
          <w:rFonts w:cs="Courier New"/>
          <w:szCs w:val="16"/>
        </w:rPr>
        <w:t xml:space="preserve">          items:</w:t>
      </w:r>
    </w:p>
    <w:p w14:paraId="6E8F809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1244B610" w14:textId="77777777" w:rsidR="00F54E0B" w:rsidRPr="00F9618C" w:rsidRDefault="00F54E0B" w:rsidP="00F54E0B">
      <w:pPr>
        <w:pStyle w:val="PL"/>
      </w:pPr>
      <w:r w:rsidRPr="00F9618C">
        <w:t xml:space="preserve">          minItems: 1</w:t>
      </w:r>
    </w:p>
    <w:p w14:paraId="710946DF" w14:textId="77777777" w:rsidR="00F54E0B" w:rsidRPr="00F9618C" w:rsidRDefault="00F54E0B" w:rsidP="00F54E0B">
      <w:pPr>
        <w:pStyle w:val="PL"/>
        <w:rPr>
          <w:rFonts w:cs="Courier New"/>
          <w:szCs w:val="16"/>
        </w:rPr>
      </w:pPr>
      <w:r w:rsidRPr="00F9618C">
        <w:rPr>
          <w:rFonts w:cs="Courier New"/>
          <w:szCs w:val="16"/>
        </w:rPr>
        <w:t xml:space="preserve">        </w:t>
      </w:r>
      <w:bookmarkStart w:id="204" w:name="_Hlk199192231"/>
      <w:r w:rsidRPr="00F9618C">
        <w:rPr>
          <w:rFonts w:cs="Courier New"/>
          <w:szCs w:val="16"/>
        </w:rPr>
        <w:t>qosMonCapRepos</w:t>
      </w:r>
      <w:bookmarkEnd w:id="204"/>
      <w:r w:rsidRPr="00F9618C">
        <w:rPr>
          <w:rFonts w:cs="Courier New"/>
          <w:szCs w:val="16"/>
        </w:rPr>
        <w:t>:</w:t>
      </w:r>
    </w:p>
    <w:p w14:paraId="0BF0C8A9" w14:textId="77777777" w:rsidR="00F54E0B" w:rsidRPr="00F9618C" w:rsidRDefault="00F54E0B" w:rsidP="00F54E0B">
      <w:pPr>
        <w:pStyle w:val="PL"/>
        <w:rPr>
          <w:rFonts w:cs="Courier New"/>
          <w:szCs w:val="16"/>
        </w:rPr>
      </w:pPr>
      <w:r w:rsidRPr="00F9618C">
        <w:rPr>
          <w:rFonts w:cs="Courier New"/>
          <w:szCs w:val="16"/>
        </w:rPr>
        <w:t xml:space="preserve">          type: </w:t>
      </w:r>
      <w:r>
        <w:rPr>
          <w:rFonts w:cs="Courier New"/>
          <w:szCs w:val="16"/>
        </w:rPr>
        <w:t>object</w:t>
      </w:r>
    </w:p>
    <w:p w14:paraId="2F4EA162" w14:textId="77777777" w:rsidR="00F54E0B" w:rsidRPr="00F9618C" w:rsidRDefault="00F54E0B" w:rsidP="00F54E0B">
      <w:pPr>
        <w:pStyle w:val="PL"/>
        <w:rPr>
          <w:rFonts w:cs="Courier New"/>
          <w:szCs w:val="16"/>
        </w:rPr>
      </w:pPr>
      <w:r w:rsidRPr="00F9618C">
        <w:rPr>
          <w:rFonts w:cs="Courier New"/>
          <w:szCs w:val="16"/>
        </w:rPr>
        <w:t xml:space="preserve">          </w:t>
      </w:r>
      <w:bookmarkStart w:id="205" w:name="_Hlk195260714"/>
      <w:r w:rsidRPr="00F9618C">
        <w:rPr>
          <w:rFonts w:cs="Courier New"/>
          <w:szCs w:val="16"/>
        </w:rPr>
        <w:t>additionalProperties</w:t>
      </w:r>
      <w:bookmarkEnd w:id="205"/>
      <w:r w:rsidRPr="00F9618C">
        <w:rPr>
          <w:rFonts w:cs="Courier New"/>
          <w:szCs w:val="16"/>
        </w:rPr>
        <w:t>:</w:t>
      </w:r>
    </w:p>
    <w:p w14:paraId="769209F6"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5B9508A5" w14:textId="77777777" w:rsidR="00F54E0B" w:rsidRPr="00F9618C" w:rsidRDefault="00F54E0B" w:rsidP="00F54E0B">
      <w:pPr>
        <w:pStyle w:val="PL"/>
      </w:pPr>
      <w:r w:rsidRPr="00F9618C">
        <w:t xml:space="preserve">          min</w:t>
      </w:r>
      <w:r w:rsidRPr="00F9618C">
        <w:rPr>
          <w:rFonts w:cs="Courier New"/>
          <w:szCs w:val="16"/>
        </w:rPr>
        <w:t>Properties</w:t>
      </w:r>
      <w:r w:rsidRPr="00F9618C">
        <w:t>: 1</w:t>
      </w:r>
    </w:p>
    <w:p w14:paraId="7F79798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383D35"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06" w:name="_Hlk195260750"/>
      <w:r w:rsidRPr="007373CB">
        <w:rPr>
          <w:rFonts w:cs="Arial"/>
          <w:szCs w:val="18"/>
        </w:rPr>
        <w:t>It shall be present when</w:t>
      </w:r>
    </w:p>
    <w:p w14:paraId="7290FC2F" w14:textId="77777777" w:rsidR="00F54E0B" w:rsidRDefault="00F54E0B" w:rsidP="00F54E0B">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07" w:name="_Hlk195260556"/>
      <w:r>
        <w:rPr>
          <w:rFonts w:cs="Arial"/>
          <w:szCs w:val="18"/>
        </w:rPr>
        <w:t xml:space="preserve"> </w:t>
      </w:r>
      <w:r w:rsidRPr="007373CB">
        <w:rPr>
          <w:rFonts w:cs="Arial"/>
          <w:szCs w:val="18"/>
        </w:rPr>
        <w:t>The key of the map is the attribute</w:t>
      </w:r>
      <w:bookmarkEnd w:id="207"/>
    </w:p>
    <w:p w14:paraId="3F278080" w14:textId="77777777" w:rsidR="00F54E0B" w:rsidRDefault="00F54E0B" w:rsidP="00F54E0B">
      <w:pPr>
        <w:pStyle w:val="PL"/>
        <w:rPr>
          <w:rFonts w:cs="Arial"/>
          <w:szCs w:val="18"/>
        </w:rPr>
      </w:pPr>
      <w:r w:rsidRPr="00F9618C">
        <w:rPr>
          <w:rFonts w:cs="Courier New"/>
          <w:szCs w:val="16"/>
        </w:rPr>
        <w:t xml:space="preserve">            </w:t>
      </w:r>
      <w:bookmarkStart w:id="208" w:name="_Hlk195260570"/>
      <w:r w:rsidRPr="007373CB">
        <w:rPr>
          <w:rFonts w:cs="Arial"/>
          <w:szCs w:val="18"/>
        </w:rPr>
        <w:t>"capType"</w:t>
      </w:r>
      <w:bookmarkEnd w:id="208"/>
      <w:r w:rsidRPr="007373CB">
        <w:rPr>
          <w:rFonts w:cs="Arial"/>
          <w:szCs w:val="18"/>
        </w:rPr>
        <w:t>.</w:t>
      </w:r>
    </w:p>
    <w:bookmarkEnd w:id="206"/>
    <w:p w14:paraId="697977DA" w14:textId="77777777" w:rsidR="00F54E0B" w:rsidRPr="00F9618C" w:rsidRDefault="00F54E0B" w:rsidP="00F54E0B">
      <w:pPr>
        <w:pStyle w:val="PL"/>
        <w:rPr>
          <w:lang w:eastAsia="zh-CN"/>
        </w:rPr>
      </w:pPr>
      <w:r w:rsidRPr="00F9618C">
        <w:t xml:space="preserve">        </w:t>
      </w:r>
      <w:bookmarkStart w:id="209" w:name="_Hlk22052291"/>
      <w:r w:rsidRPr="00F9618C">
        <w:rPr>
          <w:lang w:eastAsia="zh-CN"/>
        </w:rPr>
        <w:t>ranNasRelCauses:</w:t>
      </w:r>
    </w:p>
    <w:p w14:paraId="73F7DFBA" w14:textId="77777777" w:rsidR="00F54E0B" w:rsidRPr="00F9618C" w:rsidRDefault="00F54E0B" w:rsidP="00F54E0B">
      <w:pPr>
        <w:pStyle w:val="PL"/>
      </w:pPr>
      <w:r w:rsidRPr="00F9618C">
        <w:t xml:space="preserve">          type: array</w:t>
      </w:r>
    </w:p>
    <w:p w14:paraId="074ED43E" w14:textId="77777777" w:rsidR="00F54E0B" w:rsidRPr="00F9618C" w:rsidRDefault="00F54E0B" w:rsidP="00F54E0B">
      <w:pPr>
        <w:pStyle w:val="PL"/>
      </w:pPr>
      <w:r w:rsidRPr="00F9618C">
        <w:lastRenderedPageBreak/>
        <w:t xml:space="preserve">          items:</w:t>
      </w:r>
    </w:p>
    <w:p w14:paraId="7630F0C3"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4E91696B" w14:textId="77777777" w:rsidR="00F54E0B" w:rsidRPr="00F9618C" w:rsidRDefault="00F54E0B" w:rsidP="00F54E0B">
      <w:pPr>
        <w:pStyle w:val="PL"/>
      </w:pPr>
      <w:r w:rsidRPr="00F9618C">
        <w:t xml:space="preserve">          minItems: 1</w:t>
      </w:r>
    </w:p>
    <w:p w14:paraId="3B85FC06" w14:textId="77777777" w:rsidR="00F54E0B" w:rsidRPr="00F9618C" w:rsidRDefault="00F54E0B" w:rsidP="00F54E0B">
      <w:pPr>
        <w:pStyle w:val="PL"/>
      </w:pPr>
      <w:r w:rsidRPr="00F9618C">
        <w:t xml:space="preserve">          description: Contains the RAN and/or NAS release cause.</w:t>
      </w:r>
    </w:p>
    <w:bookmarkEnd w:id="209"/>
    <w:p w14:paraId="1E2236F7" w14:textId="77777777" w:rsidR="00F54E0B" w:rsidRPr="00F9618C" w:rsidRDefault="00F54E0B" w:rsidP="00F54E0B">
      <w:pPr>
        <w:pStyle w:val="PL"/>
        <w:rPr>
          <w:rFonts w:cs="Courier New"/>
          <w:szCs w:val="16"/>
        </w:rPr>
      </w:pPr>
      <w:r w:rsidRPr="00F9618C">
        <w:rPr>
          <w:rFonts w:cs="Courier New"/>
          <w:szCs w:val="16"/>
        </w:rPr>
        <w:t xml:space="preserve">        ratType: </w:t>
      </w:r>
    </w:p>
    <w:p w14:paraId="21A371D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'TS29571_CommonData.yaml#/components/schemas/RatType'</w:t>
      </w:r>
    </w:p>
    <w:p w14:paraId="1652B287" w14:textId="77777777" w:rsidR="00F54E0B" w:rsidRPr="00F9618C" w:rsidRDefault="00F54E0B" w:rsidP="00F54E0B">
      <w:pPr>
        <w:pStyle w:val="PL"/>
        <w:rPr>
          <w:rFonts w:cs="Courier New"/>
          <w:szCs w:val="16"/>
        </w:rPr>
      </w:pPr>
      <w:r w:rsidRPr="00F9618C">
        <w:rPr>
          <w:rFonts w:cs="Courier New"/>
          <w:szCs w:val="16"/>
        </w:rPr>
        <w:t xml:space="preserve">        satBackhaulCategory: </w:t>
      </w:r>
    </w:p>
    <w:p w14:paraId="7D9796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'TS29571_CommonData.yaml#/components/schemas/SatelliteBackhaulCategory'</w:t>
      </w:r>
    </w:p>
    <w:p w14:paraId="3B7DFB18" w14:textId="77777777" w:rsidR="00F54E0B" w:rsidRPr="00F9618C" w:rsidRDefault="00F54E0B" w:rsidP="00F54E0B">
      <w:pPr>
        <w:pStyle w:val="PL"/>
        <w:rPr>
          <w:rFonts w:cs="Courier New"/>
          <w:szCs w:val="16"/>
        </w:rPr>
      </w:pPr>
      <w:r w:rsidRPr="00F9618C">
        <w:rPr>
          <w:rFonts w:cs="Courier New"/>
          <w:szCs w:val="16"/>
        </w:rPr>
        <w:t xml:space="preserve">        ueLoc:</w:t>
      </w:r>
    </w:p>
    <w:p w14:paraId="6B16911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'TS29571_CommonData.yaml#/components/schemas/UserLocation'</w:t>
      </w:r>
    </w:p>
    <w:p w14:paraId="5BC85912" w14:textId="77777777" w:rsidR="00F54E0B" w:rsidRPr="00F9618C" w:rsidRDefault="00F54E0B" w:rsidP="00F54E0B">
      <w:pPr>
        <w:pStyle w:val="PL"/>
        <w:rPr>
          <w:rFonts w:cs="Courier New"/>
          <w:szCs w:val="16"/>
        </w:rPr>
      </w:pPr>
      <w:r w:rsidRPr="00F9618C">
        <w:rPr>
          <w:rFonts w:cs="Courier New"/>
          <w:szCs w:val="16"/>
        </w:rPr>
        <w:t xml:space="preserve">        ueLocTime:</w:t>
      </w:r>
    </w:p>
    <w:p w14:paraId="300DF9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323EE87" w14:textId="77777777" w:rsidR="00F54E0B" w:rsidRPr="00F9618C" w:rsidRDefault="00F54E0B" w:rsidP="00F54E0B">
      <w:pPr>
        <w:pStyle w:val="PL"/>
        <w:rPr>
          <w:rFonts w:cs="Courier New"/>
          <w:szCs w:val="16"/>
        </w:rPr>
      </w:pPr>
      <w:r w:rsidRPr="00F9618C">
        <w:rPr>
          <w:rFonts w:cs="Courier New"/>
          <w:szCs w:val="16"/>
        </w:rPr>
        <w:t xml:space="preserve">        ueTimeZone:</w:t>
      </w:r>
    </w:p>
    <w:p w14:paraId="34827C0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'TS29571_CommonData.yaml#/components/schemas/TimeZone'</w:t>
      </w:r>
    </w:p>
    <w:p w14:paraId="0CDDAB62" w14:textId="77777777" w:rsidR="00F54E0B" w:rsidRPr="00F9618C" w:rsidRDefault="00F54E0B" w:rsidP="00F54E0B">
      <w:pPr>
        <w:pStyle w:val="PL"/>
        <w:rPr>
          <w:rFonts w:cs="Courier New"/>
          <w:szCs w:val="16"/>
        </w:rPr>
      </w:pPr>
      <w:r w:rsidRPr="00F9618C">
        <w:rPr>
          <w:rFonts w:cs="Courier New"/>
          <w:szCs w:val="16"/>
        </w:rPr>
        <w:t xml:space="preserve">        usgRep:</w:t>
      </w:r>
    </w:p>
    <w:p w14:paraId="2F048B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'TS29122_CommonData.yaml#/components/schemas/AccumulatedUsage'</w:t>
      </w:r>
    </w:p>
    <w:p w14:paraId="5C7A79DD"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61A20C2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0B8C0C2" w14:textId="77777777" w:rsidR="00F54E0B" w:rsidRPr="00F9618C" w:rsidRDefault="00F54E0B" w:rsidP="00F54E0B">
      <w:pPr>
        <w:pStyle w:val="PL"/>
      </w:pPr>
      <w:r w:rsidRPr="00F9618C">
        <w:t xml:space="preserve">        sscMode:</w:t>
      </w:r>
    </w:p>
    <w:p w14:paraId="6AC799BB" w14:textId="77777777" w:rsidR="00F54E0B" w:rsidRPr="00F9618C" w:rsidRDefault="00F54E0B" w:rsidP="00F54E0B">
      <w:pPr>
        <w:pStyle w:val="PL"/>
      </w:pPr>
      <w:r w:rsidRPr="00F9618C">
        <w:t xml:space="preserve">          $ref: 'TS29571_CommonData.yaml#/components/schemas/SscMode'</w:t>
      </w:r>
    </w:p>
    <w:p w14:paraId="0661912D" w14:textId="77777777" w:rsidR="00F54E0B" w:rsidRPr="00F9618C" w:rsidRDefault="00F54E0B" w:rsidP="00F54E0B">
      <w:pPr>
        <w:pStyle w:val="PL"/>
      </w:pPr>
      <w:r w:rsidRPr="00F9618C">
        <w:t xml:space="preserve">        ueReqDnn:</w:t>
      </w:r>
    </w:p>
    <w:p w14:paraId="680B10BC" w14:textId="77777777" w:rsidR="00F54E0B" w:rsidRPr="00F9618C" w:rsidRDefault="00F54E0B" w:rsidP="00F54E0B">
      <w:pPr>
        <w:pStyle w:val="PL"/>
      </w:pPr>
      <w:r w:rsidRPr="00F9618C">
        <w:t xml:space="preserve">          $ref: 'TS29571_CommonData.yaml#/components/schemas/Dnn'</w:t>
      </w:r>
    </w:p>
    <w:p w14:paraId="0B8DEEA4" w14:textId="77777777" w:rsidR="00F54E0B" w:rsidRPr="00F9618C" w:rsidRDefault="00F54E0B" w:rsidP="00F54E0B">
      <w:pPr>
        <w:pStyle w:val="PL"/>
      </w:pPr>
      <w:r w:rsidRPr="00F9618C">
        <w:t xml:space="preserve">        ueReqPduSessionType:</w:t>
      </w:r>
    </w:p>
    <w:p w14:paraId="5F08C418" w14:textId="77777777" w:rsidR="00F54E0B" w:rsidRPr="00F9618C" w:rsidRDefault="00F54E0B" w:rsidP="00F54E0B">
      <w:pPr>
        <w:pStyle w:val="PL"/>
      </w:pPr>
      <w:r w:rsidRPr="00F9618C">
        <w:t xml:space="preserve">          $ref: 'TS29571_CommonData.yaml#/components/schemas/PduSessionType'</w:t>
      </w:r>
    </w:p>
    <w:p w14:paraId="6E57C799" w14:textId="77777777" w:rsidR="00F54E0B" w:rsidRPr="00F9618C" w:rsidRDefault="00F54E0B" w:rsidP="00F54E0B">
      <w:pPr>
        <w:pStyle w:val="PL"/>
      </w:pPr>
      <w:r w:rsidRPr="00F9618C">
        <w:t xml:space="preserve">        tsnBridgeManCont:</w:t>
      </w:r>
    </w:p>
    <w:p w14:paraId="38913497"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359B5002"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22593DB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54A03E10"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2279BD56" w14:textId="77777777" w:rsidR="00F54E0B" w:rsidRPr="00F9618C" w:rsidRDefault="00F54E0B" w:rsidP="00F54E0B">
      <w:pPr>
        <w:pStyle w:val="PL"/>
        <w:rPr>
          <w:rFonts w:cs="Courier New"/>
          <w:szCs w:val="16"/>
        </w:rPr>
      </w:pPr>
      <w:r w:rsidRPr="00F9618C">
        <w:rPr>
          <w:rFonts w:cs="Courier New"/>
          <w:szCs w:val="16"/>
        </w:rPr>
        <w:t xml:space="preserve">          type: array</w:t>
      </w:r>
    </w:p>
    <w:p w14:paraId="336157B2" w14:textId="77777777" w:rsidR="00F54E0B" w:rsidRPr="00F9618C" w:rsidRDefault="00F54E0B" w:rsidP="00F54E0B">
      <w:pPr>
        <w:pStyle w:val="PL"/>
        <w:rPr>
          <w:rFonts w:cs="Courier New"/>
          <w:szCs w:val="16"/>
        </w:rPr>
      </w:pPr>
      <w:r w:rsidRPr="00F9618C">
        <w:rPr>
          <w:rFonts w:cs="Courier New"/>
          <w:szCs w:val="16"/>
        </w:rPr>
        <w:t xml:space="preserve">          items:</w:t>
      </w:r>
    </w:p>
    <w:p w14:paraId="386E1E2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386C95A" w14:textId="77777777" w:rsidR="00F54E0B" w:rsidRPr="00F9618C" w:rsidRDefault="00F54E0B" w:rsidP="00F54E0B">
      <w:pPr>
        <w:pStyle w:val="PL"/>
        <w:rPr>
          <w:rFonts w:cs="Courier New"/>
          <w:szCs w:val="16"/>
        </w:rPr>
      </w:pPr>
      <w:r w:rsidRPr="00F9618C">
        <w:rPr>
          <w:rFonts w:cs="Courier New"/>
          <w:szCs w:val="16"/>
        </w:rPr>
        <w:t xml:space="preserve">          minItems: 1</w:t>
      </w:r>
    </w:p>
    <w:p w14:paraId="14E77B15" w14:textId="77777777" w:rsidR="00F54E0B" w:rsidRPr="00F9618C" w:rsidRDefault="00F54E0B" w:rsidP="00F54E0B">
      <w:pPr>
        <w:pStyle w:val="PL"/>
      </w:pPr>
      <w:r w:rsidRPr="00F9618C">
        <w:t xml:space="preserve">        ipv4AddrList:</w:t>
      </w:r>
    </w:p>
    <w:p w14:paraId="0F699200" w14:textId="77777777" w:rsidR="00F54E0B" w:rsidRPr="00F9618C" w:rsidRDefault="00F54E0B" w:rsidP="00F54E0B">
      <w:pPr>
        <w:pStyle w:val="PL"/>
      </w:pPr>
      <w:r w:rsidRPr="00F9618C">
        <w:t xml:space="preserve">          type: array</w:t>
      </w:r>
    </w:p>
    <w:p w14:paraId="6012B468" w14:textId="77777777" w:rsidR="00F54E0B" w:rsidRPr="00F9618C" w:rsidRDefault="00F54E0B" w:rsidP="00F54E0B">
      <w:pPr>
        <w:pStyle w:val="PL"/>
      </w:pPr>
      <w:r w:rsidRPr="00F9618C">
        <w:t xml:space="preserve">          items:</w:t>
      </w:r>
    </w:p>
    <w:p w14:paraId="489FF2A4" w14:textId="77777777" w:rsidR="00F54E0B" w:rsidRPr="00F9618C" w:rsidRDefault="00F54E0B" w:rsidP="00F54E0B">
      <w:pPr>
        <w:pStyle w:val="PL"/>
      </w:pPr>
      <w:r w:rsidRPr="00F9618C">
        <w:t xml:space="preserve">            $ref: 'TS29571_CommonData.yaml#/components/schemas/Ipv4AddrMask'</w:t>
      </w:r>
    </w:p>
    <w:p w14:paraId="3B2C56E5" w14:textId="77777777" w:rsidR="00F54E0B" w:rsidRPr="00F9618C" w:rsidRDefault="00F54E0B" w:rsidP="00F54E0B">
      <w:pPr>
        <w:pStyle w:val="PL"/>
      </w:pPr>
      <w:r w:rsidRPr="00F9618C">
        <w:t xml:space="preserve">          minItems: 1</w:t>
      </w:r>
    </w:p>
    <w:p w14:paraId="2F0E5673" w14:textId="77777777" w:rsidR="00F54E0B" w:rsidRPr="00F9618C" w:rsidRDefault="00F54E0B" w:rsidP="00F54E0B">
      <w:pPr>
        <w:pStyle w:val="PL"/>
      </w:pPr>
      <w:r w:rsidRPr="00F9618C">
        <w:rPr>
          <w:rFonts w:cs="Courier New"/>
          <w:szCs w:val="16"/>
        </w:rPr>
        <w:t xml:space="preserve">        </w:t>
      </w:r>
      <w:r w:rsidRPr="00F9618C">
        <w:t>ipv6PrefixList:</w:t>
      </w:r>
    </w:p>
    <w:p w14:paraId="541749A6" w14:textId="77777777" w:rsidR="00F54E0B" w:rsidRPr="00F9618C" w:rsidRDefault="00F54E0B" w:rsidP="00F54E0B">
      <w:pPr>
        <w:pStyle w:val="PL"/>
      </w:pPr>
      <w:r w:rsidRPr="00F9618C">
        <w:t xml:space="preserve">          type: array</w:t>
      </w:r>
    </w:p>
    <w:p w14:paraId="1C715746" w14:textId="77777777" w:rsidR="00F54E0B" w:rsidRPr="00F9618C" w:rsidRDefault="00F54E0B" w:rsidP="00F54E0B">
      <w:pPr>
        <w:pStyle w:val="PL"/>
      </w:pPr>
      <w:r w:rsidRPr="00F9618C">
        <w:t xml:space="preserve">          items:</w:t>
      </w:r>
    </w:p>
    <w:p w14:paraId="432DD678" w14:textId="77777777" w:rsidR="00F54E0B" w:rsidRPr="00F9618C" w:rsidRDefault="00F54E0B" w:rsidP="00F54E0B">
      <w:pPr>
        <w:pStyle w:val="PL"/>
      </w:pPr>
      <w:r w:rsidRPr="00F9618C">
        <w:t xml:space="preserve">            $ref: 'TS29571_CommonData.yaml#/components/schemas/Ipv6Prefix'</w:t>
      </w:r>
    </w:p>
    <w:p w14:paraId="5089A2B8" w14:textId="77777777" w:rsidR="00F54E0B" w:rsidRPr="00F9618C" w:rsidRDefault="00F54E0B" w:rsidP="00F54E0B">
      <w:pPr>
        <w:pStyle w:val="PL"/>
      </w:pPr>
      <w:r w:rsidRPr="00F9618C">
        <w:t xml:space="preserve">          minItems: 1</w:t>
      </w:r>
    </w:p>
    <w:p w14:paraId="4B34409D" w14:textId="77777777" w:rsidR="00F54E0B" w:rsidRPr="00F9618C" w:rsidRDefault="00F54E0B" w:rsidP="00F54E0B">
      <w:pPr>
        <w:pStyle w:val="PL"/>
      </w:pPr>
      <w:r w:rsidRPr="00F9618C">
        <w:t xml:space="preserve">        batOffsetInfo:</w:t>
      </w:r>
    </w:p>
    <w:p w14:paraId="2E9FA3B9" w14:textId="77777777" w:rsidR="00F54E0B" w:rsidRPr="00F9618C" w:rsidRDefault="00F54E0B" w:rsidP="00F54E0B">
      <w:pPr>
        <w:pStyle w:val="PL"/>
      </w:pPr>
      <w:r w:rsidRPr="00F9618C">
        <w:t xml:space="preserve">          $ref: '#/components/schemas/BatOffsetInfo'</w:t>
      </w:r>
    </w:p>
    <w:p w14:paraId="3D58BE22" w14:textId="77777777" w:rsidR="00F54E0B" w:rsidRPr="00F9618C" w:rsidRDefault="00F54E0B" w:rsidP="00F54E0B">
      <w:pPr>
        <w:pStyle w:val="PL"/>
        <w:rPr>
          <w:rFonts w:eastAsia="等线"/>
        </w:rPr>
      </w:pPr>
      <w:r w:rsidRPr="00F9618C">
        <w:rPr>
          <w:rFonts w:eastAsia="等线"/>
        </w:rPr>
        <w:t xml:space="preserve">        ueReachStatus:</w:t>
      </w:r>
    </w:p>
    <w:p w14:paraId="1082F499"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#/components/schemas/UeReachabilityStatus'</w:t>
      </w:r>
    </w:p>
    <w:p w14:paraId="0AEE47AF" w14:textId="77777777" w:rsidR="00F54E0B" w:rsidRPr="00F9618C" w:rsidRDefault="00F54E0B" w:rsidP="00F54E0B">
      <w:pPr>
        <w:pStyle w:val="PL"/>
      </w:pPr>
      <w:r w:rsidRPr="00F9618C">
        <w:t xml:space="preserve">        retryAfter:</w:t>
      </w:r>
    </w:p>
    <w:p w14:paraId="7240BD98" w14:textId="77777777" w:rsidR="00F54E0B" w:rsidRPr="00F9618C" w:rsidRDefault="00F54E0B" w:rsidP="00F54E0B">
      <w:pPr>
        <w:pStyle w:val="PL"/>
      </w:pPr>
      <w:r w:rsidRPr="00F9618C">
        <w:t xml:space="preserve">          $ref: 'TS29571_CommonData.yaml#/components/schemas/Uinteger'</w:t>
      </w:r>
    </w:p>
    <w:p w14:paraId="38B652D3" w14:textId="77777777" w:rsidR="00F54E0B" w:rsidRPr="00F9618C" w:rsidRDefault="00F54E0B" w:rsidP="00F54E0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59443FD" w14:textId="77777777" w:rsidR="00F54E0B" w:rsidRDefault="00F54E0B" w:rsidP="00F54E0B">
      <w:pPr>
        <w:pStyle w:val="PL"/>
      </w:pPr>
      <w:r w:rsidRPr="00F9618C">
        <w:rPr>
          <w:rFonts w:cs="Courier New"/>
          <w:szCs w:val="16"/>
        </w:rPr>
        <w:t xml:space="preserve">          </w:t>
      </w:r>
      <w:r>
        <w:t>$ref: 'TS29571_CommonData.yaml#/components/schemas/</w:t>
      </w:r>
      <w:r w:rsidRPr="00D711F2">
        <w:rPr>
          <w:lang w:eastAsia="zh-CN"/>
        </w:rPr>
        <w:t>SatelliteId</w:t>
      </w:r>
      <w:r>
        <w:t>'</w:t>
      </w:r>
    </w:p>
    <w:p w14:paraId="64012ADB" w14:textId="77777777" w:rsidR="00F54E0B" w:rsidRDefault="00F54E0B" w:rsidP="00F54E0B">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1BD60D9F" w14:textId="77777777" w:rsidR="00F54E0B" w:rsidRDefault="00F54E0B" w:rsidP="00F54E0B">
      <w:pPr>
        <w:pStyle w:val="PL"/>
        <w:rPr>
          <w:lang w:eastAsia="zh-CN"/>
        </w:rPr>
      </w:pPr>
      <w:r>
        <w:rPr>
          <w:lang w:eastAsia="zh-CN"/>
        </w:rPr>
        <w:t xml:space="preserve">          $ref: '</w:t>
      </w:r>
      <w:r w:rsidRPr="00F9618C">
        <w:t>#/</w:t>
      </w:r>
      <w:r>
        <w:rPr>
          <w:lang w:eastAsia="zh-CN"/>
        </w:rPr>
        <w:t>components/schemas/RateLimitRepo'</w:t>
      </w:r>
    </w:p>
    <w:p w14:paraId="7DD53C1D" w14:textId="77777777" w:rsidR="00F54E0B" w:rsidRPr="00F9618C" w:rsidRDefault="00F54E0B" w:rsidP="00F54E0B">
      <w:pPr>
        <w:pStyle w:val="PL"/>
        <w:rPr>
          <w:rFonts w:cs="Courier New"/>
          <w:szCs w:val="16"/>
        </w:rPr>
      </w:pPr>
    </w:p>
    <w:p w14:paraId="78701CF1" w14:textId="77777777" w:rsidR="00F54E0B" w:rsidRPr="00F9618C" w:rsidRDefault="00F54E0B" w:rsidP="00F54E0B">
      <w:pPr>
        <w:pStyle w:val="PL"/>
        <w:rPr>
          <w:rFonts w:cs="Courier New"/>
          <w:szCs w:val="16"/>
        </w:rPr>
      </w:pPr>
      <w:r w:rsidRPr="00F9618C">
        <w:rPr>
          <w:rFonts w:cs="Courier New"/>
          <w:szCs w:val="16"/>
        </w:rPr>
        <w:t xml:space="preserve">    AfEventSubscription:</w:t>
      </w:r>
    </w:p>
    <w:p w14:paraId="001345DC"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subscription.</w:t>
      </w:r>
    </w:p>
    <w:p w14:paraId="7E6BC995" w14:textId="77777777" w:rsidR="00F54E0B" w:rsidRPr="00F9618C" w:rsidRDefault="00F54E0B" w:rsidP="00F54E0B">
      <w:pPr>
        <w:pStyle w:val="PL"/>
        <w:rPr>
          <w:rFonts w:cs="Courier New"/>
          <w:szCs w:val="16"/>
        </w:rPr>
      </w:pPr>
      <w:r w:rsidRPr="00F9618C">
        <w:rPr>
          <w:rFonts w:cs="Courier New"/>
          <w:szCs w:val="16"/>
        </w:rPr>
        <w:t xml:space="preserve">      type: object</w:t>
      </w:r>
    </w:p>
    <w:p w14:paraId="08214FF8" w14:textId="77777777" w:rsidR="00F54E0B" w:rsidRPr="00F9618C" w:rsidRDefault="00F54E0B" w:rsidP="00F54E0B">
      <w:pPr>
        <w:pStyle w:val="PL"/>
        <w:rPr>
          <w:rFonts w:cs="Courier New"/>
          <w:szCs w:val="16"/>
        </w:rPr>
      </w:pPr>
      <w:r w:rsidRPr="00F9618C">
        <w:rPr>
          <w:rFonts w:cs="Courier New"/>
          <w:szCs w:val="16"/>
        </w:rPr>
        <w:t xml:space="preserve">      required:</w:t>
      </w:r>
    </w:p>
    <w:p w14:paraId="0105A182" w14:textId="77777777" w:rsidR="00F54E0B" w:rsidRPr="00F9618C" w:rsidRDefault="00F54E0B" w:rsidP="00F54E0B">
      <w:pPr>
        <w:pStyle w:val="PL"/>
        <w:rPr>
          <w:rFonts w:cs="Courier New"/>
          <w:szCs w:val="16"/>
        </w:rPr>
      </w:pPr>
      <w:r w:rsidRPr="00F9618C">
        <w:rPr>
          <w:rFonts w:cs="Courier New"/>
          <w:szCs w:val="16"/>
        </w:rPr>
        <w:t xml:space="preserve">        - event</w:t>
      </w:r>
    </w:p>
    <w:p w14:paraId="5011A57C" w14:textId="77777777" w:rsidR="00F54E0B" w:rsidRPr="00F9618C" w:rsidRDefault="00F54E0B" w:rsidP="00F54E0B">
      <w:pPr>
        <w:pStyle w:val="PL"/>
        <w:rPr>
          <w:rFonts w:cs="Courier New"/>
          <w:szCs w:val="16"/>
        </w:rPr>
      </w:pPr>
      <w:r w:rsidRPr="00F9618C">
        <w:rPr>
          <w:rFonts w:cs="Courier New"/>
          <w:szCs w:val="16"/>
        </w:rPr>
        <w:t xml:space="preserve">      properties:</w:t>
      </w:r>
    </w:p>
    <w:p w14:paraId="500654CC" w14:textId="77777777" w:rsidR="00F54E0B" w:rsidRPr="00F9618C" w:rsidRDefault="00F54E0B" w:rsidP="00F54E0B">
      <w:pPr>
        <w:pStyle w:val="PL"/>
        <w:rPr>
          <w:rFonts w:cs="Courier New"/>
          <w:szCs w:val="16"/>
        </w:rPr>
      </w:pPr>
      <w:r w:rsidRPr="00F9618C">
        <w:rPr>
          <w:rFonts w:cs="Courier New"/>
          <w:szCs w:val="16"/>
        </w:rPr>
        <w:t xml:space="preserve">        event:</w:t>
      </w:r>
    </w:p>
    <w:p w14:paraId="1DEFF7BE"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1A000180" w14:textId="77777777" w:rsidR="00F54E0B" w:rsidRPr="00F9618C" w:rsidRDefault="00F54E0B" w:rsidP="00F54E0B">
      <w:pPr>
        <w:pStyle w:val="PL"/>
        <w:rPr>
          <w:rFonts w:cs="Courier New"/>
          <w:szCs w:val="16"/>
        </w:rPr>
      </w:pPr>
      <w:r w:rsidRPr="00F9618C">
        <w:rPr>
          <w:rFonts w:cs="Courier New"/>
          <w:szCs w:val="16"/>
        </w:rPr>
        <w:t xml:space="preserve">        notifMethod:</w:t>
      </w:r>
    </w:p>
    <w:p w14:paraId="0D465E4D" w14:textId="77777777" w:rsidR="00F54E0B" w:rsidRPr="00F9618C" w:rsidRDefault="00F54E0B" w:rsidP="00F54E0B">
      <w:pPr>
        <w:pStyle w:val="PL"/>
        <w:rPr>
          <w:rFonts w:cs="Courier New"/>
          <w:szCs w:val="16"/>
        </w:rPr>
      </w:pPr>
      <w:r w:rsidRPr="00F9618C">
        <w:rPr>
          <w:rFonts w:cs="Courier New"/>
          <w:szCs w:val="16"/>
        </w:rPr>
        <w:t xml:space="preserve">          $ref: '#/components/schemas/AfNotifMethod'</w:t>
      </w:r>
    </w:p>
    <w:p w14:paraId="5F9C586F" w14:textId="77777777" w:rsidR="00F54E0B" w:rsidRPr="00F9618C" w:rsidRDefault="00F54E0B" w:rsidP="00F54E0B">
      <w:pPr>
        <w:pStyle w:val="PL"/>
        <w:rPr>
          <w:lang w:eastAsia="es-ES"/>
        </w:rPr>
      </w:pPr>
      <w:r w:rsidRPr="00F9618C">
        <w:rPr>
          <w:lang w:eastAsia="es-ES"/>
        </w:rPr>
        <w:t xml:space="preserve">        repPeriod:</w:t>
      </w:r>
    </w:p>
    <w:p w14:paraId="0BF97777"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7C68BB3C" w14:textId="77777777" w:rsidR="00F54E0B" w:rsidRPr="00F9618C" w:rsidRDefault="00F54E0B" w:rsidP="00F54E0B">
      <w:pPr>
        <w:pStyle w:val="PL"/>
        <w:rPr>
          <w:lang w:eastAsia="es-ES"/>
        </w:rPr>
      </w:pPr>
      <w:r w:rsidRPr="00F9618C">
        <w:rPr>
          <w:lang w:eastAsia="es-ES"/>
        </w:rPr>
        <w:t xml:space="preserve">        waitTime:</w:t>
      </w:r>
    </w:p>
    <w:p w14:paraId="58E3F70A"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3C89196B" w14:textId="77777777" w:rsidR="00F54E0B" w:rsidRPr="00F9618C" w:rsidRDefault="00F54E0B" w:rsidP="00F54E0B">
      <w:pPr>
        <w:pStyle w:val="PL"/>
        <w:rPr>
          <w:lang w:eastAsia="es-ES"/>
        </w:rPr>
      </w:pPr>
      <w:r w:rsidRPr="00F9618C">
        <w:rPr>
          <w:lang w:eastAsia="es-ES"/>
        </w:rPr>
        <w:t xml:space="preserve">        qosMonParamType:</w:t>
      </w:r>
    </w:p>
    <w:p w14:paraId="72A0EF17" w14:textId="77777777" w:rsidR="00F54E0B" w:rsidRPr="00F9618C" w:rsidRDefault="00F54E0B" w:rsidP="00F54E0B">
      <w:pPr>
        <w:pStyle w:val="PL"/>
        <w:rPr>
          <w:lang w:eastAsia="es-ES"/>
        </w:rPr>
      </w:pPr>
      <w:r w:rsidRPr="00F9618C">
        <w:rPr>
          <w:lang w:eastAsia="es-ES"/>
        </w:rPr>
        <w:t xml:space="preserve">          $ref: 'TS29512_Npcf_SMPolicyControl.yaml#/components/schemas/QosMonitoringParamType'</w:t>
      </w:r>
    </w:p>
    <w:p w14:paraId="230141AA" w14:textId="77777777" w:rsidR="00F54E0B" w:rsidRPr="002B60F0" w:rsidRDefault="00F54E0B" w:rsidP="00F54E0B">
      <w:pPr>
        <w:pStyle w:val="PL"/>
      </w:pPr>
      <w:r w:rsidRPr="002B60F0">
        <w:t xml:space="preserve">        </w:t>
      </w:r>
      <w:r>
        <w:rPr>
          <w:lang w:eastAsia="zh-CN"/>
        </w:rPr>
        <w:t>capTypes</w:t>
      </w:r>
      <w:r w:rsidRPr="002B60F0">
        <w:t>:</w:t>
      </w:r>
    </w:p>
    <w:p w14:paraId="0240D76D" w14:textId="77777777" w:rsidR="00F54E0B" w:rsidRPr="000A0A5F" w:rsidRDefault="00F54E0B" w:rsidP="00F54E0B">
      <w:pPr>
        <w:pStyle w:val="PL"/>
      </w:pPr>
      <w:r w:rsidRPr="000A0A5F">
        <w:t xml:space="preserve">          type: array</w:t>
      </w:r>
    </w:p>
    <w:p w14:paraId="0C951AB6" w14:textId="77777777" w:rsidR="00F54E0B" w:rsidRPr="000A0A5F" w:rsidRDefault="00F54E0B" w:rsidP="00F54E0B">
      <w:pPr>
        <w:pStyle w:val="PL"/>
      </w:pPr>
      <w:r w:rsidRPr="000A0A5F">
        <w:t xml:space="preserve">          items:</w:t>
      </w:r>
    </w:p>
    <w:p w14:paraId="4F2E6EBE" w14:textId="77777777" w:rsidR="00F54E0B" w:rsidRDefault="00F54E0B" w:rsidP="00F54E0B">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5B4974" w14:textId="77777777" w:rsidR="00F54E0B" w:rsidRPr="000A0A5F" w:rsidRDefault="00F54E0B" w:rsidP="00F54E0B">
      <w:pPr>
        <w:pStyle w:val="PL"/>
      </w:pPr>
      <w:r w:rsidRPr="000A0A5F">
        <w:t xml:space="preserve">          minItems: 1</w:t>
      </w:r>
    </w:p>
    <w:p w14:paraId="201DBAEA" w14:textId="77777777" w:rsidR="00F54E0B" w:rsidRPr="000A0A5F" w:rsidRDefault="00F54E0B" w:rsidP="00F54E0B">
      <w:pPr>
        <w:pStyle w:val="PL"/>
      </w:pPr>
      <w:r w:rsidRPr="000A0A5F">
        <w:t xml:space="preserve">          description: &gt;</w:t>
      </w:r>
    </w:p>
    <w:p w14:paraId="2F985955" w14:textId="77777777" w:rsidR="00F54E0B" w:rsidRDefault="00F54E0B" w:rsidP="00F54E0B">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2A7DFCF" w14:textId="77777777" w:rsidR="00F54E0B" w:rsidRPr="00F9618C" w:rsidRDefault="00F54E0B" w:rsidP="00F54E0B">
      <w:pPr>
        <w:pStyle w:val="PL"/>
        <w:rPr>
          <w:rFonts w:cs="Courier New"/>
          <w:szCs w:val="16"/>
        </w:rPr>
      </w:pPr>
    </w:p>
    <w:p w14:paraId="7D41B813" w14:textId="77777777" w:rsidR="00F54E0B" w:rsidRPr="00F9618C" w:rsidRDefault="00F54E0B" w:rsidP="00F54E0B">
      <w:pPr>
        <w:pStyle w:val="PL"/>
        <w:rPr>
          <w:rFonts w:cs="Courier New"/>
          <w:szCs w:val="16"/>
        </w:rPr>
      </w:pPr>
      <w:r w:rsidRPr="00F9618C">
        <w:rPr>
          <w:rFonts w:cs="Courier New"/>
          <w:szCs w:val="16"/>
        </w:rPr>
        <w:lastRenderedPageBreak/>
        <w:t xml:space="preserve">    AfEventNotification:</w:t>
      </w:r>
    </w:p>
    <w:p w14:paraId="5D3FB3BA"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notification.</w:t>
      </w:r>
    </w:p>
    <w:p w14:paraId="6FDEDD08" w14:textId="77777777" w:rsidR="00F54E0B" w:rsidRPr="00F9618C" w:rsidRDefault="00F54E0B" w:rsidP="00F54E0B">
      <w:pPr>
        <w:pStyle w:val="PL"/>
        <w:rPr>
          <w:rFonts w:cs="Courier New"/>
          <w:szCs w:val="16"/>
        </w:rPr>
      </w:pPr>
      <w:r w:rsidRPr="00F9618C">
        <w:rPr>
          <w:rFonts w:cs="Courier New"/>
          <w:szCs w:val="16"/>
        </w:rPr>
        <w:t xml:space="preserve">      type: object</w:t>
      </w:r>
    </w:p>
    <w:p w14:paraId="53D25C6A" w14:textId="77777777" w:rsidR="00F54E0B" w:rsidRPr="00F9618C" w:rsidRDefault="00F54E0B" w:rsidP="00F54E0B">
      <w:pPr>
        <w:pStyle w:val="PL"/>
        <w:rPr>
          <w:rFonts w:cs="Courier New"/>
          <w:szCs w:val="16"/>
        </w:rPr>
      </w:pPr>
      <w:r w:rsidRPr="00F9618C">
        <w:rPr>
          <w:rFonts w:cs="Courier New"/>
          <w:szCs w:val="16"/>
        </w:rPr>
        <w:t xml:space="preserve">      required:</w:t>
      </w:r>
    </w:p>
    <w:p w14:paraId="4830268C" w14:textId="77777777" w:rsidR="00F54E0B" w:rsidRPr="00F9618C" w:rsidRDefault="00F54E0B" w:rsidP="00F54E0B">
      <w:pPr>
        <w:pStyle w:val="PL"/>
        <w:rPr>
          <w:rFonts w:cs="Courier New"/>
          <w:szCs w:val="16"/>
        </w:rPr>
      </w:pPr>
      <w:r w:rsidRPr="00F9618C">
        <w:rPr>
          <w:rFonts w:cs="Courier New"/>
          <w:szCs w:val="16"/>
        </w:rPr>
        <w:t xml:space="preserve">        - event</w:t>
      </w:r>
    </w:p>
    <w:p w14:paraId="7A43B31B" w14:textId="77777777" w:rsidR="00F54E0B" w:rsidRPr="00F9618C" w:rsidRDefault="00F54E0B" w:rsidP="00F54E0B">
      <w:pPr>
        <w:pStyle w:val="PL"/>
        <w:rPr>
          <w:rFonts w:cs="Courier New"/>
          <w:szCs w:val="16"/>
        </w:rPr>
      </w:pPr>
      <w:r w:rsidRPr="00F9618C">
        <w:rPr>
          <w:rFonts w:cs="Courier New"/>
          <w:szCs w:val="16"/>
        </w:rPr>
        <w:t xml:space="preserve">      properties:</w:t>
      </w:r>
    </w:p>
    <w:p w14:paraId="123B0261" w14:textId="77777777" w:rsidR="00F54E0B" w:rsidRPr="00F9618C" w:rsidRDefault="00F54E0B" w:rsidP="00F54E0B">
      <w:pPr>
        <w:pStyle w:val="PL"/>
        <w:rPr>
          <w:rFonts w:cs="Courier New"/>
          <w:szCs w:val="16"/>
        </w:rPr>
      </w:pPr>
      <w:r w:rsidRPr="00F9618C">
        <w:rPr>
          <w:rFonts w:cs="Courier New"/>
          <w:szCs w:val="16"/>
        </w:rPr>
        <w:t xml:space="preserve">        event:</w:t>
      </w:r>
    </w:p>
    <w:p w14:paraId="7CD7088B"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606FBD5F" w14:textId="77777777" w:rsidR="00F54E0B" w:rsidRPr="00F9618C" w:rsidRDefault="00F54E0B" w:rsidP="00F54E0B">
      <w:pPr>
        <w:pStyle w:val="PL"/>
        <w:rPr>
          <w:rFonts w:cs="Courier New"/>
          <w:szCs w:val="16"/>
        </w:rPr>
      </w:pPr>
      <w:r w:rsidRPr="00F9618C">
        <w:rPr>
          <w:rFonts w:cs="Courier New"/>
          <w:szCs w:val="16"/>
        </w:rPr>
        <w:t xml:space="preserve">        flows:</w:t>
      </w:r>
    </w:p>
    <w:p w14:paraId="39C0CF89" w14:textId="77777777" w:rsidR="00F54E0B" w:rsidRPr="00F9618C" w:rsidRDefault="00F54E0B" w:rsidP="00F54E0B">
      <w:pPr>
        <w:pStyle w:val="PL"/>
        <w:rPr>
          <w:rFonts w:cs="Courier New"/>
          <w:szCs w:val="16"/>
        </w:rPr>
      </w:pPr>
      <w:r w:rsidRPr="00F9618C">
        <w:rPr>
          <w:rFonts w:cs="Courier New"/>
          <w:szCs w:val="16"/>
        </w:rPr>
        <w:t xml:space="preserve">          type: array</w:t>
      </w:r>
    </w:p>
    <w:p w14:paraId="34E6956F" w14:textId="77777777" w:rsidR="00F54E0B" w:rsidRPr="00F9618C" w:rsidRDefault="00F54E0B" w:rsidP="00F54E0B">
      <w:pPr>
        <w:pStyle w:val="PL"/>
        <w:rPr>
          <w:rFonts w:cs="Courier New"/>
          <w:szCs w:val="16"/>
        </w:rPr>
      </w:pPr>
      <w:r w:rsidRPr="00F9618C">
        <w:rPr>
          <w:rFonts w:cs="Courier New"/>
          <w:szCs w:val="16"/>
        </w:rPr>
        <w:t xml:space="preserve">          items:</w:t>
      </w:r>
    </w:p>
    <w:p w14:paraId="0CFF94E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400F428" w14:textId="77777777" w:rsidR="00F54E0B" w:rsidRPr="00F9618C" w:rsidRDefault="00F54E0B" w:rsidP="00F54E0B">
      <w:pPr>
        <w:pStyle w:val="PL"/>
      </w:pPr>
      <w:r w:rsidRPr="00F9618C">
        <w:t xml:space="preserve">          minItems: 1</w:t>
      </w:r>
    </w:p>
    <w:p w14:paraId="73A374E0" w14:textId="77777777" w:rsidR="00F54E0B" w:rsidRPr="00F9618C" w:rsidRDefault="00F54E0B" w:rsidP="00F54E0B">
      <w:pPr>
        <w:pStyle w:val="PL"/>
      </w:pPr>
      <w:r w:rsidRPr="00F9618C">
        <w:t xml:space="preserve">        retryAfter:</w:t>
      </w:r>
    </w:p>
    <w:p w14:paraId="60C7A71D" w14:textId="77777777" w:rsidR="00F54E0B" w:rsidRPr="00F9618C" w:rsidRDefault="00F54E0B" w:rsidP="00F54E0B">
      <w:pPr>
        <w:pStyle w:val="PL"/>
      </w:pPr>
      <w:r w:rsidRPr="00F9618C">
        <w:t xml:space="preserve">          $ref: 'TS29571_CommonData.yaml#/components/schemas/Uinteger'</w:t>
      </w:r>
    </w:p>
    <w:p w14:paraId="6662F98C" w14:textId="77777777" w:rsidR="00F54E0B" w:rsidRPr="00F9618C" w:rsidRDefault="00F54E0B" w:rsidP="00F54E0B">
      <w:pPr>
        <w:pStyle w:val="PL"/>
        <w:rPr>
          <w:rFonts w:cs="Courier New"/>
          <w:szCs w:val="16"/>
        </w:rPr>
      </w:pPr>
    </w:p>
    <w:p w14:paraId="7E0C4CEB" w14:textId="77777777" w:rsidR="00F54E0B" w:rsidRPr="00F9618C" w:rsidRDefault="00F54E0B" w:rsidP="00F54E0B">
      <w:pPr>
        <w:pStyle w:val="PL"/>
        <w:rPr>
          <w:rFonts w:cs="Courier New"/>
          <w:szCs w:val="16"/>
        </w:rPr>
      </w:pPr>
      <w:r w:rsidRPr="00F9618C">
        <w:rPr>
          <w:rFonts w:cs="Courier New"/>
          <w:szCs w:val="16"/>
        </w:rPr>
        <w:t xml:space="preserve">    TerminationInfo:</w:t>
      </w:r>
    </w:p>
    <w:p w14:paraId="38EFC42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1445ACA" w14:textId="77777777" w:rsidR="00F54E0B" w:rsidRPr="00F9618C" w:rsidRDefault="00F54E0B" w:rsidP="00F54E0B">
      <w:pPr>
        <w:pStyle w:val="PL"/>
        <w:rPr>
          <w:rFonts w:cs="Courier New"/>
          <w:szCs w:val="16"/>
        </w:rPr>
      </w:pPr>
      <w:r w:rsidRPr="00F9618C">
        <w:rPr>
          <w:rFonts w:cs="Courier New"/>
          <w:szCs w:val="16"/>
        </w:rPr>
        <w:t xml:space="preserve">        Indicates the cause for requesting the deletion of the Individual Application Session</w:t>
      </w:r>
    </w:p>
    <w:p w14:paraId="165BDCB0" w14:textId="77777777" w:rsidR="00F54E0B" w:rsidRPr="00F9618C" w:rsidRDefault="00F54E0B" w:rsidP="00F54E0B">
      <w:pPr>
        <w:pStyle w:val="PL"/>
        <w:rPr>
          <w:rFonts w:cs="Courier New"/>
          <w:szCs w:val="16"/>
        </w:rPr>
      </w:pPr>
      <w:r w:rsidRPr="00F9618C">
        <w:rPr>
          <w:rFonts w:cs="Courier New"/>
          <w:szCs w:val="16"/>
        </w:rPr>
        <w:t xml:space="preserve">        Context resource.</w:t>
      </w:r>
    </w:p>
    <w:p w14:paraId="5D2E159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FF30E6" w14:textId="77777777" w:rsidR="00F54E0B" w:rsidRPr="00F9618C" w:rsidRDefault="00F54E0B" w:rsidP="00F54E0B">
      <w:pPr>
        <w:pStyle w:val="PL"/>
        <w:rPr>
          <w:rFonts w:cs="Courier New"/>
          <w:szCs w:val="16"/>
        </w:rPr>
      </w:pPr>
      <w:r w:rsidRPr="00F9618C">
        <w:rPr>
          <w:rFonts w:cs="Courier New"/>
          <w:szCs w:val="16"/>
        </w:rPr>
        <w:t xml:space="preserve">      required:</w:t>
      </w:r>
    </w:p>
    <w:p w14:paraId="1803C8BD" w14:textId="77777777" w:rsidR="00F54E0B" w:rsidRPr="00F9618C" w:rsidRDefault="00F54E0B" w:rsidP="00F54E0B">
      <w:pPr>
        <w:pStyle w:val="PL"/>
        <w:rPr>
          <w:rFonts w:cs="Courier New"/>
          <w:szCs w:val="16"/>
        </w:rPr>
      </w:pPr>
      <w:r w:rsidRPr="00F9618C">
        <w:rPr>
          <w:rFonts w:cs="Courier New"/>
          <w:szCs w:val="16"/>
        </w:rPr>
        <w:t xml:space="preserve">        - termCause</w:t>
      </w:r>
    </w:p>
    <w:p w14:paraId="6438C4B0" w14:textId="77777777" w:rsidR="00F54E0B" w:rsidRPr="00F9618C" w:rsidRDefault="00F54E0B" w:rsidP="00F54E0B">
      <w:pPr>
        <w:pStyle w:val="PL"/>
        <w:rPr>
          <w:rFonts w:cs="Courier New"/>
          <w:szCs w:val="16"/>
        </w:rPr>
      </w:pPr>
      <w:r w:rsidRPr="00F9618C">
        <w:rPr>
          <w:rFonts w:cs="Courier New"/>
          <w:szCs w:val="16"/>
        </w:rPr>
        <w:t xml:space="preserve">        - resUri</w:t>
      </w:r>
    </w:p>
    <w:p w14:paraId="70DE7F75" w14:textId="77777777" w:rsidR="00F54E0B" w:rsidRPr="00F9618C" w:rsidRDefault="00F54E0B" w:rsidP="00F54E0B">
      <w:pPr>
        <w:pStyle w:val="PL"/>
        <w:rPr>
          <w:rFonts w:cs="Courier New"/>
          <w:szCs w:val="16"/>
        </w:rPr>
      </w:pPr>
      <w:r w:rsidRPr="00F9618C">
        <w:rPr>
          <w:rFonts w:cs="Courier New"/>
          <w:szCs w:val="16"/>
        </w:rPr>
        <w:t xml:space="preserve">      properties:</w:t>
      </w:r>
    </w:p>
    <w:p w14:paraId="22CC9E72" w14:textId="77777777" w:rsidR="00F54E0B" w:rsidRPr="00F9618C" w:rsidRDefault="00F54E0B" w:rsidP="00F54E0B">
      <w:pPr>
        <w:pStyle w:val="PL"/>
        <w:rPr>
          <w:rFonts w:cs="Courier New"/>
          <w:szCs w:val="16"/>
        </w:rPr>
      </w:pPr>
      <w:r w:rsidRPr="00F9618C">
        <w:rPr>
          <w:rFonts w:cs="Courier New"/>
          <w:szCs w:val="16"/>
        </w:rPr>
        <w:t xml:space="preserve">        termCause:</w:t>
      </w:r>
    </w:p>
    <w:p w14:paraId="1EE74778" w14:textId="77777777" w:rsidR="00F54E0B" w:rsidRPr="00F9618C" w:rsidRDefault="00F54E0B" w:rsidP="00F54E0B">
      <w:pPr>
        <w:pStyle w:val="PL"/>
        <w:rPr>
          <w:rFonts w:cs="Courier New"/>
          <w:szCs w:val="16"/>
        </w:rPr>
      </w:pPr>
      <w:r w:rsidRPr="00F9618C">
        <w:rPr>
          <w:rFonts w:cs="Courier New"/>
          <w:szCs w:val="16"/>
        </w:rPr>
        <w:t xml:space="preserve">          $ref: '#/components/schemas/TerminationCause'</w:t>
      </w:r>
    </w:p>
    <w:p w14:paraId="29AD8815" w14:textId="77777777" w:rsidR="00F54E0B" w:rsidRPr="00F9618C" w:rsidRDefault="00F54E0B" w:rsidP="00F54E0B">
      <w:pPr>
        <w:pStyle w:val="PL"/>
        <w:rPr>
          <w:rFonts w:cs="Courier New"/>
          <w:szCs w:val="16"/>
        </w:rPr>
      </w:pPr>
      <w:r w:rsidRPr="00F9618C">
        <w:rPr>
          <w:rFonts w:cs="Courier New"/>
          <w:szCs w:val="16"/>
        </w:rPr>
        <w:t xml:space="preserve">        resUri:</w:t>
      </w:r>
    </w:p>
    <w:p w14:paraId="014A5E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1D060890" w14:textId="77777777" w:rsidR="00F54E0B" w:rsidRPr="00F9618C" w:rsidRDefault="00F54E0B" w:rsidP="00F54E0B">
      <w:pPr>
        <w:pStyle w:val="PL"/>
        <w:rPr>
          <w:rFonts w:cs="Courier New"/>
          <w:szCs w:val="16"/>
        </w:rPr>
      </w:pPr>
    </w:p>
    <w:p w14:paraId="0B8343E0" w14:textId="77777777" w:rsidR="00F54E0B" w:rsidRPr="00F9618C" w:rsidRDefault="00F54E0B" w:rsidP="00F54E0B">
      <w:pPr>
        <w:pStyle w:val="PL"/>
        <w:rPr>
          <w:rFonts w:cs="Courier New"/>
          <w:szCs w:val="16"/>
        </w:rPr>
      </w:pPr>
      <w:r w:rsidRPr="00F9618C">
        <w:rPr>
          <w:rFonts w:cs="Courier New"/>
          <w:szCs w:val="16"/>
        </w:rPr>
        <w:t xml:space="preserve">    AfRoutingRequirement:</w:t>
      </w:r>
    </w:p>
    <w:p w14:paraId="45CF92E6"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routing traffic.</w:t>
      </w:r>
    </w:p>
    <w:p w14:paraId="47434B52" w14:textId="77777777" w:rsidR="00F54E0B" w:rsidRPr="00F9618C" w:rsidRDefault="00F54E0B" w:rsidP="00F54E0B">
      <w:pPr>
        <w:pStyle w:val="PL"/>
        <w:rPr>
          <w:rFonts w:cs="Courier New"/>
          <w:szCs w:val="16"/>
        </w:rPr>
      </w:pPr>
      <w:r w:rsidRPr="00F9618C">
        <w:rPr>
          <w:rFonts w:cs="Courier New"/>
          <w:szCs w:val="16"/>
        </w:rPr>
        <w:t xml:space="preserve">      type: object</w:t>
      </w:r>
    </w:p>
    <w:p w14:paraId="7BAD6F2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D9690" w14:textId="77777777" w:rsidR="00F54E0B" w:rsidRPr="00F9618C" w:rsidRDefault="00F54E0B" w:rsidP="00F54E0B">
      <w:pPr>
        <w:pStyle w:val="PL"/>
        <w:rPr>
          <w:rFonts w:cs="Courier New"/>
          <w:szCs w:val="16"/>
        </w:rPr>
      </w:pPr>
      <w:r w:rsidRPr="00F9618C">
        <w:rPr>
          <w:rFonts w:cs="Courier New"/>
          <w:szCs w:val="16"/>
        </w:rPr>
        <w:t xml:space="preserve">        appReloc:</w:t>
      </w:r>
    </w:p>
    <w:p w14:paraId="1DD5EE1A" w14:textId="77777777" w:rsidR="00F54E0B" w:rsidRPr="00F9618C" w:rsidRDefault="00F54E0B" w:rsidP="00F54E0B">
      <w:pPr>
        <w:pStyle w:val="PL"/>
        <w:rPr>
          <w:rFonts w:cs="Courier New"/>
          <w:szCs w:val="16"/>
        </w:rPr>
      </w:pPr>
      <w:r w:rsidRPr="00F9618C">
        <w:rPr>
          <w:rFonts w:cs="Courier New"/>
          <w:szCs w:val="16"/>
        </w:rPr>
        <w:t xml:space="preserve">          type: boolean</w:t>
      </w:r>
    </w:p>
    <w:p w14:paraId="331C227A" w14:textId="77777777" w:rsidR="00F54E0B" w:rsidRPr="00F9618C" w:rsidRDefault="00F54E0B" w:rsidP="00F54E0B">
      <w:pPr>
        <w:pStyle w:val="PL"/>
        <w:rPr>
          <w:rFonts w:cs="Courier New"/>
          <w:szCs w:val="16"/>
        </w:rPr>
      </w:pPr>
      <w:r w:rsidRPr="00F9618C">
        <w:rPr>
          <w:rFonts w:cs="Courier New"/>
          <w:szCs w:val="16"/>
        </w:rPr>
        <w:t xml:space="preserve">        routeToLocs:</w:t>
      </w:r>
    </w:p>
    <w:p w14:paraId="596383A7" w14:textId="77777777" w:rsidR="00F54E0B" w:rsidRPr="00F9618C" w:rsidRDefault="00F54E0B" w:rsidP="00F54E0B">
      <w:pPr>
        <w:pStyle w:val="PL"/>
        <w:rPr>
          <w:rFonts w:cs="Courier New"/>
          <w:szCs w:val="16"/>
        </w:rPr>
      </w:pPr>
      <w:r w:rsidRPr="00F9618C">
        <w:rPr>
          <w:rFonts w:cs="Courier New"/>
          <w:szCs w:val="16"/>
        </w:rPr>
        <w:t xml:space="preserve">          type: array</w:t>
      </w:r>
    </w:p>
    <w:p w14:paraId="59BE75A2" w14:textId="77777777" w:rsidR="00F54E0B" w:rsidRPr="00F9618C" w:rsidRDefault="00F54E0B" w:rsidP="00F54E0B">
      <w:pPr>
        <w:pStyle w:val="PL"/>
        <w:rPr>
          <w:rFonts w:cs="Courier New"/>
          <w:szCs w:val="16"/>
        </w:rPr>
      </w:pPr>
      <w:r w:rsidRPr="00F9618C">
        <w:rPr>
          <w:rFonts w:cs="Courier New"/>
          <w:szCs w:val="16"/>
        </w:rPr>
        <w:t xml:space="preserve">          items:</w:t>
      </w:r>
    </w:p>
    <w:p w14:paraId="7AB3AB2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59B904AD" w14:textId="77777777" w:rsidR="00F54E0B" w:rsidRPr="00F9618C" w:rsidRDefault="00F54E0B" w:rsidP="00F54E0B">
      <w:pPr>
        <w:pStyle w:val="PL"/>
      </w:pPr>
      <w:r w:rsidRPr="00F9618C">
        <w:t xml:space="preserve">          minItems: 1</w:t>
      </w:r>
    </w:p>
    <w:p w14:paraId="29F54C12" w14:textId="77777777" w:rsidR="00F54E0B" w:rsidRPr="00F9618C" w:rsidRDefault="00F54E0B" w:rsidP="00F54E0B">
      <w:pPr>
        <w:pStyle w:val="PL"/>
        <w:rPr>
          <w:rFonts w:cs="Courier New"/>
          <w:szCs w:val="16"/>
        </w:rPr>
      </w:pPr>
      <w:r w:rsidRPr="00F9618C">
        <w:rPr>
          <w:rFonts w:cs="Courier New"/>
          <w:szCs w:val="16"/>
        </w:rPr>
        <w:t xml:space="preserve">        spVal:</w:t>
      </w:r>
    </w:p>
    <w:p w14:paraId="4274259B"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p>
    <w:p w14:paraId="7CD387B1" w14:textId="77777777" w:rsidR="00F54E0B" w:rsidRPr="00F9618C" w:rsidRDefault="00F54E0B" w:rsidP="00F54E0B">
      <w:pPr>
        <w:pStyle w:val="PL"/>
        <w:rPr>
          <w:rFonts w:cs="Courier New"/>
          <w:szCs w:val="16"/>
        </w:rPr>
      </w:pPr>
      <w:r w:rsidRPr="00F9618C">
        <w:rPr>
          <w:rFonts w:cs="Courier New"/>
          <w:szCs w:val="16"/>
        </w:rPr>
        <w:t xml:space="preserve">        tempVals:</w:t>
      </w:r>
    </w:p>
    <w:p w14:paraId="5A099014" w14:textId="77777777" w:rsidR="00F54E0B" w:rsidRPr="00F9618C" w:rsidRDefault="00F54E0B" w:rsidP="00F54E0B">
      <w:pPr>
        <w:pStyle w:val="PL"/>
        <w:rPr>
          <w:rFonts w:cs="Courier New"/>
          <w:szCs w:val="16"/>
        </w:rPr>
      </w:pPr>
      <w:r w:rsidRPr="00F9618C">
        <w:rPr>
          <w:rFonts w:cs="Courier New"/>
          <w:szCs w:val="16"/>
        </w:rPr>
        <w:t xml:space="preserve">          type: array</w:t>
      </w:r>
    </w:p>
    <w:p w14:paraId="3BE935FE" w14:textId="77777777" w:rsidR="00F54E0B" w:rsidRPr="00F9618C" w:rsidRDefault="00F54E0B" w:rsidP="00F54E0B">
      <w:pPr>
        <w:pStyle w:val="PL"/>
        <w:rPr>
          <w:rFonts w:cs="Courier New"/>
          <w:szCs w:val="16"/>
        </w:rPr>
      </w:pPr>
      <w:r w:rsidRPr="00F9618C">
        <w:rPr>
          <w:rFonts w:cs="Courier New"/>
          <w:szCs w:val="16"/>
        </w:rPr>
        <w:t xml:space="preserve">          items:</w:t>
      </w:r>
    </w:p>
    <w:p w14:paraId="7CC92C3C"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4CB2E744" w14:textId="77777777" w:rsidR="00F54E0B" w:rsidRPr="00F9618C" w:rsidRDefault="00F54E0B" w:rsidP="00F54E0B">
      <w:pPr>
        <w:pStyle w:val="PL"/>
      </w:pPr>
      <w:r w:rsidRPr="00F9618C">
        <w:t xml:space="preserve">          minItems: 1</w:t>
      </w:r>
    </w:p>
    <w:p w14:paraId="065F0415" w14:textId="77777777" w:rsidR="00F54E0B" w:rsidRPr="00F9618C" w:rsidRDefault="00F54E0B" w:rsidP="00F54E0B">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62C4E1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6CBC34CC" w14:textId="77777777" w:rsidR="00F54E0B" w:rsidRPr="00F9618C" w:rsidRDefault="00F54E0B" w:rsidP="00F54E0B">
      <w:pPr>
        <w:pStyle w:val="PL"/>
      </w:pPr>
      <w:r w:rsidRPr="00F9618C">
        <w:t xml:space="preserve">        outcomeSub:</w:t>
      </w:r>
    </w:p>
    <w:p w14:paraId="0B4266A8" w14:textId="77777777" w:rsidR="00F54E0B" w:rsidRPr="00F9618C" w:rsidRDefault="00F54E0B" w:rsidP="00F54E0B">
      <w:pPr>
        <w:pStyle w:val="PL"/>
      </w:pPr>
      <w:r w:rsidRPr="00F9618C">
        <w:t xml:space="preserve">          $ref: 'TS29512_Npcf_SMPolicyControl.yaml#/components/schemas/TraffRouteReqOutcomeEvent'</w:t>
      </w:r>
    </w:p>
    <w:p w14:paraId="0D68E7EB"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0C95CE48"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6A176490" w14:textId="77777777" w:rsidR="00F54E0B" w:rsidRPr="00F9618C" w:rsidRDefault="00F54E0B" w:rsidP="00F54E0B">
      <w:pPr>
        <w:pStyle w:val="PL"/>
      </w:pPr>
      <w:r w:rsidRPr="00F9618C">
        <w:t xml:space="preserve">        </w:t>
      </w:r>
      <w:r w:rsidRPr="00F9618C">
        <w:rPr>
          <w:lang w:eastAsia="zh-CN"/>
        </w:rPr>
        <w:t>addrPreserInd</w:t>
      </w:r>
      <w:r w:rsidRPr="00F9618C">
        <w:t>:</w:t>
      </w:r>
    </w:p>
    <w:p w14:paraId="1E79E24C" w14:textId="77777777" w:rsidR="00F54E0B" w:rsidRPr="00F9618C" w:rsidRDefault="00F54E0B" w:rsidP="00F54E0B">
      <w:pPr>
        <w:pStyle w:val="PL"/>
      </w:pPr>
      <w:r w:rsidRPr="00F9618C">
        <w:t xml:space="preserve">          type: boolean</w:t>
      </w:r>
    </w:p>
    <w:p w14:paraId="44EB4C5C" w14:textId="77777777" w:rsidR="00F54E0B" w:rsidRPr="00F9618C" w:rsidRDefault="00F54E0B" w:rsidP="00F54E0B">
      <w:pPr>
        <w:pStyle w:val="PL"/>
      </w:pPr>
      <w:r w:rsidRPr="00F9618C">
        <w:t xml:space="preserve">        </w:t>
      </w:r>
      <w:r w:rsidRPr="00F9618C">
        <w:rPr>
          <w:lang w:eastAsia="zh-CN"/>
        </w:rPr>
        <w:t>simConnInd</w:t>
      </w:r>
      <w:r w:rsidRPr="00F9618C">
        <w:t>:</w:t>
      </w:r>
    </w:p>
    <w:p w14:paraId="11DD3B98" w14:textId="77777777" w:rsidR="00F54E0B" w:rsidRPr="00F9618C" w:rsidRDefault="00F54E0B" w:rsidP="00F54E0B">
      <w:pPr>
        <w:pStyle w:val="PL"/>
      </w:pPr>
      <w:r w:rsidRPr="00F9618C">
        <w:t xml:space="preserve">          type: boolean</w:t>
      </w:r>
    </w:p>
    <w:p w14:paraId="6F43E559" w14:textId="77777777" w:rsidR="00F54E0B" w:rsidRPr="00F9618C" w:rsidRDefault="00F54E0B" w:rsidP="00F54E0B">
      <w:pPr>
        <w:pStyle w:val="PL"/>
        <w:rPr>
          <w:rFonts w:eastAsia="Batang"/>
        </w:rPr>
      </w:pPr>
      <w:r w:rsidRPr="00F9618C">
        <w:rPr>
          <w:rFonts w:eastAsia="Batang"/>
        </w:rPr>
        <w:t xml:space="preserve">          description: &gt;</w:t>
      </w:r>
    </w:p>
    <w:p w14:paraId="1AC26AD7"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2F8975F9"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477FB051"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089BEB9F"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60AADE38" w14:textId="77777777" w:rsidR="00F54E0B" w:rsidRPr="00F9618C" w:rsidRDefault="00F54E0B" w:rsidP="00F54E0B">
      <w:pPr>
        <w:pStyle w:val="PL"/>
      </w:pPr>
      <w:r w:rsidRPr="00F9618C">
        <w:t xml:space="preserve">        easIpReplaceInfos:</w:t>
      </w:r>
    </w:p>
    <w:p w14:paraId="161BF1AC" w14:textId="77777777" w:rsidR="00F54E0B" w:rsidRPr="00F9618C" w:rsidRDefault="00F54E0B" w:rsidP="00F54E0B">
      <w:pPr>
        <w:pStyle w:val="PL"/>
      </w:pPr>
      <w:r w:rsidRPr="00F9618C">
        <w:t xml:space="preserve">          type: array</w:t>
      </w:r>
    </w:p>
    <w:p w14:paraId="49131978" w14:textId="77777777" w:rsidR="00F54E0B" w:rsidRPr="00F9618C" w:rsidRDefault="00F54E0B" w:rsidP="00F54E0B">
      <w:pPr>
        <w:pStyle w:val="PL"/>
      </w:pPr>
      <w:r w:rsidRPr="00F9618C">
        <w:t xml:space="preserve">          items:</w:t>
      </w:r>
    </w:p>
    <w:p w14:paraId="7CC4DD18"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2762CD05" w14:textId="77777777" w:rsidR="00F54E0B" w:rsidRPr="00F9618C" w:rsidRDefault="00F54E0B" w:rsidP="00F54E0B">
      <w:pPr>
        <w:pStyle w:val="PL"/>
      </w:pPr>
      <w:r w:rsidRPr="00F9618C">
        <w:t xml:space="preserve">          minItems: 1</w:t>
      </w:r>
    </w:p>
    <w:p w14:paraId="145FF07E" w14:textId="77777777" w:rsidR="00F54E0B" w:rsidRPr="00F9618C" w:rsidRDefault="00F54E0B" w:rsidP="00F54E0B">
      <w:pPr>
        <w:pStyle w:val="PL"/>
      </w:pPr>
      <w:r w:rsidRPr="00F9618C">
        <w:t xml:space="preserve">          description: Contains EAS IP replacement information</w:t>
      </w:r>
      <w:r w:rsidRPr="00F9618C">
        <w:rPr>
          <w:rFonts w:cs="Arial"/>
          <w:szCs w:val="18"/>
          <w:lang w:eastAsia="zh-CN"/>
        </w:rPr>
        <w:t>.</w:t>
      </w:r>
    </w:p>
    <w:p w14:paraId="3F99C3AD" w14:textId="77777777" w:rsidR="00F54E0B" w:rsidRPr="00F9618C" w:rsidRDefault="00F54E0B" w:rsidP="00F54E0B">
      <w:pPr>
        <w:pStyle w:val="PL"/>
      </w:pPr>
      <w:r w:rsidRPr="00F9618C">
        <w:t xml:space="preserve">        easRedisInd:</w:t>
      </w:r>
    </w:p>
    <w:p w14:paraId="08F49CA4" w14:textId="77777777" w:rsidR="00F54E0B" w:rsidRPr="00F9618C" w:rsidRDefault="00F54E0B" w:rsidP="00F54E0B">
      <w:pPr>
        <w:pStyle w:val="PL"/>
      </w:pPr>
      <w:r w:rsidRPr="00F9618C">
        <w:t xml:space="preserve">          type: boolean</w:t>
      </w:r>
    </w:p>
    <w:p w14:paraId="2B29FC6C"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4C58199" w14:textId="77777777" w:rsidR="00F54E0B" w:rsidRPr="00F9618C" w:rsidRDefault="00F54E0B" w:rsidP="00F54E0B">
      <w:pPr>
        <w:pStyle w:val="PL"/>
      </w:pPr>
      <w:r w:rsidRPr="00F9618C">
        <w:t xml:space="preserve">        maxAllowedUpLat:</w:t>
      </w:r>
    </w:p>
    <w:p w14:paraId="28096D33" w14:textId="77777777" w:rsidR="00F54E0B" w:rsidRPr="00F9618C" w:rsidRDefault="00F54E0B" w:rsidP="00F54E0B">
      <w:pPr>
        <w:pStyle w:val="PL"/>
      </w:pPr>
      <w:r w:rsidRPr="00F9618C">
        <w:t xml:space="preserve">          $ref: 'TS29571_CommonData.yaml#/components/schemas/Uinteger'</w:t>
      </w:r>
    </w:p>
    <w:p w14:paraId="0CAF1439" w14:textId="77777777" w:rsidR="00F54E0B" w:rsidRPr="00F9618C" w:rsidRDefault="00F54E0B" w:rsidP="00F54E0B">
      <w:pPr>
        <w:pStyle w:val="PL"/>
        <w:rPr>
          <w:rFonts w:cs="Courier New"/>
          <w:szCs w:val="16"/>
        </w:rPr>
      </w:pPr>
      <w:r w:rsidRPr="00F9618C">
        <w:rPr>
          <w:rFonts w:cs="Courier New"/>
          <w:szCs w:val="16"/>
        </w:rPr>
        <w:t xml:space="preserve">        tfcCorreInfo:</w:t>
      </w:r>
    </w:p>
    <w:p w14:paraId="33A78841" w14:textId="77777777" w:rsidR="00F54E0B" w:rsidRPr="00F9618C" w:rsidRDefault="00F54E0B" w:rsidP="00F54E0B">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3D22EC45" w14:textId="77777777" w:rsidR="00F54E0B" w:rsidRPr="00957AD6" w:rsidRDefault="00F54E0B" w:rsidP="00F54E0B">
      <w:pPr>
        <w:pStyle w:val="PL"/>
      </w:pPr>
      <w:r w:rsidRPr="00957AD6">
        <w:t xml:space="preserve">        </w:t>
      </w:r>
      <w:r>
        <w:t>candDnai</w:t>
      </w:r>
      <w:r w:rsidRPr="00957AD6">
        <w:t>Ind:</w:t>
      </w:r>
    </w:p>
    <w:p w14:paraId="7FCEF7EB" w14:textId="77777777" w:rsidR="00F54E0B" w:rsidRPr="00957AD6" w:rsidRDefault="00F54E0B" w:rsidP="00F54E0B">
      <w:pPr>
        <w:pStyle w:val="PL"/>
      </w:pPr>
      <w:r w:rsidRPr="00957AD6">
        <w:t xml:space="preserve">          type: boolean</w:t>
      </w:r>
    </w:p>
    <w:p w14:paraId="4209DEF1" w14:textId="77777777" w:rsidR="00F54E0B" w:rsidRPr="006C6411" w:rsidRDefault="00F54E0B" w:rsidP="00F54E0B">
      <w:pPr>
        <w:pStyle w:val="PL"/>
        <w:rPr>
          <w:rFonts w:cs="Arial"/>
          <w:szCs w:val="18"/>
          <w:lang w:eastAsia="zh-CN"/>
        </w:rPr>
      </w:pPr>
      <w:r w:rsidRPr="00957AD6">
        <w:lastRenderedPageBreak/>
        <w:t xml:space="preserve">          description: Indicates </w:t>
      </w:r>
      <w:r>
        <w:t>whether candidate DNAI(s) are requested to be reported</w:t>
      </w:r>
      <w:r w:rsidRPr="00957AD6">
        <w:rPr>
          <w:rFonts w:cs="Arial"/>
          <w:szCs w:val="18"/>
          <w:lang w:eastAsia="zh-CN"/>
        </w:rPr>
        <w:t>.</w:t>
      </w:r>
    </w:p>
    <w:p w14:paraId="0FBAA509" w14:textId="77777777" w:rsidR="00F54E0B" w:rsidRPr="00F9618C" w:rsidRDefault="00F54E0B" w:rsidP="00F54E0B">
      <w:pPr>
        <w:pStyle w:val="PL"/>
      </w:pPr>
      <w:r w:rsidRPr="00F9618C">
        <w:t xml:space="preserve">        </w:t>
      </w:r>
      <w:r w:rsidRPr="00F9618C">
        <w:rPr>
          <w:lang w:eastAsia="zh-CN"/>
        </w:rPr>
        <w:t>n6DelayInd</w:t>
      </w:r>
      <w:r w:rsidRPr="00F9618C">
        <w:t>:</w:t>
      </w:r>
    </w:p>
    <w:p w14:paraId="065A09D0" w14:textId="77777777" w:rsidR="00F54E0B" w:rsidRPr="00F9618C" w:rsidRDefault="00F54E0B" w:rsidP="00F54E0B">
      <w:pPr>
        <w:pStyle w:val="PL"/>
      </w:pPr>
      <w:r w:rsidRPr="00F9618C">
        <w:t xml:space="preserve">          type: boolean</w:t>
      </w:r>
    </w:p>
    <w:p w14:paraId="4737253D" w14:textId="77777777" w:rsidR="00F54E0B" w:rsidRPr="00F9618C" w:rsidRDefault="00F54E0B" w:rsidP="00F54E0B">
      <w:pPr>
        <w:pStyle w:val="PL"/>
      </w:pPr>
      <w:r w:rsidRPr="00F9618C">
        <w:t xml:space="preserve">          description: &gt;</w:t>
      </w:r>
    </w:p>
    <w:p w14:paraId="299C633D"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F97D8F9" w14:textId="77777777" w:rsidR="00F54E0B" w:rsidRDefault="00F54E0B" w:rsidP="00F54E0B">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2F6BC30B" w14:textId="77777777" w:rsidR="00F54E0B" w:rsidRDefault="00F54E0B" w:rsidP="00F54E0B">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542636C4" w14:textId="77777777" w:rsidR="00F54E0B" w:rsidRPr="00F9618C" w:rsidRDefault="00F54E0B" w:rsidP="00F54E0B">
      <w:pPr>
        <w:pStyle w:val="PL"/>
        <w:rPr>
          <w:rFonts w:cs="Arial"/>
          <w:szCs w:val="18"/>
        </w:rPr>
      </w:pPr>
      <w:r>
        <w:rPr>
          <w:lang w:eastAsia="zh-CN"/>
        </w:rPr>
        <w:t xml:space="preserve">            The default value is false.</w:t>
      </w:r>
    </w:p>
    <w:p w14:paraId="590FD8C4" w14:textId="77777777" w:rsidR="00F54E0B" w:rsidRPr="00F9618C" w:rsidRDefault="00F54E0B" w:rsidP="00F54E0B">
      <w:pPr>
        <w:pStyle w:val="PL"/>
        <w:rPr>
          <w:rFonts w:cs="Courier New"/>
          <w:szCs w:val="16"/>
        </w:rPr>
      </w:pPr>
    </w:p>
    <w:p w14:paraId="4FFBAFB1" w14:textId="77777777" w:rsidR="00F54E0B" w:rsidRPr="00F9618C" w:rsidRDefault="00F54E0B" w:rsidP="00F54E0B">
      <w:pPr>
        <w:pStyle w:val="PL"/>
        <w:rPr>
          <w:rFonts w:cs="Courier New"/>
          <w:szCs w:val="16"/>
        </w:rPr>
      </w:pPr>
      <w:r w:rsidRPr="00F9618C">
        <w:rPr>
          <w:rFonts w:cs="Courier New"/>
          <w:szCs w:val="16"/>
        </w:rPr>
        <w:t xml:space="preserve">    AfSfcRequirement:</w:t>
      </w:r>
    </w:p>
    <w:p w14:paraId="05900700"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steering traffic to N6-LAN.</w:t>
      </w:r>
    </w:p>
    <w:p w14:paraId="01693B7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1BA52A" w14:textId="77777777" w:rsidR="00F54E0B" w:rsidRPr="00F9618C" w:rsidRDefault="00F54E0B" w:rsidP="00F54E0B">
      <w:pPr>
        <w:pStyle w:val="PL"/>
        <w:rPr>
          <w:rFonts w:cs="Courier New"/>
          <w:szCs w:val="16"/>
        </w:rPr>
      </w:pPr>
      <w:r w:rsidRPr="00F9618C">
        <w:rPr>
          <w:rFonts w:cs="Courier New"/>
          <w:szCs w:val="16"/>
        </w:rPr>
        <w:t xml:space="preserve">      properties:</w:t>
      </w:r>
    </w:p>
    <w:p w14:paraId="689C2109" w14:textId="77777777" w:rsidR="00F54E0B" w:rsidRPr="00F9618C" w:rsidRDefault="00F54E0B" w:rsidP="00F54E0B">
      <w:pPr>
        <w:pStyle w:val="PL"/>
      </w:pPr>
      <w:r w:rsidRPr="00F9618C">
        <w:t xml:space="preserve">        sfcIdDl:</w:t>
      </w:r>
    </w:p>
    <w:p w14:paraId="48AC4756" w14:textId="77777777" w:rsidR="00F54E0B" w:rsidRPr="00F9618C" w:rsidRDefault="00F54E0B" w:rsidP="00F54E0B">
      <w:pPr>
        <w:pStyle w:val="PL"/>
      </w:pPr>
      <w:r w:rsidRPr="00F9618C">
        <w:t xml:space="preserve">          type: string</w:t>
      </w:r>
    </w:p>
    <w:p w14:paraId="14398BC1" w14:textId="77777777" w:rsidR="00F54E0B" w:rsidRPr="00F9618C" w:rsidRDefault="00F54E0B" w:rsidP="00F54E0B">
      <w:pPr>
        <w:pStyle w:val="PL"/>
      </w:pPr>
      <w:r w:rsidRPr="00F9618C">
        <w:t xml:space="preserve">          description: Reference to a pre-configured SFC for downlink traffic.</w:t>
      </w:r>
    </w:p>
    <w:p w14:paraId="7EB338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C9D2B01" w14:textId="77777777" w:rsidR="00F54E0B" w:rsidRPr="00F9618C" w:rsidRDefault="00F54E0B" w:rsidP="00F54E0B">
      <w:pPr>
        <w:pStyle w:val="PL"/>
      </w:pPr>
      <w:r w:rsidRPr="00F9618C">
        <w:t xml:space="preserve">        sfcIdUl:</w:t>
      </w:r>
    </w:p>
    <w:p w14:paraId="7487A618" w14:textId="77777777" w:rsidR="00F54E0B" w:rsidRPr="00F9618C" w:rsidRDefault="00F54E0B" w:rsidP="00F54E0B">
      <w:pPr>
        <w:pStyle w:val="PL"/>
      </w:pPr>
      <w:r w:rsidRPr="00F9618C">
        <w:t xml:space="preserve">          type: string</w:t>
      </w:r>
    </w:p>
    <w:p w14:paraId="12FBD3AB" w14:textId="77777777" w:rsidR="00F54E0B" w:rsidRPr="00F9618C" w:rsidRDefault="00F54E0B" w:rsidP="00F54E0B">
      <w:pPr>
        <w:pStyle w:val="PL"/>
      </w:pPr>
      <w:r w:rsidRPr="00F9618C">
        <w:t xml:space="preserve">          description: Reference to a pre-configured SFC for uplink traffic.</w:t>
      </w:r>
    </w:p>
    <w:p w14:paraId="61F3FEC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8828A02" w14:textId="77777777" w:rsidR="00F54E0B" w:rsidRPr="00F9618C" w:rsidRDefault="00F54E0B" w:rsidP="00F54E0B">
      <w:pPr>
        <w:pStyle w:val="PL"/>
        <w:rPr>
          <w:rFonts w:cs="Courier New"/>
          <w:szCs w:val="16"/>
        </w:rPr>
      </w:pPr>
      <w:r w:rsidRPr="00F9618C">
        <w:rPr>
          <w:rFonts w:cs="Courier New"/>
          <w:szCs w:val="16"/>
        </w:rPr>
        <w:t xml:space="preserve">        spVal:</w:t>
      </w:r>
    </w:p>
    <w:p w14:paraId="72F56DE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4C8533F1" w14:textId="77777777" w:rsidR="00F54E0B" w:rsidRPr="00F9618C" w:rsidRDefault="00F54E0B" w:rsidP="00F54E0B">
      <w:pPr>
        <w:pStyle w:val="PL"/>
        <w:rPr>
          <w:rFonts w:cs="Courier New"/>
          <w:szCs w:val="16"/>
        </w:rPr>
      </w:pPr>
      <w:r w:rsidRPr="00F9618C">
        <w:rPr>
          <w:rFonts w:cs="Courier New"/>
          <w:szCs w:val="16"/>
        </w:rPr>
        <w:t xml:space="preserve">        metadata:</w:t>
      </w:r>
    </w:p>
    <w:p w14:paraId="2D269146" w14:textId="77777777" w:rsidR="00F54E0B" w:rsidRPr="00F9618C" w:rsidRDefault="00F54E0B" w:rsidP="00F54E0B">
      <w:pPr>
        <w:pStyle w:val="PL"/>
      </w:pPr>
      <w:r w:rsidRPr="00F9618C">
        <w:t xml:space="preserve">          $ref: 'TS29571_CommonData.yaml#/components/schemas/Metadata'</w:t>
      </w:r>
    </w:p>
    <w:p w14:paraId="3B9FF369" w14:textId="77777777" w:rsidR="00F54E0B" w:rsidRPr="00F9618C" w:rsidRDefault="00F54E0B" w:rsidP="00F54E0B">
      <w:pPr>
        <w:pStyle w:val="PL"/>
      </w:pPr>
      <w:r w:rsidRPr="00F9618C">
        <w:rPr>
          <w:rFonts w:cs="Courier New"/>
          <w:szCs w:val="16"/>
        </w:rPr>
        <w:t xml:space="preserve">      nullable: true</w:t>
      </w:r>
    </w:p>
    <w:p w14:paraId="0249D9D7" w14:textId="77777777" w:rsidR="00F54E0B" w:rsidRPr="00F9618C" w:rsidRDefault="00F54E0B" w:rsidP="00F54E0B">
      <w:pPr>
        <w:pStyle w:val="PL"/>
        <w:rPr>
          <w:rFonts w:cs="Courier New"/>
          <w:szCs w:val="16"/>
        </w:rPr>
      </w:pPr>
    </w:p>
    <w:p w14:paraId="6636C6A6" w14:textId="77777777" w:rsidR="00F54E0B" w:rsidRPr="00F9618C" w:rsidRDefault="00F54E0B" w:rsidP="00F54E0B">
      <w:pPr>
        <w:pStyle w:val="PL"/>
        <w:rPr>
          <w:rFonts w:cs="Courier New"/>
          <w:szCs w:val="16"/>
        </w:rPr>
      </w:pPr>
      <w:r w:rsidRPr="00F9618C">
        <w:rPr>
          <w:rFonts w:cs="Courier New"/>
          <w:szCs w:val="16"/>
        </w:rPr>
        <w:t xml:space="preserve">    SpatialValidity:</w:t>
      </w:r>
    </w:p>
    <w:p w14:paraId="5E6FBB53" w14:textId="77777777" w:rsidR="00F54E0B" w:rsidRPr="00F9618C" w:rsidRDefault="00F54E0B" w:rsidP="00F54E0B">
      <w:pPr>
        <w:pStyle w:val="PL"/>
        <w:rPr>
          <w:rFonts w:cs="Courier New"/>
          <w:szCs w:val="16"/>
        </w:rPr>
      </w:pPr>
      <w:r w:rsidRPr="00F9618C">
        <w:rPr>
          <w:rFonts w:cs="Courier New"/>
          <w:szCs w:val="16"/>
        </w:rPr>
        <w:t xml:space="preserve">      description: Describes explicitly the route to an Application location.</w:t>
      </w:r>
    </w:p>
    <w:p w14:paraId="7F725B01" w14:textId="77777777" w:rsidR="00F54E0B" w:rsidRPr="00F9618C" w:rsidRDefault="00F54E0B" w:rsidP="00F54E0B">
      <w:pPr>
        <w:pStyle w:val="PL"/>
        <w:rPr>
          <w:rFonts w:cs="Courier New"/>
          <w:szCs w:val="16"/>
        </w:rPr>
      </w:pPr>
      <w:r w:rsidRPr="00F9618C">
        <w:rPr>
          <w:rFonts w:cs="Courier New"/>
          <w:szCs w:val="16"/>
        </w:rPr>
        <w:t xml:space="preserve">      type: object</w:t>
      </w:r>
    </w:p>
    <w:p w14:paraId="611A3F3B" w14:textId="77777777" w:rsidR="00F54E0B" w:rsidRPr="00F9618C" w:rsidRDefault="00F54E0B" w:rsidP="00F54E0B">
      <w:pPr>
        <w:pStyle w:val="PL"/>
        <w:rPr>
          <w:rFonts w:cs="Courier New"/>
          <w:szCs w:val="16"/>
        </w:rPr>
      </w:pPr>
      <w:r w:rsidRPr="00F9618C">
        <w:rPr>
          <w:rFonts w:cs="Courier New"/>
          <w:szCs w:val="16"/>
        </w:rPr>
        <w:t xml:space="preserve">      required:</w:t>
      </w:r>
    </w:p>
    <w:p w14:paraId="46F89CAA"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4A9F049E" w14:textId="77777777" w:rsidR="00F54E0B" w:rsidRPr="00F9618C" w:rsidRDefault="00F54E0B" w:rsidP="00F54E0B">
      <w:pPr>
        <w:pStyle w:val="PL"/>
        <w:rPr>
          <w:rFonts w:cs="Courier New"/>
          <w:szCs w:val="16"/>
        </w:rPr>
      </w:pPr>
      <w:r w:rsidRPr="00F9618C">
        <w:rPr>
          <w:rFonts w:cs="Courier New"/>
          <w:szCs w:val="16"/>
        </w:rPr>
        <w:t xml:space="preserve">      properties:</w:t>
      </w:r>
    </w:p>
    <w:p w14:paraId="5180F997"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5BF3E7A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0BBF2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8B1E75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C047462"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11F1988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C759DCD"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4733C01A"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75D7E63" w14:textId="77777777" w:rsidR="00F54E0B" w:rsidRPr="00F9618C" w:rsidRDefault="00F54E0B" w:rsidP="00F54E0B">
      <w:pPr>
        <w:pStyle w:val="PL"/>
        <w:rPr>
          <w:rFonts w:cs="Courier New"/>
          <w:szCs w:val="16"/>
        </w:rPr>
      </w:pPr>
    </w:p>
    <w:p w14:paraId="48C666BE" w14:textId="77777777" w:rsidR="00F54E0B" w:rsidRPr="00F9618C" w:rsidRDefault="00F54E0B" w:rsidP="00F54E0B">
      <w:pPr>
        <w:pStyle w:val="PL"/>
        <w:rPr>
          <w:rFonts w:cs="Courier New"/>
          <w:szCs w:val="16"/>
        </w:rPr>
      </w:pPr>
      <w:r w:rsidRPr="00F9618C">
        <w:rPr>
          <w:rFonts w:cs="Courier New"/>
          <w:szCs w:val="16"/>
        </w:rPr>
        <w:t xml:space="preserve">    SpatialValidityRm:</w:t>
      </w:r>
    </w:p>
    <w:p w14:paraId="7E606B8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408FD98" w14:textId="77777777" w:rsidR="00F54E0B" w:rsidRPr="00F9618C" w:rsidRDefault="00F54E0B" w:rsidP="00F54E0B">
      <w:pPr>
        <w:pStyle w:val="PL"/>
      </w:pPr>
      <w:r w:rsidRPr="00F9618C">
        <w:rPr>
          <w:rFonts w:cs="Courier New"/>
          <w:szCs w:val="16"/>
        </w:rPr>
        <w:t xml:space="preserve">        </w:t>
      </w:r>
      <w:r w:rsidRPr="00F9618C">
        <w:t>This data type is defined in the same way as the SpatialValidity data type, but with the</w:t>
      </w:r>
    </w:p>
    <w:p w14:paraId="77F57FDD"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203744B6" w14:textId="77777777" w:rsidR="00F54E0B" w:rsidRPr="00F9618C" w:rsidRDefault="00F54E0B" w:rsidP="00F54E0B">
      <w:pPr>
        <w:pStyle w:val="PL"/>
        <w:rPr>
          <w:rFonts w:cs="Courier New"/>
          <w:szCs w:val="16"/>
        </w:rPr>
      </w:pPr>
      <w:r w:rsidRPr="00F9618C">
        <w:rPr>
          <w:rFonts w:cs="Courier New"/>
          <w:szCs w:val="16"/>
        </w:rPr>
        <w:t xml:space="preserve">      type: object</w:t>
      </w:r>
    </w:p>
    <w:p w14:paraId="0353C4AD" w14:textId="77777777" w:rsidR="00F54E0B" w:rsidRPr="00F9618C" w:rsidRDefault="00F54E0B" w:rsidP="00F54E0B">
      <w:pPr>
        <w:pStyle w:val="PL"/>
        <w:rPr>
          <w:rFonts w:cs="Courier New"/>
          <w:szCs w:val="16"/>
        </w:rPr>
      </w:pPr>
      <w:r w:rsidRPr="00F9618C">
        <w:rPr>
          <w:rFonts w:cs="Courier New"/>
          <w:szCs w:val="16"/>
        </w:rPr>
        <w:t xml:space="preserve">      required:</w:t>
      </w:r>
    </w:p>
    <w:p w14:paraId="3FACCA0F"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62D0778B" w14:textId="77777777" w:rsidR="00F54E0B" w:rsidRPr="00F9618C" w:rsidRDefault="00F54E0B" w:rsidP="00F54E0B">
      <w:pPr>
        <w:pStyle w:val="PL"/>
        <w:rPr>
          <w:rFonts w:cs="Courier New"/>
          <w:szCs w:val="16"/>
        </w:rPr>
      </w:pPr>
      <w:r w:rsidRPr="00F9618C">
        <w:rPr>
          <w:rFonts w:cs="Courier New"/>
          <w:szCs w:val="16"/>
        </w:rPr>
        <w:t xml:space="preserve">      properties:</w:t>
      </w:r>
    </w:p>
    <w:p w14:paraId="7286F505"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3E72C5BD" w14:textId="77777777" w:rsidR="00F54E0B" w:rsidRPr="00F9618C" w:rsidRDefault="00F54E0B" w:rsidP="00F54E0B">
      <w:pPr>
        <w:pStyle w:val="PL"/>
        <w:rPr>
          <w:rFonts w:cs="Courier New"/>
          <w:szCs w:val="16"/>
        </w:rPr>
      </w:pPr>
      <w:r w:rsidRPr="00F9618C">
        <w:rPr>
          <w:rFonts w:cs="Courier New"/>
          <w:szCs w:val="16"/>
        </w:rPr>
        <w:t xml:space="preserve">          type: object</w:t>
      </w:r>
    </w:p>
    <w:p w14:paraId="5418C67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58399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4AA7941"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AFA877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2A787A"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205CC1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16F9C4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1CB47AD" w14:textId="77777777" w:rsidR="00F54E0B" w:rsidRPr="00F9618C" w:rsidRDefault="00F54E0B" w:rsidP="00F54E0B">
      <w:pPr>
        <w:pStyle w:val="PL"/>
        <w:rPr>
          <w:rFonts w:cs="Courier New"/>
          <w:szCs w:val="16"/>
        </w:rPr>
      </w:pPr>
    </w:p>
    <w:p w14:paraId="7E89A9A9" w14:textId="77777777" w:rsidR="00F54E0B" w:rsidRPr="00F9618C" w:rsidRDefault="00F54E0B" w:rsidP="00F54E0B">
      <w:pPr>
        <w:pStyle w:val="PL"/>
        <w:rPr>
          <w:rFonts w:cs="Courier New"/>
          <w:szCs w:val="16"/>
        </w:rPr>
      </w:pPr>
      <w:r w:rsidRPr="00F9618C">
        <w:rPr>
          <w:rFonts w:cs="Courier New"/>
          <w:szCs w:val="16"/>
        </w:rPr>
        <w:t xml:space="preserve">    AfRoutingRequirementRm:</w:t>
      </w:r>
    </w:p>
    <w:p w14:paraId="023EB53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ABB3D39" w14:textId="77777777" w:rsidR="00F54E0B" w:rsidRPr="00F9618C" w:rsidRDefault="00F54E0B" w:rsidP="00F54E0B">
      <w:pPr>
        <w:pStyle w:val="PL"/>
      </w:pPr>
      <w:r w:rsidRPr="00F9618C">
        <w:rPr>
          <w:rFonts w:cs="Courier New"/>
          <w:szCs w:val="16"/>
        </w:rPr>
        <w:t xml:space="preserve">        </w:t>
      </w:r>
      <w:r w:rsidRPr="00F9618C">
        <w:t>This data type is defined in the same way as the AfRoutingRequirement data type, but with</w:t>
      </w:r>
    </w:p>
    <w:p w14:paraId="3C2894AB" w14:textId="77777777" w:rsidR="00F54E0B" w:rsidRPr="00F9618C" w:rsidRDefault="00F54E0B" w:rsidP="00F54E0B">
      <w:pPr>
        <w:pStyle w:val="PL"/>
      </w:pPr>
      <w:r w:rsidRPr="00F9618C">
        <w:t xml:space="preserve">        the OpenAPI nullable property set to true and the spVal and tempVals attributes defined as</w:t>
      </w:r>
    </w:p>
    <w:p w14:paraId="7BDC303F" w14:textId="77777777" w:rsidR="00F54E0B" w:rsidRPr="00F9618C" w:rsidRDefault="00F54E0B" w:rsidP="00F54E0B">
      <w:pPr>
        <w:pStyle w:val="PL"/>
        <w:rPr>
          <w:rFonts w:cs="Courier New"/>
          <w:szCs w:val="16"/>
        </w:rPr>
      </w:pPr>
      <w:r w:rsidRPr="00F9618C">
        <w:t xml:space="preserve">        removable.</w:t>
      </w:r>
    </w:p>
    <w:p w14:paraId="4933CFB5" w14:textId="77777777" w:rsidR="00F54E0B" w:rsidRPr="00F9618C" w:rsidRDefault="00F54E0B" w:rsidP="00F54E0B">
      <w:pPr>
        <w:pStyle w:val="PL"/>
        <w:rPr>
          <w:rFonts w:cs="Courier New"/>
          <w:szCs w:val="16"/>
        </w:rPr>
      </w:pPr>
      <w:r w:rsidRPr="00F9618C">
        <w:rPr>
          <w:rFonts w:cs="Courier New"/>
          <w:szCs w:val="16"/>
        </w:rPr>
        <w:t xml:space="preserve">      type: object</w:t>
      </w:r>
    </w:p>
    <w:p w14:paraId="63B41F1B" w14:textId="77777777" w:rsidR="00F54E0B" w:rsidRPr="00F9618C" w:rsidRDefault="00F54E0B" w:rsidP="00F54E0B">
      <w:pPr>
        <w:pStyle w:val="PL"/>
        <w:rPr>
          <w:rFonts w:cs="Courier New"/>
          <w:szCs w:val="16"/>
        </w:rPr>
      </w:pPr>
      <w:r w:rsidRPr="00F9618C">
        <w:rPr>
          <w:rFonts w:cs="Courier New"/>
          <w:szCs w:val="16"/>
        </w:rPr>
        <w:t xml:space="preserve">      properties:</w:t>
      </w:r>
    </w:p>
    <w:p w14:paraId="101A2C2C" w14:textId="77777777" w:rsidR="00F54E0B" w:rsidRPr="00F9618C" w:rsidRDefault="00F54E0B" w:rsidP="00F54E0B">
      <w:pPr>
        <w:pStyle w:val="PL"/>
        <w:rPr>
          <w:rFonts w:cs="Courier New"/>
          <w:szCs w:val="16"/>
        </w:rPr>
      </w:pPr>
      <w:r w:rsidRPr="00F9618C">
        <w:rPr>
          <w:rFonts w:cs="Courier New"/>
          <w:szCs w:val="16"/>
        </w:rPr>
        <w:t xml:space="preserve">        appReloc:</w:t>
      </w:r>
    </w:p>
    <w:p w14:paraId="571D53E6" w14:textId="77777777" w:rsidR="00F54E0B" w:rsidRPr="00F9618C" w:rsidRDefault="00F54E0B" w:rsidP="00F54E0B">
      <w:pPr>
        <w:pStyle w:val="PL"/>
        <w:rPr>
          <w:rFonts w:cs="Courier New"/>
          <w:szCs w:val="16"/>
        </w:rPr>
      </w:pPr>
      <w:r w:rsidRPr="00F9618C">
        <w:rPr>
          <w:rFonts w:cs="Courier New"/>
          <w:szCs w:val="16"/>
        </w:rPr>
        <w:t xml:space="preserve">          type: boolean</w:t>
      </w:r>
    </w:p>
    <w:p w14:paraId="1B287613" w14:textId="77777777" w:rsidR="00F54E0B" w:rsidRPr="00F9618C" w:rsidRDefault="00F54E0B" w:rsidP="00F54E0B">
      <w:pPr>
        <w:pStyle w:val="PL"/>
        <w:rPr>
          <w:rFonts w:cs="Courier New"/>
          <w:szCs w:val="16"/>
        </w:rPr>
      </w:pPr>
      <w:r w:rsidRPr="00F9618C">
        <w:rPr>
          <w:rFonts w:cs="Courier New"/>
          <w:szCs w:val="16"/>
        </w:rPr>
        <w:t xml:space="preserve">        routeToLocs:</w:t>
      </w:r>
    </w:p>
    <w:p w14:paraId="7A46705E" w14:textId="77777777" w:rsidR="00F54E0B" w:rsidRPr="00F9618C" w:rsidRDefault="00F54E0B" w:rsidP="00F54E0B">
      <w:pPr>
        <w:pStyle w:val="PL"/>
        <w:rPr>
          <w:rFonts w:cs="Courier New"/>
          <w:szCs w:val="16"/>
        </w:rPr>
      </w:pPr>
      <w:r w:rsidRPr="00F9618C">
        <w:rPr>
          <w:rFonts w:cs="Courier New"/>
          <w:szCs w:val="16"/>
        </w:rPr>
        <w:t xml:space="preserve">          type: array</w:t>
      </w:r>
    </w:p>
    <w:p w14:paraId="7B51D290" w14:textId="77777777" w:rsidR="00F54E0B" w:rsidRPr="00F9618C" w:rsidRDefault="00F54E0B" w:rsidP="00F54E0B">
      <w:pPr>
        <w:pStyle w:val="PL"/>
        <w:rPr>
          <w:rFonts w:cs="Courier New"/>
          <w:szCs w:val="16"/>
        </w:rPr>
      </w:pPr>
      <w:r w:rsidRPr="00F9618C">
        <w:rPr>
          <w:rFonts w:cs="Courier New"/>
          <w:szCs w:val="16"/>
        </w:rPr>
        <w:t xml:space="preserve">          items:</w:t>
      </w:r>
    </w:p>
    <w:p w14:paraId="0D07C7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7E7AE787" w14:textId="77777777" w:rsidR="00F54E0B" w:rsidRPr="00F9618C" w:rsidRDefault="00F54E0B" w:rsidP="00F54E0B">
      <w:pPr>
        <w:pStyle w:val="PL"/>
        <w:rPr>
          <w:rFonts w:cs="Courier New"/>
          <w:szCs w:val="16"/>
        </w:rPr>
      </w:pPr>
      <w:r w:rsidRPr="00F9618C">
        <w:rPr>
          <w:rFonts w:cs="Courier New"/>
          <w:szCs w:val="16"/>
        </w:rPr>
        <w:t xml:space="preserve">          minItems: 1</w:t>
      </w:r>
    </w:p>
    <w:p w14:paraId="4C11300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A6D9FC4" w14:textId="77777777" w:rsidR="00F54E0B" w:rsidRPr="00F9618C" w:rsidRDefault="00F54E0B" w:rsidP="00F54E0B">
      <w:pPr>
        <w:pStyle w:val="PL"/>
        <w:rPr>
          <w:rFonts w:cs="Courier New"/>
          <w:szCs w:val="16"/>
        </w:rPr>
      </w:pPr>
      <w:r w:rsidRPr="00F9618C">
        <w:rPr>
          <w:rFonts w:cs="Courier New"/>
          <w:szCs w:val="16"/>
        </w:rPr>
        <w:t xml:space="preserve">        spVal:</w:t>
      </w:r>
    </w:p>
    <w:p w14:paraId="6A9706C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3EEB112D" w14:textId="77777777" w:rsidR="00F54E0B" w:rsidRPr="00F9618C" w:rsidRDefault="00F54E0B" w:rsidP="00F54E0B">
      <w:pPr>
        <w:pStyle w:val="PL"/>
        <w:rPr>
          <w:rFonts w:cs="Courier New"/>
          <w:szCs w:val="16"/>
        </w:rPr>
      </w:pPr>
      <w:r w:rsidRPr="00F9618C">
        <w:rPr>
          <w:rFonts w:cs="Courier New"/>
          <w:szCs w:val="16"/>
        </w:rPr>
        <w:t xml:space="preserve">        tempVals:</w:t>
      </w:r>
    </w:p>
    <w:p w14:paraId="5AFEB6E0"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8BA8CCF" w14:textId="77777777" w:rsidR="00F54E0B" w:rsidRPr="00F9618C" w:rsidRDefault="00F54E0B" w:rsidP="00F54E0B">
      <w:pPr>
        <w:pStyle w:val="PL"/>
        <w:rPr>
          <w:rFonts w:cs="Courier New"/>
          <w:szCs w:val="16"/>
        </w:rPr>
      </w:pPr>
      <w:r w:rsidRPr="00F9618C">
        <w:rPr>
          <w:rFonts w:cs="Courier New"/>
          <w:szCs w:val="16"/>
        </w:rPr>
        <w:t xml:space="preserve">          items:</w:t>
      </w:r>
    </w:p>
    <w:p w14:paraId="27B8CE72"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77D4BEF5" w14:textId="77777777" w:rsidR="00F54E0B" w:rsidRPr="00F9618C" w:rsidRDefault="00F54E0B" w:rsidP="00F54E0B">
      <w:pPr>
        <w:pStyle w:val="PL"/>
        <w:rPr>
          <w:rFonts w:cs="Courier New"/>
          <w:szCs w:val="16"/>
        </w:rPr>
      </w:pPr>
      <w:r w:rsidRPr="00F9618C">
        <w:rPr>
          <w:rFonts w:cs="Courier New"/>
          <w:szCs w:val="16"/>
        </w:rPr>
        <w:t xml:space="preserve">          minItems: 1</w:t>
      </w:r>
    </w:p>
    <w:p w14:paraId="37AEAB2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E8AB3E" w14:textId="77777777" w:rsidR="00F54E0B" w:rsidRPr="00F9618C" w:rsidRDefault="00F54E0B" w:rsidP="00F54E0B">
      <w:pPr>
        <w:pStyle w:val="PL"/>
        <w:rPr>
          <w:rFonts w:cs="Courier New"/>
          <w:szCs w:val="16"/>
        </w:rPr>
      </w:pPr>
      <w:r w:rsidRPr="00F9618C">
        <w:rPr>
          <w:rFonts w:cs="Courier New"/>
          <w:szCs w:val="16"/>
        </w:rPr>
        <w:t xml:space="preserve">        upPathChgSub:</w:t>
      </w:r>
    </w:p>
    <w:p w14:paraId="72FE4C93"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20CCA88D" w14:textId="77777777" w:rsidR="00F54E0B" w:rsidRPr="00DD3AD3" w:rsidRDefault="00F54E0B" w:rsidP="00F54E0B">
      <w:pPr>
        <w:pStyle w:val="PL"/>
        <w:rPr>
          <w:rFonts w:cs="Courier New"/>
          <w:szCs w:val="16"/>
        </w:rPr>
      </w:pPr>
      <w:r w:rsidRPr="00DD3AD3">
        <w:rPr>
          <w:rFonts w:cs="Courier New"/>
          <w:szCs w:val="16"/>
        </w:rPr>
        <w:t xml:space="preserve">        simConnFailSub:</w:t>
      </w:r>
    </w:p>
    <w:p w14:paraId="666AFA85" w14:textId="77777777" w:rsidR="00F54E0B" w:rsidRDefault="00F54E0B" w:rsidP="00F54E0B">
      <w:pPr>
        <w:pStyle w:val="PL"/>
        <w:rPr>
          <w:rFonts w:cs="Courier New"/>
          <w:szCs w:val="16"/>
        </w:rPr>
      </w:pPr>
      <w:r w:rsidRPr="00DD3AD3">
        <w:rPr>
          <w:rFonts w:cs="Courier New"/>
          <w:szCs w:val="16"/>
        </w:rPr>
        <w:t xml:space="preserve">          $ref: 'TS29512_Npcf_SMPolicyControl.yaml#/components/schemas/SimConnFailEvent'</w:t>
      </w:r>
    </w:p>
    <w:p w14:paraId="31199D3B" w14:textId="77777777" w:rsidR="00F54E0B" w:rsidRPr="00F9618C" w:rsidRDefault="00F54E0B" w:rsidP="00F54E0B">
      <w:pPr>
        <w:pStyle w:val="PL"/>
      </w:pPr>
      <w:r w:rsidRPr="00F9618C">
        <w:t xml:space="preserve">        </w:t>
      </w:r>
      <w:r w:rsidRPr="00F9618C">
        <w:rPr>
          <w:lang w:eastAsia="zh-CN"/>
        </w:rPr>
        <w:t>addrPreserInd</w:t>
      </w:r>
      <w:r w:rsidRPr="00F9618C">
        <w:t>:</w:t>
      </w:r>
    </w:p>
    <w:p w14:paraId="3EB19CE7" w14:textId="77777777" w:rsidR="00F54E0B" w:rsidRPr="00F9618C" w:rsidRDefault="00F54E0B" w:rsidP="00F54E0B">
      <w:pPr>
        <w:pStyle w:val="PL"/>
      </w:pPr>
      <w:r w:rsidRPr="00F9618C">
        <w:t xml:space="preserve">          type: boolean</w:t>
      </w:r>
    </w:p>
    <w:p w14:paraId="3EDD13CC"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4D56B2" w14:textId="77777777" w:rsidR="00F54E0B" w:rsidRPr="00F9618C" w:rsidRDefault="00F54E0B" w:rsidP="00F54E0B">
      <w:pPr>
        <w:pStyle w:val="PL"/>
      </w:pPr>
      <w:r w:rsidRPr="00F9618C">
        <w:t xml:space="preserve">        </w:t>
      </w:r>
      <w:r w:rsidRPr="00F9618C">
        <w:rPr>
          <w:lang w:eastAsia="zh-CN"/>
        </w:rPr>
        <w:t>simConnInd</w:t>
      </w:r>
      <w:r w:rsidRPr="00F9618C">
        <w:t>:</w:t>
      </w:r>
    </w:p>
    <w:p w14:paraId="2C03BF7C" w14:textId="77777777" w:rsidR="00F54E0B" w:rsidRPr="00F9618C" w:rsidRDefault="00F54E0B" w:rsidP="00F54E0B">
      <w:pPr>
        <w:pStyle w:val="PL"/>
      </w:pPr>
      <w:r w:rsidRPr="00F9618C">
        <w:t xml:space="preserve">          type: boolean</w:t>
      </w:r>
    </w:p>
    <w:p w14:paraId="26D5C33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1AE5C7B" w14:textId="77777777" w:rsidR="00F54E0B" w:rsidRPr="00F9618C" w:rsidRDefault="00F54E0B" w:rsidP="00F54E0B">
      <w:pPr>
        <w:pStyle w:val="PL"/>
        <w:rPr>
          <w:rFonts w:eastAsia="Batang"/>
        </w:rPr>
      </w:pPr>
      <w:r w:rsidRPr="00F9618C">
        <w:rPr>
          <w:rFonts w:eastAsia="Batang"/>
        </w:rPr>
        <w:t xml:space="preserve">          description: &gt;</w:t>
      </w:r>
    </w:p>
    <w:p w14:paraId="491EDC89"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FFF455E"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3F14F992"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22B72863" w14:textId="77777777" w:rsidR="00F54E0B" w:rsidRPr="00F9618C" w:rsidRDefault="00F54E0B" w:rsidP="00F54E0B">
      <w:pPr>
        <w:pStyle w:val="PL"/>
        <w:rPr>
          <w:lang w:eastAsia="es-ES"/>
        </w:rPr>
      </w:pPr>
      <w:r w:rsidRPr="00F9618C">
        <w:rPr>
          <w:lang w:eastAsia="es-ES"/>
        </w:rPr>
        <w:t xml:space="preserve">          $ref: 'TS29571_CommonData.yaml#/components/schemas/DurationSecRm'</w:t>
      </w:r>
    </w:p>
    <w:p w14:paraId="67952957" w14:textId="77777777" w:rsidR="00F54E0B" w:rsidRPr="00F9618C" w:rsidRDefault="00F54E0B" w:rsidP="00F54E0B">
      <w:pPr>
        <w:pStyle w:val="PL"/>
      </w:pPr>
      <w:r w:rsidRPr="00F9618C">
        <w:t xml:space="preserve">        easIpReplaceInfos:</w:t>
      </w:r>
    </w:p>
    <w:p w14:paraId="605FE477" w14:textId="77777777" w:rsidR="00F54E0B" w:rsidRPr="00F9618C" w:rsidRDefault="00F54E0B" w:rsidP="00F54E0B">
      <w:pPr>
        <w:pStyle w:val="PL"/>
      </w:pPr>
      <w:r w:rsidRPr="00F9618C">
        <w:t xml:space="preserve">          type: array</w:t>
      </w:r>
    </w:p>
    <w:p w14:paraId="59CC9EB7" w14:textId="77777777" w:rsidR="00F54E0B" w:rsidRPr="00F9618C" w:rsidRDefault="00F54E0B" w:rsidP="00F54E0B">
      <w:pPr>
        <w:pStyle w:val="PL"/>
      </w:pPr>
      <w:r w:rsidRPr="00F9618C">
        <w:t xml:space="preserve">          items:</w:t>
      </w:r>
    </w:p>
    <w:p w14:paraId="19F1CB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6C1861A9" w14:textId="77777777" w:rsidR="00F54E0B" w:rsidRPr="00F9618C" w:rsidRDefault="00F54E0B" w:rsidP="00F54E0B">
      <w:pPr>
        <w:pStyle w:val="PL"/>
      </w:pPr>
      <w:r w:rsidRPr="00F9618C">
        <w:t xml:space="preserve">          minItems: 1</w:t>
      </w:r>
    </w:p>
    <w:p w14:paraId="7E6775C5" w14:textId="77777777" w:rsidR="00F54E0B" w:rsidRPr="00F9618C" w:rsidRDefault="00F54E0B" w:rsidP="00F54E0B">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21DFDA0" w14:textId="77777777" w:rsidR="00F54E0B" w:rsidRPr="00F9618C" w:rsidRDefault="00F54E0B" w:rsidP="00F54E0B">
      <w:pPr>
        <w:pStyle w:val="PL"/>
        <w:rPr>
          <w:rFonts w:cs="Courier New"/>
          <w:szCs w:val="16"/>
        </w:rPr>
      </w:pPr>
      <w:r w:rsidRPr="00F9618C">
        <w:rPr>
          <w:rFonts w:cs="Arial"/>
          <w:szCs w:val="18"/>
          <w:lang w:eastAsia="zh-CN"/>
        </w:rPr>
        <w:t xml:space="preserve">          nullable: true</w:t>
      </w:r>
    </w:p>
    <w:p w14:paraId="3397D518" w14:textId="77777777" w:rsidR="00F54E0B" w:rsidRPr="00F9618C" w:rsidRDefault="00F54E0B" w:rsidP="00F54E0B">
      <w:pPr>
        <w:pStyle w:val="PL"/>
      </w:pPr>
      <w:r w:rsidRPr="00F9618C">
        <w:t xml:space="preserve">        easRedisInd:</w:t>
      </w:r>
    </w:p>
    <w:p w14:paraId="62D6B7C2" w14:textId="77777777" w:rsidR="00F54E0B" w:rsidRPr="00F9618C" w:rsidRDefault="00F54E0B" w:rsidP="00F54E0B">
      <w:pPr>
        <w:pStyle w:val="PL"/>
      </w:pPr>
      <w:r w:rsidRPr="00F9618C">
        <w:t xml:space="preserve">          type: boolean</w:t>
      </w:r>
    </w:p>
    <w:p w14:paraId="62547699"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5D56C5B7" w14:textId="77777777" w:rsidR="00F54E0B" w:rsidRPr="00F9618C" w:rsidRDefault="00F54E0B" w:rsidP="00F54E0B">
      <w:pPr>
        <w:pStyle w:val="PL"/>
      </w:pPr>
      <w:r w:rsidRPr="00F9618C">
        <w:t xml:space="preserve">        maxAllowedUpLat:</w:t>
      </w:r>
    </w:p>
    <w:p w14:paraId="64EBDA2A" w14:textId="77777777" w:rsidR="00F54E0B" w:rsidRPr="00F9618C" w:rsidRDefault="00F54E0B" w:rsidP="00F54E0B">
      <w:pPr>
        <w:pStyle w:val="PL"/>
      </w:pPr>
      <w:r w:rsidRPr="00F9618C">
        <w:t xml:space="preserve">          $ref: 'TS29571_CommonData.yaml#/components/schemas/UintegerRm'</w:t>
      </w:r>
    </w:p>
    <w:p w14:paraId="471D718C" w14:textId="77777777" w:rsidR="00F54E0B" w:rsidRPr="00F9618C" w:rsidRDefault="00F54E0B" w:rsidP="00F54E0B">
      <w:pPr>
        <w:pStyle w:val="PL"/>
        <w:rPr>
          <w:rFonts w:cs="Courier New"/>
          <w:szCs w:val="16"/>
        </w:rPr>
      </w:pPr>
      <w:r w:rsidRPr="00F9618C">
        <w:rPr>
          <w:rFonts w:cs="Courier New"/>
          <w:szCs w:val="16"/>
        </w:rPr>
        <w:t xml:space="preserve">        tfcCorreInfo:</w:t>
      </w:r>
    </w:p>
    <w:p w14:paraId="4F99DE1A" w14:textId="77777777" w:rsidR="00F54E0B" w:rsidRPr="00F9618C" w:rsidRDefault="00F54E0B" w:rsidP="00F54E0B">
      <w:pPr>
        <w:pStyle w:val="PL"/>
        <w:rPr>
          <w:rFonts w:cs="Courier New"/>
          <w:szCs w:val="16"/>
        </w:rPr>
      </w:pPr>
      <w:r w:rsidRPr="00F9618C">
        <w:rPr>
          <w:rFonts w:cs="Courier New"/>
          <w:szCs w:val="16"/>
        </w:rPr>
        <w:t xml:space="preserve">          $ref: 'TS29519_Application_Data.yaml#/components/schemas/TrafficCorrelationInfo'</w:t>
      </w:r>
    </w:p>
    <w:p w14:paraId="5CEA67E8" w14:textId="77777777" w:rsidR="00F54E0B" w:rsidRPr="00957AD6" w:rsidRDefault="00F54E0B" w:rsidP="00F54E0B">
      <w:pPr>
        <w:pStyle w:val="PL"/>
      </w:pPr>
      <w:r w:rsidRPr="00957AD6">
        <w:t xml:space="preserve">        </w:t>
      </w:r>
      <w:r>
        <w:t>candDnai</w:t>
      </w:r>
      <w:r w:rsidRPr="00957AD6">
        <w:t>Ind:</w:t>
      </w:r>
    </w:p>
    <w:p w14:paraId="27A10EAB" w14:textId="77777777" w:rsidR="00F54E0B" w:rsidRPr="00957AD6" w:rsidRDefault="00F54E0B" w:rsidP="00F54E0B">
      <w:pPr>
        <w:pStyle w:val="PL"/>
      </w:pPr>
      <w:r w:rsidRPr="00957AD6">
        <w:t xml:space="preserve">          type: boolean</w:t>
      </w:r>
    </w:p>
    <w:p w14:paraId="68BC725C" w14:textId="77777777" w:rsidR="00F54E0B" w:rsidRPr="006C6411" w:rsidRDefault="00F54E0B" w:rsidP="00F54E0B">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207C3520" w14:textId="77777777" w:rsidR="00F54E0B" w:rsidRPr="00F9618C" w:rsidRDefault="00F54E0B" w:rsidP="00F54E0B">
      <w:pPr>
        <w:pStyle w:val="PL"/>
      </w:pPr>
      <w:r w:rsidRPr="00F9618C">
        <w:t xml:space="preserve">        </w:t>
      </w:r>
      <w:r w:rsidRPr="00F9618C">
        <w:rPr>
          <w:lang w:eastAsia="zh-CN"/>
        </w:rPr>
        <w:t>n6DelayInd</w:t>
      </w:r>
      <w:r w:rsidRPr="00F9618C">
        <w:t>:</w:t>
      </w:r>
    </w:p>
    <w:p w14:paraId="580ED036" w14:textId="77777777" w:rsidR="00F54E0B" w:rsidRPr="00F9618C" w:rsidRDefault="00F54E0B" w:rsidP="00F54E0B">
      <w:pPr>
        <w:pStyle w:val="PL"/>
      </w:pPr>
      <w:r w:rsidRPr="00F9618C">
        <w:t xml:space="preserve">          type: boolean</w:t>
      </w:r>
    </w:p>
    <w:p w14:paraId="4B567B50" w14:textId="77777777" w:rsidR="00F54E0B" w:rsidRPr="00F9618C" w:rsidRDefault="00F54E0B" w:rsidP="00F54E0B">
      <w:pPr>
        <w:pStyle w:val="PL"/>
      </w:pPr>
      <w:r w:rsidRPr="00F9618C">
        <w:t xml:space="preserve">          description: &gt;</w:t>
      </w:r>
    </w:p>
    <w:p w14:paraId="4FC581C8"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710A7B3" w14:textId="77777777" w:rsidR="00F54E0B" w:rsidRDefault="00F54E0B" w:rsidP="00F54E0B">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04FE7A43" w14:textId="77777777" w:rsidR="00F54E0B" w:rsidRPr="00F9618C" w:rsidRDefault="00F54E0B" w:rsidP="00F54E0B">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31A515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5484BF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983001" w14:textId="77777777" w:rsidR="00F54E0B" w:rsidRPr="00F9618C" w:rsidRDefault="00F54E0B" w:rsidP="00F54E0B">
      <w:pPr>
        <w:pStyle w:val="PL"/>
        <w:rPr>
          <w:rFonts w:cs="Courier New"/>
          <w:szCs w:val="16"/>
        </w:rPr>
      </w:pPr>
    </w:p>
    <w:p w14:paraId="26768350" w14:textId="77777777" w:rsidR="00F54E0B" w:rsidRPr="00F9618C" w:rsidRDefault="00F54E0B" w:rsidP="00F54E0B">
      <w:pPr>
        <w:pStyle w:val="PL"/>
        <w:rPr>
          <w:rFonts w:cs="Courier New"/>
          <w:szCs w:val="16"/>
        </w:rPr>
      </w:pPr>
      <w:r w:rsidRPr="00F9618C">
        <w:rPr>
          <w:rFonts w:cs="Courier New"/>
          <w:szCs w:val="16"/>
        </w:rPr>
        <w:t xml:space="preserve">    AnGwAddress:</w:t>
      </w:r>
    </w:p>
    <w:p w14:paraId="2B984B96" w14:textId="77777777" w:rsidR="00F54E0B" w:rsidRPr="00F9618C" w:rsidRDefault="00F54E0B" w:rsidP="00F54E0B">
      <w:pPr>
        <w:pStyle w:val="PL"/>
        <w:rPr>
          <w:rFonts w:cs="Courier New"/>
          <w:szCs w:val="16"/>
        </w:rPr>
      </w:pPr>
      <w:r w:rsidRPr="00F9618C">
        <w:rPr>
          <w:rFonts w:cs="Courier New"/>
          <w:szCs w:val="16"/>
        </w:rPr>
        <w:t xml:space="preserve">      description: Describes the address of the access network gateway control node.</w:t>
      </w:r>
    </w:p>
    <w:p w14:paraId="0C9883D3" w14:textId="77777777" w:rsidR="00F54E0B" w:rsidRPr="00F9618C" w:rsidRDefault="00F54E0B" w:rsidP="00F54E0B">
      <w:pPr>
        <w:pStyle w:val="PL"/>
        <w:rPr>
          <w:rFonts w:cs="Courier New"/>
          <w:szCs w:val="16"/>
        </w:rPr>
      </w:pPr>
      <w:r w:rsidRPr="00F9618C">
        <w:rPr>
          <w:rFonts w:cs="Courier New"/>
          <w:szCs w:val="16"/>
        </w:rPr>
        <w:t xml:space="preserve">      type: object</w:t>
      </w:r>
    </w:p>
    <w:p w14:paraId="5205F052" w14:textId="77777777" w:rsidR="00F54E0B" w:rsidRPr="00F9618C" w:rsidRDefault="00F54E0B" w:rsidP="00F54E0B">
      <w:pPr>
        <w:pStyle w:val="PL"/>
        <w:rPr>
          <w:rFonts w:cs="Courier New"/>
          <w:szCs w:val="16"/>
        </w:rPr>
      </w:pPr>
      <w:r w:rsidRPr="00F9618C">
        <w:rPr>
          <w:rFonts w:cs="Courier New"/>
          <w:szCs w:val="16"/>
        </w:rPr>
        <w:t xml:space="preserve">      anyOf:</w:t>
      </w:r>
    </w:p>
    <w:p w14:paraId="48E15C3F" w14:textId="77777777" w:rsidR="00F54E0B" w:rsidRPr="00F9618C" w:rsidRDefault="00F54E0B" w:rsidP="00F54E0B">
      <w:pPr>
        <w:pStyle w:val="PL"/>
        <w:rPr>
          <w:rFonts w:cs="Courier New"/>
          <w:szCs w:val="16"/>
        </w:rPr>
      </w:pPr>
      <w:r w:rsidRPr="00F9618C">
        <w:rPr>
          <w:rFonts w:cs="Courier New"/>
          <w:szCs w:val="16"/>
        </w:rPr>
        <w:t xml:space="preserve">        - required: [anGwIpv4Addr]</w:t>
      </w:r>
    </w:p>
    <w:p w14:paraId="089CAA4B" w14:textId="77777777" w:rsidR="00F54E0B" w:rsidRPr="00F9618C" w:rsidRDefault="00F54E0B" w:rsidP="00F54E0B">
      <w:pPr>
        <w:pStyle w:val="PL"/>
        <w:rPr>
          <w:rFonts w:cs="Courier New"/>
          <w:szCs w:val="16"/>
        </w:rPr>
      </w:pPr>
      <w:r w:rsidRPr="00F9618C">
        <w:rPr>
          <w:rFonts w:cs="Courier New"/>
          <w:szCs w:val="16"/>
        </w:rPr>
        <w:t xml:space="preserve">        - required: [anGwIpv6Addr]</w:t>
      </w:r>
    </w:p>
    <w:p w14:paraId="7D3DA4B5" w14:textId="77777777" w:rsidR="00F54E0B" w:rsidRPr="00F9618C" w:rsidRDefault="00F54E0B" w:rsidP="00F54E0B">
      <w:pPr>
        <w:pStyle w:val="PL"/>
        <w:rPr>
          <w:rFonts w:cs="Courier New"/>
          <w:szCs w:val="16"/>
        </w:rPr>
      </w:pPr>
      <w:r w:rsidRPr="00F9618C">
        <w:rPr>
          <w:rFonts w:cs="Courier New"/>
          <w:szCs w:val="16"/>
        </w:rPr>
        <w:t xml:space="preserve">      properties:</w:t>
      </w:r>
    </w:p>
    <w:p w14:paraId="40E4AD10" w14:textId="77777777" w:rsidR="00F54E0B" w:rsidRPr="00F9618C" w:rsidRDefault="00F54E0B" w:rsidP="00F54E0B">
      <w:pPr>
        <w:pStyle w:val="PL"/>
        <w:rPr>
          <w:rFonts w:cs="Courier New"/>
          <w:szCs w:val="16"/>
        </w:rPr>
      </w:pPr>
      <w:r w:rsidRPr="00F9618C">
        <w:rPr>
          <w:rFonts w:cs="Courier New"/>
          <w:szCs w:val="16"/>
        </w:rPr>
        <w:t xml:space="preserve">        anGwIpv4Addr:</w:t>
      </w:r>
    </w:p>
    <w:p w14:paraId="1FD01B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0DC18B2C" w14:textId="77777777" w:rsidR="00F54E0B" w:rsidRPr="00F9618C" w:rsidRDefault="00F54E0B" w:rsidP="00F54E0B">
      <w:pPr>
        <w:pStyle w:val="PL"/>
        <w:rPr>
          <w:rFonts w:cs="Courier New"/>
          <w:szCs w:val="16"/>
        </w:rPr>
      </w:pPr>
      <w:r w:rsidRPr="00F9618C">
        <w:rPr>
          <w:rFonts w:cs="Courier New"/>
          <w:szCs w:val="16"/>
        </w:rPr>
        <w:t xml:space="preserve">        anGwIpv6Addr:</w:t>
      </w:r>
    </w:p>
    <w:p w14:paraId="5504BE9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3211B6F9" w14:textId="77777777" w:rsidR="00F54E0B" w:rsidRPr="00F9618C" w:rsidRDefault="00F54E0B" w:rsidP="00F54E0B">
      <w:pPr>
        <w:pStyle w:val="PL"/>
        <w:rPr>
          <w:rFonts w:cs="Courier New"/>
          <w:szCs w:val="16"/>
        </w:rPr>
      </w:pPr>
    </w:p>
    <w:p w14:paraId="6CA546CC" w14:textId="77777777" w:rsidR="00F54E0B" w:rsidRPr="00F9618C" w:rsidRDefault="00F54E0B" w:rsidP="00F54E0B">
      <w:pPr>
        <w:pStyle w:val="PL"/>
        <w:rPr>
          <w:rFonts w:cs="Courier New"/>
          <w:szCs w:val="16"/>
        </w:rPr>
      </w:pPr>
      <w:r w:rsidRPr="00F9618C">
        <w:rPr>
          <w:rFonts w:cs="Courier New"/>
          <w:szCs w:val="16"/>
        </w:rPr>
        <w:t xml:space="preserve">    Flows:</w:t>
      </w:r>
    </w:p>
    <w:p w14:paraId="1B99DFDF" w14:textId="77777777" w:rsidR="00F54E0B" w:rsidRPr="00F9618C" w:rsidRDefault="00F54E0B" w:rsidP="00F54E0B">
      <w:pPr>
        <w:pStyle w:val="PL"/>
        <w:rPr>
          <w:rFonts w:cs="Courier New"/>
          <w:szCs w:val="16"/>
        </w:rPr>
      </w:pPr>
      <w:r w:rsidRPr="00F9618C">
        <w:rPr>
          <w:rFonts w:cs="Courier New"/>
          <w:szCs w:val="16"/>
        </w:rPr>
        <w:t xml:space="preserve">      description: Identifies the flows.</w:t>
      </w:r>
    </w:p>
    <w:p w14:paraId="792E26E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9680C4" w14:textId="77777777" w:rsidR="00F54E0B" w:rsidRPr="00F9618C" w:rsidRDefault="00F54E0B" w:rsidP="00F54E0B">
      <w:pPr>
        <w:pStyle w:val="PL"/>
        <w:rPr>
          <w:rFonts w:cs="Courier New"/>
          <w:szCs w:val="16"/>
        </w:rPr>
      </w:pPr>
      <w:r w:rsidRPr="00F9618C">
        <w:rPr>
          <w:rFonts w:cs="Courier New"/>
          <w:szCs w:val="16"/>
        </w:rPr>
        <w:t xml:space="preserve">      required:</w:t>
      </w:r>
    </w:p>
    <w:p w14:paraId="7AD6E94B" w14:textId="77777777" w:rsidR="00F54E0B" w:rsidRPr="00F9618C" w:rsidRDefault="00F54E0B" w:rsidP="00F54E0B">
      <w:pPr>
        <w:pStyle w:val="PL"/>
        <w:rPr>
          <w:rFonts w:cs="Courier New"/>
          <w:szCs w:val="16"/>
        </w:rPr>
      </w:pPr>
      <w:r w:rsidRPr="00F9618C">
        <w:rPr>
          <w:rFonts w:cs="Courier New"/>
          <w:szCs w:val="16"/>
        </w:rPr>
        <w:t xml:space="preserve">        - medCompN</w:t>
      </w:r>
    </w:p>
    <w:p w14:paraId="21C0D976" w14:textId="77777777" w:rsidR="00F54E0B" w:rsidRPr="00F9618C" w:rsidRDefault="00F54E0B" w:rsidP="00F54E0B">
      <w:pPr>
        <w:pStyle w:val="PL"/>
        <w:rPr>
          <w:rFonts w:cs="Courier New"/>
          <w:szCs w:val="16"/>
        </w:rPr>
      </w:pPr>
      <w:r w:rsidRPr="00F9618C">
        <w:rPr>
          <w:rFonts w:cs="Courier New"/>
          <w:szCs w:val="16"/>
        </w:rPr>
        <w:t xml:space="preserve">      properties:</w:t>
      </w:r>
    </w:p>
    <w:p w14:paraId="7E63370A" w14:textId="77777777" w:rsidR="00F54E0B" w:rsidRPr="00F9618C" w:rsidRDefault="00F54E0B" w:rsidP="00F54E0B">
      <w:pPr>
        <w:pStyle w:val="PL"/>
        <w:rPr>
          <w:rFonts w:cs="Courier New"/>
          <w:szCs w:val="16"/>
        </w:rPr>
      </w:pPr>
      <w:r w:rsidRPr="00F9618C">
        <w:rPr>
          <w:rFonts w:cs="Courier New"/>
          <w:szCs w:val="16"/>
        </w:rPr>
        <w:t xml:space="preserve">        contVers:</w:t>
      </w:r>
    </w:p>
    <w:p w14:paraId="3F437D29" w14:textId="77777777" w:rsidR="00F54E0B" w:rsidRPr="00F9618C" w:rsidRDefault="00F54E0B" w:rsidP="00F54E0B">
      <w:pPr>
        <w:pStyle w:val="PL"/>
        <w:rPr>
          <w:rFonts w:cs="Courier New"/>
          <w:szCs w:val="16"/>
        </w:rPr>
      </w:pPr>
      <w:r w:rsidRPr="00F9618C">
        <w:rPr>
          <w:rFonts w:cs="Courier New"/>
          <w:szCs w:val="16"/>
        </w:rPr>
        <w:t xml:space="preserve">          type: array</w:t>
      </w:r>
    </w:p>
    <w:p w14:paraId="1B25518F" w14:textId="77777777" w:rsidR="00F54E0B" w:rsidRPr="00F9618C" w:rsidRDefault="00F54E0B" w:rsidP="00F54E0B">
      <w:pPr>
        <w:pStyle w:val="PL"/>
        <w:rPr>
          <w:rFonts w:cs="Courier New"/>
          <w:szCs w:val="16"/>
        </w:rPr>
      </w:pPr>
      <w:r w:rsidRPr="00F9618C">
        <w:rPr>
          <w:rFonts w:cs="Courier New"/>
          <w:szCs w:val="16"/>
        </w:rPr>
        <w:t xml:space="preserve">          items:</w:t>
      </w:r>
    </w:p>
    <w:p w14:paraId="01B68F41"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53A25BD9" w14:textId="77777777" w:rsidR="00F54E0B" w:rsidRPr="00F9618C" w:rsidRDefault="00F54E0B" w:rsidP="00F54E0B">
      <w:pPr>
        <w:pStyle w:val="PL"/>
      </w:pPr>
      <w:r w:rsidRPr="00F9618C">
        <w:t xml:space="preserve">          minItems: 1</w:t>
      </w:r>
    </w:p>
    <w:p w14:paraId="16AA6642" w14:textId="77777777" w:rsidR="00F54E0B" w:rsidRPr="00F9618C" w:rsidRDefault="00F54E0B" w:rsidP="00F54E0B">
      <w:pPr>
        <w:pStyle w:val="PL"/>
        <w:rPr>
          <w:rFonts w:cs="Courier New"/>
          <w:szCs w:val="16"/>
        </w:rPr>
      </w:pPr>
      <w:r w:rsidRPr="00F9618C">
        <w:rPr>
          <w:rFonts w:cs="Courier New"/>
          <w:szCs w:val="16"/>
        </w:rPr>
        <w:t xml:space="preserve">        fNums:</w:t>
      </w:r>
    </w:p>
    <w:p w14:paraId="2221B4F7" w14:textId="77777777" w:rsidR="00F54E0B" w:rsidRPr="00F9618C" w:rsidRDefault="00F54E0B" w:rsidP="00F54E0B">
      <w:pPr>
        <w:pStyle w:val="PL"/>
        <w:rPr>
          <w:rFonts w:cs="Courier New"/>
          <w:szCs w:val="16"/>
        </w:rPr>
      </w:pPr>
      <w:r w:rsidRPr="00F9618C">
        <w:rPr>
          <w:rFonts w:cs="Courier New"/>
          <w:szCs w:val="16"/>
        </w:rPr>
        <w:t xml:space="preserve">          type: array</w:t>
      </w:r>
    </w:p>
    <w:p w14:paraId="02282A0C" w14:textId="77777777" w:rsidR="00F54E0B" w:rsidRPr="00F9618C" w:rsidRDefault="00F54E0B" w:rsidP="00F54E0B">
      <w:pPr>
        <w:pStyle w:val="PL"/>
        <w:rPr>
          <w:rFonts w:cs="Courier New"/>
          <w:szCs w:val="16"/>
        </w:rPr>
      </w:pPr>
      <w:r w:rsidRPr="00F9618C">
        <w:rPr>
          <w:rFonts w:cs="Courier New"/>
          <w:szCs w:val="16"/>
        </w:rPr>
        <w:t xml:space="preserve">          items:</w:t>
      </w:r>
    </w:p>
    <w:p w14:paraId="59E1B851" w14:textId="77777777" w:rsidR="00F54E0B" w:rsidRPr="00A45E0A" w:rsidRDefault="00F54E0B" w:rsidP="00F54E0B">
      <w:pPr>
        <w:pStyle w:val="PL"/>
        <w:rPr>
          <w:rFonts w:cs="Courier New"/>
          <w:szCs w:val="16"/>
          <w:lang w:val="sv-SE"/>
        </w:rPr>
      </w:pPr>
      <w:r w:rsidRPr="00F9618C">
        <w:rPr>
          <w:rFonts w:cs="Courier New"/>
          <w:szCs w:val="16"/>
        </w:rPr>
        <w:t xml:space="preserve">            </w:t>
      </w:r>
      <w:r w:rsidRPr="00A45E0A">
        <w:rPr>
          <w:rFonts w:cs="Courier New"/>
          <w:szCs w:val="16"/>
          <w:lang w:val="sv-SE"/>
        </w:rPr>
        <w:t>type: integer</w:t>
      </w:r>
    </w:p>
    <w:p w14:paraId="4368F0D7" w14:textId="77777777" w:rsidR="00F54E0B" w:rsidRPr="00A45E0A" w:rsidRDefault="00F54E0B" w:rsidP="00F54E0B">
      <w:pPr>
        <w:pStyle w:val="PL"/>
        <w:rPr>
          <w:lang w:val="sv-SE"/>
        </w:rPr>
      </w:pPr>
      <w:r w:rsidRPr="00A45E0A">
        <w:rPr>
          <w:lang w:val="sv-SE"/>
        </w:rPr>
        <w:t xml:space="preserve">          minItems: 1</w:t>
      </w:r>
    </w:p>
    <w:p w14:paraId="2BEC4ACA" w14:textId="77777777" w:rsidR="00F54E0B" w:rsidRPr="00A45E0A" w:rsidRDefault="00F54E0B" w:rsidP="00F54E0B">
      <w:pPr>
        <w:pStyle w:val="PL"/>
        <w:rPr>
          <w:rFonts w:cs="Courier New"/>
          <w:szCs w:val="16"/>
          <w:lang w:val="sv-SE"/>
        </w:rPr>
      </w:pPr>
      <w:r w:rsidRPr="00A45E0A">
        <w:rPr>
          <w:rFonts w:cs="Courier New"/>
          <w:szCs w:val="16"/>
          <w:lang w:val="sv-SE"/>
        </w:rPr>
        <w:t xml:space="preserve">        medCompN:</w:t>
      </w:r>
    </w:p>
    <w:p w14:paraId="22FDE354" w14:textId="77777777" w:rsidR="00F54E0B" w:rsidRPr="00A45E0A" w:rsidRDefault="00F54E0B" w:rsidP="00F54E0B">
      <w:pPr>
        <w:pStyle w:val="PL"/>
        <w:rPr>
          <w:rFonts w:cs="Courier New"/>
          <w:szCs w:val="16"/>
          <w:lang w:val="sv-SE"/>
        </w:rPr>
      </w:pPr>
      <w:r w:rsidRPr="00A45E0A">
        <w:rPr>
          <w:rFonts w:cs="Courier New"/>
          <w:szCs w:val="16"/>
          <w:lang w:val="sv-SE"/>
        </w:rPr>
        <w:t xml:space="preserve">          type: integer</w:t>
      </w:r>
    </w:p>
    <w:p w14:paraId="0106CCFC" w14:textId="77777777" w:rsidR="00F54E0B" w:rsidRPr="00A45E0A" w:rsidRDefault="00F54E0B" w:rsidP="00F54E0B">
      <w:pPr>
        <w:pStyle w:val="PL"/>
        <w:rPr>
          <w:rFonts w:cs="Courier New"/>
          <w:szCs w:val="16"/>
          <w:lang w:val="sv-SE"/>
        </w:rPr>
      </w:pPr>
    </w:p>
    <w:p w14:paraId="7CF28D40" w14:textId="77777777" w:rsidR="00F54E0B" w:rsidRPr="00F9618C" w:rsidRDefault="00F54E0B" w:rsidP="00F54E0B">
      <w:pPr>
        <w:pStyle w:val="PL"/>
        <w:rPr>
          <w:rFonts w:cs="Courier New"/>
          <w:szCs w:val="16"/>
        </w:rPr>
      </w:pPr>
      <w:r w:rsidRPr="00A45E0A">
        <w:rPr>
          <w:rFonts w:cs="Courier New"/>
          <w:szCs w:val="16"/>
          <w:lang w:val="sv-SE"/>
        </w:rPr>
        <w:t xml:space="preserve">    </w:t>
      </w:r>
      <w:r w:rsidRPr="00F9618C">
        <w:rPr>
          <w:rFonts w:cs="Courier New"/>
          <w:szCs w:val="16"/>
        </w:rPr>
        <w:t>EthFlowDescription:</w:t>
      </w:r>
    </w:p>
    <w:p w14:paraId="0021C8D1"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Identifies an Ethernet flow.</w:t>
      </w:r>
    </w:p>
    <w:p w14:paraId="2B219C9F" w14:textId="77777777" w:rsidR="00F54E0B" w:rsidRPr="00F9618C" w:rsidRDefault="00F54E0B" w:rsidP="00F54E0B">
      <w:pPr>
        <w:pStyle w:val="PL"/>
        <w:rPr>
          <w:rFonts w:cs="Courier New"/>
          <w:szCs w:val="16"/>
        </w:rPr>
      </w:pPr>
      <w:r w:rsidRPr="00F9618C">
        <w:rPr>
          <w:rFonts w:cs="Courier New"/>
          <w:szCs w:val="16"/>
        </w:rPr>
        <w:t xml:space="preserve">      type: object</w:t>
      </w:r>
    </w:p>
    <w:p w14:paraId="4382370F" w14:textId="77777777" w:rsidR="00F54E0B" w:rsidRPr="00F9618C" w:rsidRDefault="00F54E0B" w:rsidP="00F54E0B">
      <w:pPr>
        <w:pStyle w:val="PL"/>
        <w:rPr>
          <w:rFonts w:cs="Courier New"/>
          <w:szCs w:val="16"/>
        </w:rPr>
      </w:pPr>
      <w:r w:rsidRPr="00F9618C">
        <w:rPr>
          <w:rFonts w:cs="Courier New"/>
          <w:szCs w:val="16"/>
        </w:rPr>
        <w:t xml:space="preserve">      required:</w:t>
      </w:r>
    </w:p>
    <w:p w14:paraId="7587249F" w14:textId="77777777" w:rsidR="00F54E0B" w:rsidRPr="00F9618C" w:rsidRDefault="00F54E0B" w:rsidP="00F54E0B">
      <w:pPr>
        <w:pStyle w:val="PL"/>
        <w:rPr>
          <w:rFonts w:cs="Courier New"/>
          <w:szCs w:val="16"/>
        </w:rPr>
      </w:pPr>
      <w:r w:rsidRPr="00F9618C">
        <w:rPr>
          <w:rFonts w:cs="Courier New"/>
          <w:szCs w:val="16"/>
        </w:rPr>
        <w:t xml:space="preserve">        - ethType</w:t>
      </w:r>
    </w:p>
    <w:p w14:paraId="5C94D05C" w14:textId="77777777" w:rsidR="00F54E0B" w:rsidRPr="00F9618C" w:rsidRDefault="00F54E0B" w:rsidP="00F54E0B">
      <w:pPr>
        <w:pStyle w:val="PL"/>
        <w:rPr>
          <w:rFonts w:cs="Courier New"/>
          <w:szCs w:val="16"/>
        </w:rPr>
      </w:pPr>
      <w:r w:rsidRPr="00F9618C">
        <w:rPr>
          <w:rFonts w:cs="Courier New"/>
          <w:szCs w:val="16"/>
        </w:rPr>
        <w:t xml:space="preserve">      properties:</w:t>
      </w:r>
    </w:p>
    <w:p w14:paraId="540A4924" w14:textId="77777777" w:rsidR="00F54E0B" w:rsidRPr="00F9618C" w:rsidRDefault="00F54E0B" w:rsidP="00F54E0B">
      <w:pPr>
        <w:pStyle w:val="PL"/>
        <w:rPr>
          <w:rFonts w:cs="Courier New"/>
          <w:szCs w:val="16"/>
        </w:rPr>
      </w:pPr>
      <w:r w:rsidRPr="00F9618C">
        <w:rPr>
          <w:rFonts w:cs="Courier New"/>
          <w:szCs w:val="16"/>
        </w:rPr>
        <w:t xml:space="preserve">        destMacAddr:</w:t>
      </w:r>
    </w:p>
    <w:p w14:paraId="29A4BD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FFD0B8E" w14:textId="77777777" w:rsidR="00F54E0B" w:rsidRPr="00F9618C" w:rsidRDefault="00F54E0B" w:rsidP="00F54E0B">
      <w:pPr>
        <w:pStyle w:val="PL"/>
        <w:rPr>
          <w:rFonts w:cs="Courier New"/>
          <w:szCs w:val="16"/>
        </w:rPr>
      </w:pPr>
      <w:r w:rsidRPr="00F9618C">
        <w:rPr>
          <w:rFonts w:cs="Courier New"/>
          <w:szCs w:val="16"/>
        </w:rPr>
        <w:t xml:space="preserve">        ethType:</w:t>
      </w:r>
    </w:p>
    <w:p w14:paraId="19B10F1F" w14:textId="77777777" w:rsidR="00F54E0B" w:rsidRPr="00F9618C" w:rsidRDefault="00F54E0B" w:rsidP="00F54E0B">
      <w:pPr>
        <w:pStyle w:val="PL"/>
        <w:rPr>
          <w:rFonts w:cs="Courier New"/>
          <w:szCs w:val="16"/>
        </w:rPr>
      </w:pPr>
      <w:r w:rsidRPr="00F9618C">
        <w:rPr>
          <w:rFonts w:cs="Courier New"/>
          <w:szCs w:val="16"/>
        </w:rPr>
        <w:t xml:space="preserve">          type: string</w:t>
      </w:r>
    </w:p>
    <w:p w14:paraId="389DC525" w14:textId="77777777" w:rsidR="00F54E0B" w:rsidRPr="00F9618C" w:rsidRDefault="00F54E0B" w:rsidP="00F54E0B">
      <w:pPr>
        <w:pStyle w:val="PL"/>
        <w:rPr>
          <w:rFonts w:cs="Courier New"/>
          <w:szCs w:val="16"/>
        </w:rPr>
      </w:pPr>
      <w:r w:rsidRPr="00F9618C">
        <w:rPr>
          <w:rFonts w:cs="Courier New"/>
          <w:szCs w:val="16"/>
        </w:rPr>
        <w:t xml:space="preserve">        fDesc:</w:t>
      </w:r>
    </w:p>
    <w:p w14:paraId="17A0EEB7"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13F2A6E5" w14:textId="77777777" w:rsidR="00F54E0B" w:rsidRPr="00F9618C" w:rsidRDefault="00F54E0B" w:rsidP="00F54E0B">
      <w:pPr>
        <w:pStyle w:val="PL"/>
        <w:rPr>
          <w:rFonts w:cs="Courier New"/>
          <w:szCs w:val="16"/>
        </w:rPr>
      </w:pPr>
      <w:r w:rsidRPr="00F9618C">
        <w:rPr>
          <w:rFonts w:cs="Courier New"/>
          <w:szCs w:val="16"/>
        </w:rPr>
        <w:t xml:space="preserve">        fDir:</w:t>
      </w:r>
    </w:p>
    <w:p w14:paraId="5EF94C7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CF6A688" w14:textId="77777777" w:rsidR="00F54E0B" w:rsidRPr="00F9618C" w:rsidRDefault="00F54E0B" w:rsidP="00F54E0B">
      <w:pPr>
        <w:pStyle w:val="PL"/>
        <w:rPr>
          <w:rFonts w:cs="Courier New"/>
          <w:szCs w:val="16"/>
        </w:rPr>
      </w:pPr>
      <w:r w:rsidRPr="00F9618C">
        <w:rPr>
          <w:rFonts w:cs="Courier New"/>
          <w:szCs w:val="16"/>
        </w:rPr>
        <w:t xml:space="preserve">        sourceMacAddr:</w:t>
      </w:r>
    </w:p>
    <w:p w14:paraId="3D5F5F3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ED4701D" w14:textId="77777777" w:rsidR="00F54E0B" w:rsidRPr="00F9618C" w:rsidRDefault="00F54E0B" w:rsidP="00F54E0B">
      <w:pPr>
        <w:pStyle w:val="PL"/>
        <w:rPr>
          <w:rFonts w:cs="Courier New"/>
          <w:szCs w:val="16"/>
        </w:rPr>
      </w:pPr>
      <w:r w:rsidRPr="00F9618C">
        <w:rPr>
          <w:rFonts w:cs="Courier New"/>
          <w:szCs w:val="16"/>
        </w:rPr>
        <w:t xml:space="preserve">        vlanTags:</w:t>
      </w:r>
    </w:p>
    <w:p w14:paraId="06DDC5AE" w14:textId="77777777" w:rsidR="00F54E0B" w:rsidRPr="00F9618C" w:rsidRDefault="00F54E0B" w:rsidP="00F54E0B">
      <w:pPr>
        <w:pStyle w:val="PL"/>
        <w:rPr>
          <w:rFonts w:cs="Courier New"/>
          <w:szCs w:val="16"/>
        </w:rPr>
      </w:pPr>
      <w:r w:rsidRPr="00F9618C">
        <w:rPr>
          <w:rFonts w:cs="Courier New"/>
          <w:szCs w:val="16"/>
        </w:rPr>
        <w:t xml:space="preserve">          type: array</w:t>
      </w:r>
    </w:p>
    <w:p w14:paraId="04F56015" w14:textId="77777777" w:rsidR="00F54E0B" w:rsidRPr="00F9618C" w:rsidRDefault="00F54E0B" w:rsidP="00F54E0B">
      <w:pPr>
        <w:pStyle w:val="PL"/>
        <w:rPr>
          <w:rFonts w:cs="Courier New"/>
          <w:szCs w:val="16"/>
        </w:rPr>
      </w:pPr>
      <w:r w:rsidRPr="00F9618C">
        <w:rPr>
          <w:rFonts w:cs="Courier New"/>
          <w:szCs w:val="16"/>
        </w:rPr>
        <w:t xml:space="preserve">          items: </w:t>
      </w:r>
    </w:p>
    <w:p w14:paraId="5473BE20" w14:textId="77777777" w:rsidR="00F54E0B" w:rsidRPr="00F9618C" w:rsidRDefault="00F54E0B" w:rsidP="00F54E0B">
      <w:pPr>
        <w:pStyle w:val="PL"/>
        <w:rPr>
          <w:rFonts w:cs="Courier New"/>
          <w:szCs w:val="16"/>
        </w:rPr>
      </w:pPr>
      <w:r w:rsidRPr="00F9618C">
        <w:rPr>
          <w:rFonts w:cs="Courier New"/>
          <w:szCs w:val="16"/>
        </w:rPr>
        <w:t xml:space="preserve">            type: string</w:t>
      </w:r>
    </w:p>
    <w:p w14:paraId="7751A9D0" w14:textId="77777777" w:rsidR="00F54E0B" w:rsidRPr="00F9618C" w:rsidRDefault="00F54E0B" w:rsidP="00F54E0B">
      <w:pPr>
        <w:pStyle w:val="PL"/>
      </w:pPr>
      <w:r w:rsidRPr="00F9618C">
        <w:t xml:space="preserve">          minItems: 1</w:t>
      </w:r>
    </w:p>
    <w:p w14:paraId="12EC88C0" w14:textId="77777777" w:rsidR="00F54E0B" w:rsidRPr="00F9618C" w:rsidRDefault="00F54E0B" w:rsidP="00F54E0B">
      <w:pPr>
        <w:pStyle w:val="PL"/>
      </w:pPr>
      <w:r w:rsidRPr="00F9618C">
        <w:t xml:space="preserve">          maxItems: 2</w:t>
      </w:r>
    </w:p>
    <w:p w14:paraId="1746EEB7" w14:textId="77777777" w:rsidR="00F54E0B" w:rsidRPr="00F9618C" w:rsidRDefault="00F54E0B" w:rsidP="00F54E0B">
      <w:pPr>
        <w:pStyle w:val="PL"/>
        <w:rPr>
          <w:rFonts w:cs="Courier New"/>
          <w:szCs w:val="16"/>
        </w:rPr>
      </w:pPr>
      <w:r w:rsidRPr="00F9618C">
        <w:rPr>
          <w:rFonts w:cs="Courier New"/>
          <w:szCs w:val="16"/>
        </w:rPr>
        <w:t xml:space="preserve">        srcMacAddrEnd:</w:t>
      </w:r>
    </w:p>
    <w:p w14:paraId="1740A87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68BA9BC" w14:textId="77777777" w:rsidR="00F54E0B" w:rsidRPr="00F9618C" w:rsidRDefault="00F54E0B" w:rsidP="00F54E0B">
      <w:pPr>
        <w:pStyle w:val="PL"/>
        <w:rPr>
          <w:rFonts w:cs="Courier New"/>
          <w:szCs w:val="16"/>
        </w:rPr>
      </w:pPr>
      <w:r w:rsidRPr="00F9618C">
        <w:rPr>
          <w:rFonts w:cs="Courier New"/>
          <w:szCs w:val="16"/>
        </w:rPr>
        <w:t xml:space="preserve">        destMacAddrEnd:</w:t>
      </w:r>
    </w:p>
    <w:p w14:paraId="56FB563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327F379" w14:textId="77777777" w:rsidR="00F54E0B" w:rsidRPr="00F9618C" w:rsidRDefault="00F54E0B" w:rsidP="00F54E0B">
      <w:pPr>
        <w:pStyle w:val="PL"/>
        <w:rPr>
          <w:rFonts w:cs="Courier New"/>
          <w:szCs w:val="16"/>
        </w:rPr>
      </w:pPr>
    </w:p>
    <w:p w14:paraId="2EB41ADC" w14:textId="77777777" w:rsidR="00F54E0B" w:rsidRPr="00F9618C" w:rsidRDefault="00F54E0B" w:rsidP="00F54E0B">
      <w:pPr>
        <w:pStyle w:val="PL"/>
        <w:rPr>
          <w:rFonts w:cs="Courier New"/>
          <w:szCs w:val="16"/>
        </w:rPr>
      </w:pPr>
      <w:r w:rsidRPr="00F9618C">
        <w:rPr>
          <w:rFonts w:cs="Courier New"/>
          <w:szCs w:val="16"/>
        </w:rPr>
        <w:t xml:space="preserve">    ResourcesAllocationInfo:</w:t>
      </w:r>
    </w:p>
    <w:p w14:paraId="4E7742B7" w14:textId="77777777" w:rsidR="00F54E0B" w:rsidRPr="00F9618C" w:rsidRDefault="00F54E0B" w:rsidP="00F54E0B">
      <w:pPr>
        <w:pStyle w:val="PL"/>
        <w:rPr>
          <w:rFonts w:cs="Courier New"/>
          <w:szCs w:val="16"/>
        </w:rPr>
      </w:pPr>
      <w:r w:rsidRPr="00F9618C">
        <w:rPr>
          <w:rFonts w:cs="Courier New"/>
          <w:szCs w:val="16"/>
        </w:rPr>
        <w:t xml:space="preserve">      description: Describes the status of the PCC rule(s) related to certain media components.</w:t>
      </w:r>
    </w:p>
    <w:p w14:paraId="50473A53" w14:textId="77777777" w:rsidR="00F54E0B" w:rsidRPr="00F9618C" w:rsidRDefault="00F54E0B" w:rsidP="00F54E0B">
      <w:pPr>
        <w:pStyle w:val="PL"/>
        <w:rPr>
          <w:rFonts w:cs="Courier New"/>
          <w:szCs w:val="16"/>
        </w:rPr>
      </w:pPr>
      <w:r w:rsidRPr="00F9618C">
        <w:rPr>
          <w:rFonts w:cs="Courier New"/>
          <w:szCs w:val="16"/>
        </w:rPr>
        <w:t xml:space="preserve">      type: object</w:t>
      </w:r>
    </w:p>
    <w:p w14:paraId="579565CE" w14:textId="77777777" w:rsidR="00F54E0B" w:rsidRPr="00F9618C" w:rsidRDefault="00F54E0B" w:rsidP="00F54E0B">
      <w:pPr>
        <w:pStyle w:val="PL"/>
        <w:rPr>
          <w:rFonts w:cs="Courier New"/>
          <w:szCs w:val="16"/>
        </w:rPr>
      </w:pPr>
      <w:r w:rsidRPr="00F9618C">
        <w:rPr>
          <w:rFonts w:cs="Courier New"/>
          <w:szCs w:val="16"/>
        </w:rPr>
        <w:t xml:space="preserve">      properties:</w:t>
      </w:r>
    </w:p>
    <w:p w14:paraId="196F8002" w14:textId="77777777" w:rsidR="00F54E0B" w:rsidRPr="00F9618C" w:rsidRDefault="00F54E0B" w:rsidP="00F54E0B">
      <w:pPr>
        <w:pStyle w:val="PL"/>
        <w:rPr>
          <w:rFonts w:cs="Courier New"/>
          <w:szCs w:val="16"/>
        </w:rPr>
      </w:pPr>
      <w:r w:rsidRPr="00F9618C">
        <w:rPr>
          <w:rFonts w:cs="Courier New"/>
          <w:szCs w:val="16"/>
        </w:rPr>
        <w:t xml:space="preserve">        mcResourcStatus:</w:t>
      </w:r>
    </w:p>
    <w:p w14:paraId="658E7CFA"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'#/components/schemas/MediaComponentResourcesStatus'</w:t>
      </w:r>
    </w:p>
    <w:p w14:paraId="265D8220" w14:textId="77777777" w:rsidR="00F54E0B" w:rsidRPr="00F9618C" w:rsidRDefault="00F54E0B" w:rsidP="00F54E0B">
      <w:pPr>
        <w:pStyle w:val="PL"/>
        <w:rPr>
          <w:rFonts w:cs="Courier New"/>
          <w:szCs w:val="16"/>
        </w:rPr>
      </w:pPr>
      <w:r w:rsidRPr="00F9618C">
        <w:rPr>
          <w:rFonts w:cs="Courier New"/>
          <w:szCs w:val="16"/>
        </w:rPr>
        <w:t xml:space="preserve">        flows:</w:t>
      </w:r>
    </w:p>
    <w:p w14:paraId="6C55D067" w14:textId="77777777" w:rsidR="00F54E0B" w:rsidRPr="00F9618C" w:rsidRDefault="00F54E0B" w:rsidP="00F54E0B">
      <w:pPr>
        <w:pStyle w:val="PL"/>
        <w:rPr>
          <w:rFonts w:cs="Courier New"/>
          <w:szCs w:val="16"/>
        </w:rPr>
      </w:pPr>
      <w:r w:rsidRPr="00F9618C">
        <w:rPr>
          <w:rFonts w:cs="Courier New"/>
          <w:szCs w:val="16"/>
        </w:rPr>
        <w:t xml:space="preserve">          type: array</w:t>
      </w:r>
    </w:p>
    <w:p w14:paraId="3328E3E6" w14:textId="77777777" w:rsidR="00F54E0B" w:rsidRPr="00F9618C" w:rsidRDefault="00F54E0B" w:rsidP="00F54E0B">
      <w:pPr>
        <w:pStyle w:val="PL"/>
        <w:rPr>
          <w:rFonts w:cs="Courier New"/>
          <w:szCs w:val="16"/>
        </w:rPr>
      </w:pPr>
      <w:r w:rsidRPr="00F9618C">
        <w:rPr>
          <w:rFonts w:cs="Courier New"/>
          <w:szCs w:val="16"/>
        </w:rPr>
        <w:t xml:space="preserve">          items:</w:t>
      </w:r>
    </w:p>
    <w:p w14:paraId="42BBB85C"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69C780A" w14:textId="77777777" w:rsidR="00F54E0B" w:rsidRPr="00F9618C" w:rsidRDefault="00F54E0B" w:rsidP="00F54E0B">
      <w:pPr>
        <w:pStyle w:val="PL"/>
      </w:pPr>
      <w:r w:rsidRPr="00F9618C">
        <w:t xml:space="preserve">          minItems: 1</w:t>
      </w:r>
    </w:p>
    <w:p w14:paraId="2BB5F093" w14:textId="77777777" w:rsidR="00F54E0B" w:rsidRPr="00F9618C" w:rsidRDefault="00F54E0B" w:rsidP="00F54E0B">
      <w:pPr>
        <w:pStyle w:val="PL"/>
      </w:pPr>
      <w:r w:rsidRPr="00F9618C">
        <w:t xml:space="preserve">        </w:t>
      </w:r>
      <w:r w:rsidRPr="00F9618C">
        <w:rPr>
          <w:lang w:eastAsia="zh-CN"/>
        </w:rPr>
        <w:t>altSerReq</w:t>
      </w:r>
      <w:r w:rsidRPr="00F9618C">
        <w:t>:</w:t>
      </w:r>
    </w:p>
    <w:p w14:paraId="7DDB022D" w14:textId="77777777" w:rsidR="00F54E0B" w:rsidRPr="00F9618C" w:rsidRDefault="00F54E0B" w:rsidP="00F54E0B">
      <w:pPr>
        <w:pStyle w:val="PL"/>
      </w:pPr>
      <w:r w:rsidRPr="00F9618C">
        <w:t xml:space="preserve">          type: string</w:t>
      </w:r>
    </w:p>
    <w:p w14:paraId="55EF8330" w14:textId="77777777" w:rsidR="00F54E0B" w:rsidRPr="00F9618C" w:rsidRDefault="00F54E0B" w:rsidP="00F54E0B">
      <w:pPr>
        <w:pStyle w:val="PL"/>
      </w:pPr>
      <w:r w:rsidRPr="00F9618C">
        <w:t xml:space="preserve">          description: &gt;</w:t>
      </w:r>
    </w:p>
    <w:p w14:paraId="6088B89A" w14:textId="77777777" w:rsidR="00F54E0B" w:rsidRPr="00F9618C" w:rsidRDefault="00F54E0B" w:rsidP="00F54E0B">
      <w:pPr>
        <w:pStyle w:val="PL"/>
      </w:pPr>
      <w:r w:rsidRPr="00F9618C">
        <w:t xml:space="preserve">            Indicates whether NG-RAN supports alternative QoS parameters. The default value false</w:t>
      </w:r>
    </w:p>
    <w:p w14:paraId="781EE8EC" w14:textId="77777777" w:rsidR="00F54E0B" w:rsidRPr="00F9618C" w:rsidRDefault="00F54E0B" w:rsidP="00F54E0B">
      <w:pPr>
        <w:pStyle w:val="PL"/>
      </w:pPr>
      <w:r w:rsidRPr="00F9618C">
        <w:t xml:space="preserve">            shall apply if the attribute is not present. It shall be set to false to indicate that</w:t>
      </w:r>
    </w:p>
    <w:p w14:paraId="54DAA509" w14:textId="77777777" w:rsidR="00F54E0B" w:rsidRPr="00F9618C" w:rsidRDefault="00F54E0B" w:rsidP="00F54E0B">
      <w:pPr>
        <w:pStyle w:val="PL"/>
      </w:pPr>
      <w:r w:rsidRPr="00F9618C">
        <w:t xml:space="preserve">            the lowest priority alternative QoS profile could not be fulfilled.</w:t>
      </w:r>
    </w:p>
    <w:p w14:paraId="62FA3B7C" w14:textId="77777777" w:rsidR="00F54E0B" w:rsidRPr="00F9618C" w:rsidRDefault="00F54E0B" w:rsidP="00F54E0B">
      <w:pPr>
        <w:pStyle w:val="PL"/>
        <w:rPr>
          <w:rFonts w:cs="Courier New"/>
          <w:szCs w:val="16"/>
        </w:rPr>
      </w:pPr>
    </w:p>
    <w:p w14:paraId="34C8EF7F" w14:textId="77777777" w:rsidR="00F54E0B" w:rsidRPr="00F9618C" w:rsidRDefault="00F54E0B" w:rsidP="00F54E0B">
      <w:pPr>
        <w:pStyle w:val="PL"/>
        <w:rPr>
          <w:rFonts w:cs="Courier New"/>
          <w:szCs w:val="16"/>
        </w:rPr>
      </w:pPr>
      <w:r w:rsidRPr="00F9618C">
        <w:rPr>
          <w:rFonts w:cs="Courier New"/>
          <w:szCs w:val="16"/>
        </w:rPr>
        <w:t xml:space="preserve">    TemporalValidity:</w:t>
      </w:r>
    </w:p>
    <w:p w14:paraId="1B98A0BF" w14:textId="77777777" w:rsidR="00F54E0B" w:rsidRPr="00F9618C" w:rsidRDefault="00F54E0B" w:rsidP="00F54E0B">
      <w:pPr>
        <w:pStyle w:val="PL"/>
        <w:rPr>
          <w:rFonts w:cs="Courier New"/>
          <w:szCs w:val="16"/>
        </w:rPr>
      </w:pPr>
      <w:r w:rsidRPr="00F9618C">
        <w:rPr>
          <w:rFonts w:cs="Courier New"/>
          <w:szCs w:val="16"/>
        </w:rPr>
        <w:t xml:space="preserve">      description: Indicates the time interval(s) during which the AF request is to be applied.</w:t>
      </w:r>
    </w:p>
    <w:p w14:paraId="495B8F69" w14:textId="77777777" w:rsidR="00F54E0B" w:rsidRPr="00F9618C" w:rsidRDefault="00F54E0B" w:rsidP="00F54E0B">
      <w:pPr>
        <w:pStyle w:val="PL"/>
        <w:rPr>
          <w:rFonts w:cs="Courier New"/>
          <w:szCs w:val="16"/>
        </w:rPr>
      </w:pPr>
      <w:r w:rsidRPr="00F9618C">
        <w:rPr>
          <w:rFonts w:cs="Courier New"/>
          <w:szCs w:val="16"/>
        </w:rPr>
        <w:t xml:space="preserve">      type: object</w:t>
      </w:r>
    </w:p>
    <w:p w14:paraId="589988AF" w14:textId="77777777" w:rsidR="00F54E0B" w:rsidRPr="00F9618C" w:rsidRDefault="00F54E0B" w:rsidP="00F54E0B">
      <w:pPr>
        <w:pStyle w:val="PL"/>
        <w:rPr>
          <w:rFonts w:cs="Courier New"/>
          <w:szCs w:val="16"/>
        </w:rPr>
      </w:pPr>
      <w:r w:rsidRPr="00F9618C">
        <w:rPr>
          <w:rFonts w:cs="Courier New"/>
          <w:szCs w:val="16"/>
        </w:rPr>
        <w:t xml:space="preserve">      properties:</w:t>
      </w:r>
    </w:p>
    <w:p w14:paraId="151D7DBD" w14:textId="77777777" w:rsidR="00F54E0B" w:rsidRPr="00F9618C" w:rsidRDefault="00F54E0B" w:rsidP="00F54E0B">
      <w:pPr>
        <w:pStyle w:val="PL"/>
        <w:rPr>
          <w:rFonts w:cs="Courier New"/>
          <w:szCs w:val="16"/>
        </w:rPr>
      </w:pPr>
      <w:r w:rsidRPr="00F9618C">
        <w:rPr>
          <w:rFonts w:cs="Courier New"/>
          <w:szCs w:val="16"/>
        </w:rPr>
        <w:t xml:space="preserve">        startTime:</w:t>
      </w:r>
    </w:p>
    <w:p w14:paraId="276D7F2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EB487B6" w14:textId="77777777" w:rsidR="00F54E0B" w:rsidRPr="00F9618C" w:rsidRDefault="00F54E0B" w:rsidP="00F54E0B">
      <w:pPr>
        <w:pStyle w:val="PL"/>
        <w:rPr>
          <w:rFonts w:cs="Courier New"/>
          <w:szCs w:val="16"/>
        </w:rPr>
      </w:pPr>
      <w:r w:rsidRPr="00F9618C">
        <w:rPr>
          <w:rFonts w:cs="Courier New"/>
          <w:szCs w:val="16"/>
        </w:rPr>
        <w:t xml:space="preserve">        stopTime:</w:t>
      </w:r>
    </w:p>
    <w:p w14:paraId="5EC72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19C7CAAE" w14:textId="77777777" w:rsidR="00F54E0B" w:rsidRPr="00F9618C" w:rsidRDefault="00F54E0B" w:rsidP="00F54E0B">
      <w:pPr>
        <w:pStyle w:val="PL"/>
        <w:rPr>
          <w:rFonts w:cs="Courier New"/>
          <w:szCs w:val="16"/>
        </w:rPr>
      </w:pPr>
    </w:p>
    <w:p w14:paraId="20B7283D" w14:textId="77777777" w:rsidR="00F54E0B" w:rsidRPr="00F9618C" w:rsidRDefault="00F54E0B" w:rsidP="00F54E0B">
      <w:pPr>
        <w:pStyle w:val="PL"/>
        <w:rPr>
          <w:rFonts w:cs="Courier New"/>
          <w:szCs w:val="16"/>
        </w:rPr>
      </w:pPr>
      <w:r w:rsidRPr="00F9618C">
        <w:rPr>
          <w:rFonts w:cs="Courier New"/>
          <w:szCs w:val="16"/>
        </w:rPr>
        <w:t xml:space="preserve">    QosNotificationControlInfo:</w:t>
      </w:r>
    </w:p>
    <w:p w14:paraId="2D8F7A6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456F3B7" w14:textId="77777777" w:rsidR="00F54E0B" w:rsidRPr="00F9618C" w:rsidRDefault="00F54E0B" w:rsidP="00F54E0B">
      <w:pPr>
        <w:pStyle w:val="PL"/>
        <w:rPr>
          <w:rFonts w:cs="Courier New"/>
          <w:szCs w:val="16"/>
        </w:rPr>
      </w:pPr>
      <w:r w:rsidRPr="00F9618C">
        <w:rPr>
          <w:rFonts w:cs="Courier New"/>
          <w:szCs w:val="16"/>
        </w:rPr>
        <w:t xml:space="preserve">        Indicates whether the QoS targets for a GRB flow are not guaranteed or guaranteed again.</w:t>
      </w:r>
    </w:p>
    <w:p w14:paraId="46D0A5D2" w14:textId="77777777" w:rsidR="00F54E0B" w:rsidRPr="00F9618C" w:rsidRDefault="00F54E0B" w:rsidP="00F54E0B">
      <w:pPr>
        <w:pStyle w:val="PL"/>
        <w:rPr>
          <w:rFonts w:cs="Courier New"/>
          <w:szCs w:val="16"/>
        </w:rPr>
      </w:pPr>
      <w:r w:rsidRPr="00F9618C">
        <w:rPr>
          <w:rFonts w:cs="Courier New"/>
          <w:szCs w:val="16"/>
        </w:rPr>
        <w:t xml:space="preserve">      type: object</w:t>
      </w:r>
    </w:p>
    <w:p w14:paraId="4D764A52" w14:textId="77777777" w:rsidR="00F54E0B" w:rsidRPr="00F9618C" w:rsidRDefault="00F54E0B" w:rsidP="00F54E0B">
      <w:pPr>
        <w:pStyle w:val="PL"/>
        <w:rPr>
          <w:rFonts w:cs="Courier New"/>
          <w:szCs w:val="16"/>
        </w:rPr>
      </w:pPr>
      <w:r w:rsidRPr="00F9618C">
        <w:rPr>
          <w:rFonts w:cs="Courier New"/>
          <w:szCs w:val="16"/>
        </w:rPr>
        <w:t xml:space="preserve">      required:</w:t>
      </w:r>
    </w:p>
    <w:p w14:paraId="4E0E0E3F" w14:textId="77777777" w:rsidR="00F54E0B" w:rsidRPr="00F9618C" w:rsidRDefault="00F54E0B" w:rsidP="00F54E0B">
      <w:pPr>
        <w:pStyle w:val="PL"/>
        <w:rPr>
          <w:rFonts w:cs="Courier New"/>
          <w:szCs w:val="16"/>
        </w:rPr>
      </w:pPr>
      <w:r w:rsidRPr="00F9618C">
        <w:rPr>
          <w:rFonts w:cs="Courier New"/>
          <w:szCs w:val="16"/>
        </w:rPr>
        <w:t xml:space="preserve">        - notifType</w:t>
      </w:r>
    </w:p>
    <w:p w14:paraId="0C45544B" w14:textId="77777777" w:rsidR="00F54E0B" w:rsidRPr="00F9618C" w:rsidRDefault="00F54E0B" w:rsidP="00F54E0B">
      <w:pPr>
        <w:pStyle w:val="PL"/>
        <w:rPr>
          <w:rFonts w:cs="Courier New"/>
          <w:szCs w:val="16"/>
        </w:rPr>
      </w:pPr>
      <w:r w:rsidRPr="00F9618C">
        <w:rPr>
          <w:rFonts w:cs="Courier New"/>
          <w:szCs w:val="16"/>
        </w:rPr>
        <w:t xml:space="preserve">      properties:</w:t>
      </w:r>
    </w:p>
    <w:p w14:paraId="5ABF66B5" w14:textId="77777777" w:rsidR="00F54E0B" w:rsidRPr="00F9618C" w:rsidRDefault="00F54E0B" w:rsidP="00F54E0B">
      <w:pPr>
        <w:pStyle w:val="PL"/>
        <w:rPr>
          <w:rFonts w:cs="Courier New"/>
          <w:szCs w:val="16"/>
        </w:rPr>
      </w:pPr>
      <w:r w:rsidRPr="00F9618C">
        <w:rPr>
          <w:rFonts w:cs="Courier New"/>
          <w:szCs w:val="16"/>
        </w:rPr>
        <w:t xml:space="preserve">        notifType:</w:t>
      </w:r>
    </w:p>
    <w:p w14:paraId="7BD4270F" w14:textId="77777777" w:rsidR="00F54E0B" w:rsidRPr="00F9618C" w:rsidRDefault="00F54E0B" w:rsidP="00F54E0B">
      <w:pPr>
        <w:pStyle w:val="PL"/>
        <w:rPr>
          <w:rFonts w:cs="Courier New"/>
          <w:szCs w:val="16"/>
        </w:rPr>
      </w:pPr>
      <w:r w:rsidRPr="00F9618C">
        <w:rPr>
          <w:rFonts w:cs="Courier New"/>
          <w:szCs w:val="16"/>
        </w:rPr>
        <w:t xml:space="preserve">          $ref: '#/components/schemas/QosNotifType'</w:t>
      </w:r>
    </w:p>
    <w:p w14:paraId="14EB6D94" w14:textId="77777777" w:rsidR="00F54E0B" w:rsidRPr="00F9618C" w:rsidRDefault="00F54E0B" w:rsidP="00F54E0B">
      <w:pPr>
        <w:pStyle w:val="PL"/>
        <w:rPr>
          <w:rFonts w:cs="Courier New"/>
          <w:szCs w:val="16"/>
        </w:rPr>
      </w:pPr>
      <w:r w:rsidRPr="00F9618C">
        <w:rPr>
          <w:rFonts w:cs="Courier New"/>
          <w:szCs w:val="16"/>
        </w:rPr>
        <w:t xml:space="preserve">        flows:</w:t>
      </w:r>
    </w:p>
    <w:p w14:paraId="26D77573" w14:textId="77777777" w:rsidR="00F54E0B" w:rsidRPr="00F9618C" w:rsidRDefault="00F54E0B" w:rsidP="00F54E0B">
      <w:pPr>
        <w:pStyle w:val="PL"/>
        <w:rPr>
          <w:rFonts w:cs="Courier New"/>
          <w:szCs w:val="16"/>
        </w:rPr>
      </w:pPr>
      <w:r w:rsidRPr="00F9618C">
        <w:rPr>
          <w:rFonts w:cs="Courier New"/>
          <w:szCs w:val="16"/>
        </w:rPr>
        <w:t xml:space="preserve">          type: array</w:t>
      </w:r>
    </w:p>
    <w:p w14:paraId="32C17679" w14:textId="77777777" w:rsidR="00F54E0B" w:rsidRPr="00F9618C" w:rsidRDefault="00F54E0B" w:rsidP="00F54E0B">
      <w:pPr>
        <w:pStyle w:val="PL"/>
        <w:rPr>
          <w:rFonts w:cs="Courier New"/>
          <w:szCs w:val="16"/>
        </w:rPr>
      </w:pPr>
      <w:r w:rsidRPr="00F9618C">
        <w:rPr>
          <w:rFonts w:cs="Courier New"/>
          <w:szCs w:val="16"/>
        </w:rPr>
        <w:t xml:space="preserve">          items:</w:t>
      </w:r>
    </w:p>
    <w:p w14:paraId="42EAD48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5E901D6" w14:textId="77777777" w:rsidR="00F54E0B" w:rsidRPr="00F9618C" w:rsidRDefault="00F54E0B" w:rsidP="00F54E0B">
      <w:pPr>
        <w:pStyle w:val="PL"/>
      </w:pPr>
      <w:r w:rsidRPr="00F9618C">
        <w:t xml:space="preserve">          minItems: 1</w:t>
      </w:r>
    </w:p>
    <w:p w14:paraId="16F835B4" w14:textId="77777777" w:rsidR="00F54E0B" w:rsidRPr="00F9618C" w:rsidRDefault="00F54E0B" w:rsidP="00F54E0B">
      <w:pPr>
        <w:pStyle w:val="PL"/>
      </w:pPr>
      <w:r w:rsidRPr="00F9618C">
        <w:t xml:space="preserve">        </w:t>
      </w:r>
      <w:r w:rsidRPr="00F9618C">
        <w:rPr>
          <w:lang w:eastAsia="zh-CN"/>
        </w:rPr>
        <w:t>altSerReq</w:t>
      </w:r>
      <w:r w:rsidRPr="00F9618C">
        <w:t>:</w:t>
      </w:r>
    </w:p>
    <w:p w14:paraId="4B30EE64" w14:textId="77777777" w:rsidR="00F54E0B" w:rsidRPr="00F9618C" w:rsidRDefault="00F54E0B" w:rsidP="00F54E0B">
      <w:pPr>
        <w:pStyle w:val="PL"/>
      </w:pPr>
      <w:r w:rsidRPr="00F9618C">
        <w:t xml:space="preserve">          type: string</w:t>
      </w:r>
    </w:p>
    <w:p w14:paraId="2F364E6B" w14:textId="77777777" w:rsidR="00F54E0B" w:rsidRPr="00F9618C" w:rsidRDefault="00F54E0B" w:rsidP="00F54E0B">
      <w:pPr>
        <w:pStyle w:val="PL"/>
      </w:pPr>
      <w:r w:rsidRPr="00F9618C">
        <w:t xml:space="preserve">          description: &gt;</w:t>
      </w:r>
    </w:p>
    <w:p w14:paraId="516B1B6A" w14:textId="77777777" w:rsidR="00F54E0B" w:rsidRPr="00F9618C" w:rsidRDefault="00F54E0B" w:rsidP="00F54E0B">
      <w:pPr>
        <w:pStyle w:val="PL"/>
      </w:pPr>
      <w:r w:rsidRPr="00F9618C">
        <w:t xml:space="preserve">            Indicates the alternative service requirement NG-RAN can guarantee. When it is omitted</w:t>
      </w:r>
    </w:p>
    <w:p w14:paraId="1507825C" w14:textId="77777777" w:rsidR="00F54E0B" w:rsidRPr="00F9618C" w:rsidRDefault="00F54E0B" w:rsidP="00F54E0B">
      <w:pPr>
        <w:pStyle w:val="PL"/>
      </w:pPr>
      <w:r w:rsidRPr="00F9618C">
        <w:t xml:space="preserve">            and the notifType attribute is set to NOT_GUAARANTEED it indicates that the lowest</w:t>
      </w:r>
    </w:p>
    <w:p w14:paraId="5C20B686" w14:textId="77777777" w:rsidR="00F54E0B" w:rsidRPr="00F9618C" w:rsidRDefault="00F54E0B" w:rsidP="00F54E0B">
      <w:pPr>
        <w:pStyle w:val="PL"/>
      </w:pPr>
      <w:r w:rsidRPr="00F9618C">
        <w:t xml:space="preserve">            priority alternative alternative service requirement could not be fulfilled by NG-RAN.</w:t>
      </w:r>
    </w:p>
    <w:p w14:paraId="6E0707DF" w14:textId="77777777" w:rsidR="00F54E0B" w:rsidRPr="00F9618C" w:rsidRDefault="00F54E0B" w:rsidP="00F54E0B">
      <w:pPr>
        <w:pStyle w:val="PL"/>
      </w:pPr>
      <w:r w:rsidRPr="00F9618C">
        <w:t xml:space="preserve">        altSerReqNotSuppInd:</w:t>
      </w:r>
    </w:p>
    <w:p w14:paraId="1EC5E402" w14:textId="77777777" w:rsidR="00F54E0B" w:rsidRPr="00F9618C" w:rsidRDefault="00F54E0B" w:rsidP="00F54E0B">
      <w:pPr>
        <w:pStyle w:val="PL"/>
      </w:pPr>
      <w:r w:rsidRPr="00F9618C">
        <w:t xml:space="preserve">          type: boolean</w:t>
      </w:r>
    </w:p>
    <w:p w14:paraId="28C8ED15" w14:textId="77777777" w:rsidR="00F54E0B" w:rsidRPr="00F9618C" w:rsidRDefault="00F54E0B" w:rsidP="00F54E0B">
      <w:pPr>
        <w:pStyle w:val="PL"/>
      </w:pPr>
      <w:r w:rsidRPr="00F9618C">
        <w:t xml:space="preserve">          description: &gt;</w:t>
      </w:r>
    </w:p>
    <w:p w14:paraId="3F3BF5A0" w14:textId="77777777" w:rsidR="00F54E0B" w:rsidRPr="00F9618C" w:rsidRDefault="00F54E0B" w:rsidP="00F54E0B">
      <w:pPr>
        <w:pStyle w:val="PL"/>
      </w:pPr>
      <w:r w:rsidRPr="00F9618C">
        <w:t xml:space="preserve">            When present and set to true it indicates that Alternative Service Requirements are not </w:t>
      </w:r>
    </w:p>
    <w:p w14:paraId="7A4AE166" w14:textId="77777777" w:rsidR="00F54E0B" w:rsidRPr="00F9618C" w:rsidRDefault="00F54E0B" w:rsidP="00F54E0B">
      <w:pPr>
        <w:pStyle w:val="PL"/>
      </w:pPr>
      <w:r w:rsidRPr="00F9618C">
        <w:t xml:space="preserve">            supported by NG-RAN.</w:t>
      </w:r>
    </w:p>
    <w:p w14:paraId="25B603F0" w14:textId="77777777" w:rsidR="00F54E0B" w:rsidRPr="00F9618C" w:rsidRDefault="00F54E0B" w:rsidP="00F54E0B">
      <w:pPr>
        <w:pStyle w:val="PL"/>
        <w:rPr>
          <w:rFonts w:cs="Courier New"/>
          <w:szCs w:val="16"/>
        </w:rPr>
      </w:pPr>
    </w:p>
    <w:p w14:paraId="52C1C7A8" w14:textId="77777777" w:rsidR="00F54E0B" w:rsidRPr="00F9618C" w:rsidRDefault="00F54E0B" w:rsidP="00F54E0B">
      <w:pPr>
        <w:pStyle w:val="PL"/>
        <w:rPr>
          <w:rFonts w:cs="Courier New"/>
          <w:szCs w:val="16"/>
        </w:rPr>
      </w:pPr>
      <w:r w:rsidRPr="00F9618C">
        <w:rPr>
          <w:rFonts w:cs="Courier New"/>
          <w:szCs w:val="16"/>
        </w:rPr>
        <w:t xml:space="preserve">    AcceptableServiceInfo:</w:t>
      </w:r>
    </w:p>
    <w:p w14:paraId="6F155E15" w14:textId="77777777" w:rsidR="00F54E0B" w:rsidRPr="00F9618C" w:rsidRDefault="00F54E0B" w:rsidP="00F54E0B">
      <w:pPr>
        <w:pStyle w:val="PL"/>
        <w:rPr>
          <w:rFonts w:cs="Courier New"/>
          <w:szCs w:val="16"/>
        </w:rPr>
      </w:pPr>
      <w:r w:rsidRPr="00F9618C">
        <w:rPr>
          <w:rFonts w:cs="Courier New"/>
          <w:szCs w:val="16"/>
        </w:rPr>
        <w:t xml:space="preserve">      description: Indicates the maximum bandwidth that shall be authorized by the PCF.</w:t>
      </w:r>
    </w:p>
    <w:p w14:paraId="21C7349B" w14:textId="77777777" w:rsidR="00F54E0B" w:rsidRPr="00F9618C" w:rsidRDefault="00F54E0B" w:rsidP="00F54E0B">
      <w:pPr>
        <w:pStyle w:val="PL"/>
        <w:rPr>
          <w:rFonts w:cs="Courier New"/>
          <w:szCs w:val="16"/>
        </w:rPr>
      </w:pPr>
      <w:r w:rsidRPr="00F9618C">
        <w:rPr>
          <w:rFonts w:cs="Courier New"/>
          <w:szCs w:val="16"/>
        </w:rPr>
        <w:t xml:space="preserve">      type: object</w:t>
      </w:r>
    </w:p>
    <w:p w14:paraId="7239E437" w14:textId="77777777" w:rsidR="00F54E0B" w:rsidRPr="00F9618C" w:rsidRDefault="00F54E0B" w:rsidP="00F54E0B">
      <w:pPr>
        <w:pStyle w:val="PL"/>
        <w:rPr>
          <w:rFonts w:cs="Courier New"/>
          <w:szCs w:val="16"/>
        </w:rPr>
      </w:pPr>
      <w:r w:rsidRPr="00F9618C">
        <w:rPr>
          <w:rFonts w:cs="Courier New"/>
          <w:szCs w:val="16"/>
        </w:rPr>
        <w:t xml:space="preserve">      properties:</w:t>
      </w:r>
    </w:p>
    <w:p w14:paraId="31F4FDE1" w14:textId="77777777" w:rsidR="00F54E0B" w:rsidRPr="00F9618C" w:rsidRDefault="00F54E0B" w:rsidP="00F54E0B">
      <w:pPr>
        <w:pStyle w:val="PL"/>
        <w:rPr>
          <w:rFonts w:cs="Courier New"/>
          <w:szCs w:val="16"/>
        </w:rPr>
      </w:pPr>
      <w:r w:rsidRPr="00F9618C">
        <w:rPr>
          <w:rFonts w:cs="Courier New"/>
          <w:szCs w:val="16"/>
        </w:rPr>
        <w:t xml:space="preserve">        accBwMedComps:</w:t>
      </w:r>
    </w:p>
    <w:p w14:paraId="1EBC69C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336E68"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91F6791"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44D5131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D497ADF"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46FB94FA"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C8F1E1A" w14:textId="77777777" w:rsidR="00F54E0B" w:rsidRPr="00F9618C" w:rsidRDefault="00F54E0B" w:rsidP="00F54E0B">
      <w:pPr>
        <w:pStyle w:val="PL"/>
        <w:rPr>
          <w:rFonts w:cs="Courier New"/>
          <w:szCs w:val="16"/>
        </w:rPr>
      </w:pPr>
      <w:r w:rsidRPr="00F9618C">
        <w:t xml:space="preserve">          minProperties: 1</w:t>
      </w:r>
    </w:p>
    <w:p w14:paraId="598298C5" w14:textId="77777777" w:rsidR="00F54E0B" w:rsidRPr="00F9618C" w:rsidRDefault="00F54E0B" w:rsidP="00F54E0B">
      <w:pPr>
        <w:pStyle w:val="PL"/>
        <w:rPr>
          <w:rFonts w:cs="Courier New"/>
          <w:szCs w:val="16"/>
        </w:rPr>
      </w:pPr>
      <w:r w:rsidRPr="00F9618C">
        <w:rPr>
          <w:rFonts w:cs="Courier New"/>
          <w:szCs w:val="16"/>
        </w:rPr>
        <w:t xml:space="preserve">        marBwUl:</w:t>
      </w:r>
    </w:p>
    <w:p w14:paraId="022BA8C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FF72473" w14:textId="77777777" w:rsidR="00F54E0B" w:rsidRPr="00F9618C" w:rsidRDefault="00F54E0B" w:rsidP="00F54E0B">
      <w:pPr>
        <w:pStyle w:val="PL"/>
        <w:rPr>
          <w:rFonts w:cs="Courier New"/>
          <w:szCs w:val="16"/>
        </w:rPr>
      </w:pPr>
      <w:r w:rsidRPr="00F9618C">
        <w:rPr>
          <w:rFonts w:cs="Courier New"/>
          <w:szCs w:val="16"/>
        </w:rPr>
        <w:t xml:space="preserve">        marBwDl:</w:t>
      </w:r>
    </w:p>
    <w:p w14:paraId="273E2C2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3136AE" w14:textId="77777777" w:rsidR="00F54E0B" w:rsidRPr="00EA6998" w:rsidRDefault="00F54E0B" w:rsidP="00F54E0B">
      <w:pPr>
        <w:pStyle w:val="PL"/>
      </w:pPr>
      <w:r w:rsidRPr="00EA6998">
        <w:t xml:space="preserve">        m</w:t>
      </w:r>
      <w:r>
        <w:t>i</w:t>
      </w:r>
      <w:r w:rsidRPr="00EA6998">
        <w:t>rBwUl:</w:t>
      </w:r>
    </w:p>
    <w:p w14:paraId="560B6882" w14:textId="77777777" w:rsidR="00F54E0B" w:rsidRPr="00EA6998" w:rsidRDefault="00F54E0B" w:rsidP="00F54E0B">
      <w:pPr>
        <w:pStyle w:val="PL"/>
      </w:pPr>
      <w:r w:rsidRPr="00EA6998">
        <w:t xml:space="preserve">          $ref: 'TS29571_CommonData.yaml#/components/schemas/BitRate'</w:t>
      </w:r>
    </w:p>
    <w:p w14:paraId="0EB51F04" w14:textId="77777777" w:rsidR="00F54E0B" w:rsidRPr="00EA6998" w:rsidRDefault="00F54E0B" w:rsidP="00F54E0B">
      <w:pPr>
        <w:pStyle w:val="PL"/>
      </w:pPr>
      <w:r w:rsidRPr="00EA6998">
        <w:t xml:space="preserve">        m</w:t>
      </w:r>
      <w:r>
        <w:t>i</w:t>
      </w:r>
      <w:r w:rsidRPr="00EA6998">
        <w:t>rBwDl:</w:t>
      </w:r>
    </w:p>
    <w:p w14:paraId="5573A37C" w14:textId="77777777" w:rsidR="00F54E0B" w:rsidRPr="00EA6998" w:rsidRDefault="00F54E0B" w:rsidP="00F54E0B">
      <w:pPr>
        <w:pStyle w:val="PL"/>
      </w:pPr>
      <w:r w:rsidRPr="00EA6998">
        <w:t xml:space="preserve">          $ref: 'TS29571_CommonData.yaml#/components/schemas/BitRate'</w:t>
      </w:r>
    </w:p>
    <w:p w14:paraId="5053AD61" w14:textId="77777777" w:rsidR="00F54E0B" w:rsidRDefault="00F54E0B" w:rsidP="00F54E0B">
      <w:pPr>
        <w:pStyle w:val="PL"/>
      </w:pPr>
      <w:r>
        <w:t xml:space="preserve">        tsnQos:</w:t>
      </w:r>
    </w:p>
    <w:p w14:paraId="352F3A35" w14:textId="77777777" w:rsidR="00F54E0B" w:rsidRDefault="00F54E0B" w:rsidP="00F54E0B">
      <w:pPr>
        <w:pStyle w:val="PL"/>
      </w:pPr>
      <w:r w:rsidRPr="00EA6998">
        <w:t xml:space="preserve">          $ref: '#/components/schemas/</w:t>
      </w:r>
      <w:r>
        <w:t>TsnQosContainer</w:t>
      </w:r>
      <w:r w:rsidRPr="00EA6998">
        <w:t>'</w:t>
      </w:r>
    </w:p>
    <w:p w14:paraId="6FD8C02B" w14:textId="77777777" w:rsidR="00F54E0B" w:rsidRDefault="00F54E0B" w:rsidP="00F54E0B">
      <w:pPr>
        <w:pStyle w:val="PL"/>
      </w:pPr>
      <w:r>
        <w:t xml:space="preserve">        ad</w:t>
      </w:r>
      <w:r w:rsidRPr="008E0123">
        <w:t>dAccQosCombs</w:t>
      </w:r>
      <w:r>
        <w:t>:</w:t>
      </w:r>
    </w:p>
    <w:p w14:paraId="6951254F" w14:textId="77777777" w:rsidR="00F54E0B" w:rsidRPr="00EA6998" w:rsidRDefault="00F54E0B" w:rsidP="00F54E0B">
      <w:pPr>
        <w:pStyle w:val="PL"/>
      </w:pPr>
      <w:r w:rsidRPr="00EA6998">
        <w:t xml:space="preserve">          type: array</w:t>
      </w:r>
    </w:p>
    <w:p w14:paraId="691132EB" w14:textId="77777777" w:rsidR="00F54E0B" w:rsidRPr="00EA6998" w:rsidRDefault="00F54E0B" w:rsidP="00F54E0B">
      <w:pPr>
        <w:pStyle w:val="PL"/>
      </w:pPr>
      <w:r w:rsidRPr="00EA6998">
        <w:t xml:space="preserve">          items:</w:t>
      </w:r>
    </w:p>
    <w:p w14:paraId="53DB5ECD" w14:textId="77777777" w:rsidR="00F54E0B" w:rsidRPr="00EA6998" w:rsidRDefault="00F54E0B" w:rsidP="00F54E0B">
      <w:pPr>
        <w:pStyle w:val="PL"/>
      </w:pPr>
      <w:r w:rsidRPr="00EA6998">
        <w:t xml:space="preserve">            $ref: '#/components/schemas/AcceptableServiceInfo'</w:t>
      </w:r>
    </w:p>
    <w:p w14:paraId="21D0BADD" w14:textId="77777777" w:rsidR="00F54E0B" w:rsidRDefault="00F54E0B" w:rsidP="00F54E0B">
      <w:pPr>
        <w:pStyle w:val="PL"/>
      </w:pPr>
      <w:r w:rsidRPr="00EA6998">
        <w:t xml:space="preserve">          minItems: 1</w:t>
      </w:r>
    </w:p>
    <w:p w14:paraId="5F9D6256" w14:textId="77777777" w:rsidR="00F54E0B" w:rsidRPr="00EA6998" w:rsidRDefault="00F54E0B" w:rsidP="00F54E0B">
      <w:pPr>
        <w:pStyle w:val="PL"/>
      </w:pPr>
      <w:r>
        <w:t xml:space="preserve">          description: </w:t>
      </w:r>
      <w:r w:rsidRPr="008E0123">
        <w:t>Contains additional combinations of acceptable service information.</w:t>
      </w:r>
    </w:p>
    <w:p w14:paraId="33D263F8" w14:textId="77777777" w:rsidR="00F54E0B" w:rsidRPr="00F9618C" w:rsidRDefault="00F54E0B" w:rsidP="00F54E0B">
      <w:pPr>
        <w:pStyle w:val="PL"/>
        <w:rPr>
          <w:rFonts w:cs="Courier New"/>
          <w:szCs w:val="16"/>
        </w:rPr>
      </w:pPr>
    </w:p>
    <w:p w14:paraId="2951FC0F" w14:textId="77777777" w:rsidR="00F54E0B" w:rsidRPr="00F9618C" w:rsidRDefault="00F54E0B" w:rsidP="00F54E0B">
      <w:pPr>
        <w:pStyle w:val="PL"/>
        <w:rPr>
          <w:rFonts w:cs="Courier New"/>
          <w:szCs w:val="16"/>
        </w:rPr>
      </w:pPr>
      <w:r w:rsidRPr="00F9618C">
        <w:rPr>
          <w:rFonts w:cs="Courier New"/>
          <w:szCs w:val="16"/>
        </w:rPr>
        <w:t xml:space="preserve">    UeIdentityInfo:</w:t>
      </w:r>
    </w:p>
    <w:p w14:paraId="493F928E" w14:textId="77777777" w:rsidR="00F54E0B" w:rsidRPr="00F9618C" w:rsidRDefault="00F54E0B" w:rsidP="00F54E0B">
      <w:pPr>
        <w:pStyle w:val="PL"/>
        <w:rPr>
          <w:rFonts w:cs="Courier New"/>
          <w:szCs w:val="16"/>
        </w:rPr>
      </w:pPr>
      <w:r w:rsidRPr="00F9618C">
        <w:rPr>
          <w:rFonts w:cs="Courier New"/>
          <w:szCs w:val="16"/>
        </w:rPr>
        <w:t xml:space="preserve">      description: Represents 5GS-Level UE identities.</w:t>
      </w:r>
    </w:p>
    <w:p w14:paraId="26E639E3" w14:textId="77777777" w:rsidR="00F54E0B" w:rsidRPr="00F9618C" w:rsidRDefault="00F54E0B" w:rsidP="00F54E0B">
      <w:pPr>
        <w:pStyle w:val="PL"/>
        <w:rPr>
          <w:rFonts w:cs="Courier New"/>
          <w:szCs w:val="16"/>
        </w:rPr>
      </w:pPr>
      <w:r w:rsidRPr="00F9618C">
        <w:rPr>
          <w:rFonts w:cs="Courier New"/>
          <w:szCs w:val="16"/>
        </w:rPr>
        <w:t xml:space="preserve">      type: object</w:t>
      </w:r>
    </w:p>
    <w:p w14:paraId="69478D4F" w14:textId="77777777" w:rsidR="00F54E0B" w:rsidRPr="00F9618C" w:rsidRDefault="00F54E0B" w:rsidP="00F54E0B">
      <w:pPr>
        <w:pStyle w:val="PL"/>
        <w:rPr>
          <w:rFonts w:cs="Courier New"/>
          <w:szCs w:val="16"/>
        </w:rPr>
      </w:pPr>
      <w:r w:rsidRPr="00F9618C">
        <w:rPr>
          <w:rFonts w:cs="Courier New"/>
          <w:szCs w:val="16"/>
        </w:rPr>
        <w:t xml:space="preserve">      anyOf:</w:t>
      </w:r>
    </w:p>
    <w:p w14:paraId="7904F35A" w14:textId="77777777" w:rsidR="00F54E0B" w:rsidRPr="00F9618C" w:rsidRDefault="00F54E0B" w:rsidP="00F54E0B">
      <w:pPr>
        <w:pStyle w:val="PL"/>
        <w:rPr>
          <w:rFonts w:cs="Courier New"/>
          <w:szCs w:val="16"/>
        </w:rPr>
      </w:pPr>
      <w:r w:rsidRPr="00F9618C">
        <w:rPr>
          <w:rFonts w:cs="Courier New"/>
          <w:szCs w:val="16"/>
        </w:rPr>
        <w:t xml:space="preserve">        - required: [gpsi]</w:t>
      </w:r>
    </w:p>
    <w:p w14:paraId="4DF8B3DD" w14:textId="77777777" w:rsidR="00F54E0B" w:rsidRPr="00F9618C" w:rsidRDefault="00F54E0B" w:rsidP="00F54E0B">
      <w:pPr>
        <w:pStyle w:val="PL"/>
        <w:rPr>
          <w:rFonts w:cs="Courier New"/>
          <w:szCs w:val="16"/>
        </w:rPr>
      </w:pPr>
      <w:r w:rsidRPr="00F9618C">
        <w:rPr>
          <w:rFonts w:cs="Courier New"/>
          <w:szCs w:val="16"/>
        </w:rPr>
        <w:t xml:space="preserve">        - required: [pei]</w:t>
      </w:r>
    </w:p>
    <w:p w14:paraId="5918FBFA" w14:textId="77777777" w:rsidR="00F54E0B" w:rsidRPr="00F9618C" w:rsidRDefault="00F54E0B" w:rsidP="00F54E0B">
      <w:pPr>
        <w:pStyle w:val="PL"/>
        <w:rPr>
          <w:rFonts w:cs="Courier New"/>
          <w:szCs w:val="16"/>
        </w:rPr>
      </w:pPr>
      <w:r w:rsidRPr="00F9618C">
        <w:rPr>
          <w:rFonts w:cs="Courier New"/>
          <w:szCs w:val="16"/>
        </w:rPr>
        <w:t xml:space="preserve">        - required: [supi]</w:t>
      </w:r>
    </w:p>
    <w:p w14:paraId="2E8785BB" w14:textId="77777777" w:rsidR="00F54E0B" w:rsidRPr="00F9618C" w:rsidRDefault="00F54E0B" w:rsidP="00F54E0B">
      <w:pPr>
        <w:pStyle w:val="PL"/>
        <w:rPr>
          <w:rFonts w:cs="Courier New"/>
          <w:szCs w:val="16"/>
        </w:rPr>
      </w:pPr>
      <w:r w:rsidRPr="00F9618C">
        <w:rPr>
          <w:rFonts w:cs="Courier New"/>
          <w:szCs w:val="16"/>
        </w:rPr>
        <w:t xml:space="preserve">      properties:</w:t>
      </w:r>
    </w:p>
    <w:p w14:paraId="20221D98" w14:textId="77777777" w:rsidR="00F54E0B" w:rsidRPr="00F9618C" w:rsidRDefault="00F54E0B" w:rsidP="00F54E0B">
      <w:pPr>
        <w:pStyle w:val="PL"/>
        <w:rPr>
          <w:rFonts w:cs="Courier New"/>
          <w:szCs w:val="16"/>
        </w:rPr>
      </w:pPr>
      <w:r w:rsidRPr="00F9618C">
        <w:rPr>
          <w:rFonts w:cs="Courier New"/>
          <w:szCs w:val="16"/>
        </w:rPr>
        <w:t xml:space="preserve">        gpsi:</w:t>
      </w:r>
    </w:p>
    <w:p w14:paraId="57D60EB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49FF2253" w14:textId="77777777" w:rsidR="00F54E0B" w:rsidRPr="00F9618C" w:rsidRDefault="00F54E0B" w:rsidP="00F54E0B">
      <w:pPr>
        <w:pStyle w:val="PL"/>
        <w:rPr>
          <w:rFonts w:cs="Courier New"/>
          <w:szCs w:val="16"/>
        </w:rPr>
      </w:pPr>
      <w:r w:rsidRPr="00F9618C">
        <w:rPr>
          <w:rFonts w:cs="Courier New"/>
          <w:szCs w:val="16"/>
        </w:rPr>
        <w:t xml:space="preserve">        pei:</w:t>
      </w:r>
    </w:p>
    <w:p w14:paraId="5BD4AB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'TS29571_CommonData.yaml#/components/schemas/Pei'</w:t>
      </w:r>
    </w:p>
    <w:p w14:paraId="08C66BE3" w14:textId="77777777" w:rsidR="00F54E0B" w:rsidRPr="00F9618C" w:rsidRDefault="00F54E0B" w:rsidP="00F54E0B">
      <w:pPr>
        <w:pStyle w:val="PL"/>
        <w:rPr>
          <w:rFonts w:cs="Courier New"/>
          <w:szCs w:val="16"/>
        </w:rPr>
      </w:pPr>
      <w:r w:rsidRPr="00F9618C">
        <w:rPr>
          <w:rFonts w:cs="Courier New"/>
          <w:szCs w:val="16"/>
        </w:rPr>
        <w:t xml:space="preserve">        supi:</w:t>
      </w:r>
    </w:p>
    <w:p w14:paraId="3F259C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0E8840B" w14:textId="77777777" w:rsidR="00F54E0B" w:rsidRPr="00F9618C" w:rsidRDefault="00F54E0B" w:rsidP="00F54E0B">
      <w:pPr>
        <w:pStyle w:val="PL"/>
        <w:rPr>
          <w:rFonts w:cs="Courier New"/>
          <w:szCs w:val="16"/>
        </w:rPr>
      </w:pPr>
    </w:p>
    <w:p w14:paraId="131E5B56" w14:textId="77777777" w:rsidR="00F54E0B" w:rsidRPr="00F9618C" w:rsidRDefault="00F54E0B" w:rsidP="00F54E0B">
      <w:pPr>
        <w:pStyle w:val="PL"/>
        <w:rPr>
          <w:rFonts w:cs="Courier New"/>
          <w:szCs w:val="16"/>
        </w:rPr>
      </w:pPr>
      <w:r w:rsidRPr="00F9618C">
        <w:rPr>
          <w:rFonts w:cs="Courier New"/>
          <w:szCs w:val="16"/>
        </w:rPr>
        <w:t xml:space="preserve">    AccessNetChargingIdentifier:</w:t>
      </w:r>
    </w:p>
    <w:p w14:paraId="0EA2B4B5" w14:textId="77777777" w:rsidR="00F54E0B" w:rsidRPr="00F9618C" w:rsidRDefault="00F54E0B" w:rsidP="00F54E0B">
      <w:pPr>
        <w:pStyle w:val="PL"/>
        <w:rPr>
          <w:rFonts w:cs="Courier New"/>
          <w:szCs w:val="16"/>
        </w:rPr>
      </w:pPr>
      <w:r w:rsidRPr="00F9618C">
        <w:rPr>
          <w:rFonts w:cs="Courier New"/>
          <w:szCs w:val="16"/>
        </w:rPr>
        <w:t xml:space="preserve">      description: Describes the access network charging identifier.</w:t>
      </w:r>
    </w:p>
    <w:p w14:paraId="12FB3BA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2C3C7A" w14:textId="77777777" w:rsidR="00F54E0B" w:rsidRPr="00F9618C" w:rsidRDefault="00F54E0B" w:rsidP="00F54E0B">
      <w:pPr>
        <w:pStyle w:val="PL"/>
        <w:rPr>
          <w:rFonts w:cs="Courier New"/>
          <w:szCs w:val="16"/>
        </w:rPr>
      </w:pPr>
      <w:r w:rsidRPr="00F9618C">
        <w:rPr>
          <w:rFonts w:cs="Courier New"/>
          <w:szCs w:val="16"/>
        </w:rPr>
        <w:t xml:space="preserve">      oneOf:</w:t>
      </w:r>
    </w:p>
    <w:p w14:paraId="7B18E0BE" w14:textId="77777777" w:rsidR="00F54E0B" w:rsidRPr="00F9618C" w:rsidRDefault="00F54E0B" w:rsidP="00F54E0B">
      <w:pPr>
        <w:pStyle w:val="PL"/>
        <w:rPr>
          <w:rFonts w:cs="Courier New"/>
          <w:szCs w:val="16"/>
        </w:rPr>
      </w:pPr>
      <w:r w:rsidRPr="00F9618C">
        <w:rPr>
          <w:rFonts w:cs="Courier New"/>
          <w:szCs w:val="16"/>
        </w:rPr>
        <w:t xml:space="preserve">        - required: [accNetChaIdValue]</w:t>
      </w:r>
    </w:p>
    <w:p w14:paraId="0472E3B8" w14:textId="77777777" w:rsidR="00F54E0B" w:rsidRPr="00F9618C" w:rsidRDefault="00F54E0B" w:rsidP="00F54E0B">
      <w:pPr>
        <w:pStyle w:val="PL"/>
        <w:rPr>
          <w:rFonts w:cs="Courier New"/>
          <w:szCs w:val="16"/>
        </w:rPr>
      </w:pPr>
      <w:r w:rsidRPr="00F9618C">
        <w:rPr>
          <w:rFonts w:cs="Courier New"/>
          <w:szCs w:val="16"/>
        </w:rPr>
        <w:t xml:space="preserve">        - required: [accNetChargIdString]</w:t>
      </w:r>
    </w:p>
    <w:p w14:paraId="4696C5B6" w14:textId="77777777" w:rsidR="00F54E0B" w:rsidRPr="00F9618C" w:rsidRDefault="00F54E0B" w:rsidP="00F54E0B">
      <w:pPr>
        <w:pStyle w:val="PL"/>
        <w:rPr>
          <w:rFonts w:cs="Courier New"/>
          <w:szCs w:val="16"/>
        </w:rPr>
      </w:pPr>
      <w:r w:rsidRPr="00F9618C">
        <w:rPr>
          <w:rFonts w:cs="Courier New"/>
          <w:szCs w:val="16"/>
        </w:rPr>
        <w:t xml:space="preserve">      properties:</w:t>
      </w:r>
    </w:p>
    <w:p w14:paraId="212BB5FB"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24F1100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'TS29571_CommonData.yaml#/components/schemas/ChargingId'</w:t>
      </w:r>
    </w:p>
    <w:p w14:paraId="4F0014E9" w14:textId="77777777" w:rsidR="00F54E0B" w:rsidRPr="00F9618C" w:rsidRDefault="00F54E0B" w:rsidP="00F54E0B">
      <w:pPr>
        <w:pStyle w:val="PL"/>
        <w:rPr>
          <w:lang w:eastAsia="zh-CN"/>
        </w:rPr>
      </w:pPr>
      <w:r w:rsidRPr="00F9618C">
        <w:rPr>
          <w:lang w:eastAsia="zh-CN"/>
        </w:rPr>
        <w:t xml:space="preserve">        accNetChargIdString:</w:t>
      </w:r>
    </w:p>
    <w:p w14:paraId="512F15F8" w14:textId="77777777" w:rsidR="00F54E0B" w:rsidRPr="00F9618C" w:rsidRDefault="00F54E0B" w:rsidP="00F54E0B">
      <w:pPr>
        <w:pStyle w:val="PL"/>
        <w:rPr>
          <w:lang w:eastAsia="zh-CN"/>
        </w:rPr>
      </w:pPr>
      <w:r w:rsidRPr="00F9618C">
        <w:rPr>
          <w:lang w:eastAsia="zh-CN"/>
        </w:rPr>
        <w:t xml:space="preserve">          type: string</w:t>
      </w:r>
    </w:p>
    <w:p w14:paraId="166AB771" w14:textId="77777777" w:rsidR="00F54E0B" w:rsidRPr="00F9618C" w:rsidRDefault="00F54E0B" w:rsidP="00F54E0B">
      <w:pPr>
        <w:pStyle w:val="PL"/>
        <w:rPr>
          <w:lang w:eastAsia="zh-CN"/>
        </w:rPr>
      </w:pPr>
      <w:r w:rsidRPr="00F9618C">
        <w:rPr>
          <w:lang w:eastAsia="zh-CN"/>
        </w:rPr>
        <w:t xml:space="preserve">          description: A character string containing the access network charging identifier.</w:t>
      </w:r>
    </w:p>
    <w:p w14:paraId="170C368E" w14:textId="77777777" w:rsidR="00F54E0B" w:rsidRPr="00F9618C" w:rsidRDefault="00F54E0B" w:rsidP="00F54E0B">
      <w:pPr>
        <w:pStyle w:val="PL"/>
        <w:rPr>
          <w:rFonts w:cs="Courier New"/>
          <w:szCs w:val="16"/>
        </w:rPr>
      </w:pPr>
      <w:r w:rsidRPr="00F9618C">
        <w:rPr>
          <w:rFonts w:cs="Courier New"/>
          <w:szCs w:val="16"/>
        </w:rPr>
        <w:t xml:space="preserve">        flows:</w:t>
      </w:r>
    </w:p>
    <w:p w14:paraId="4A95AA85" w14:textId="77777777" w:rsidR="00F54E0B" w:rsidRPr="00F9618C" w:rsidRDefault="00F54E0B" w:rsidP="00F54E0B">
      <w:pPr>
        <w:pStyle w:val="PL"/>
        <w:rPr>
          <w:rFonts w:cs="Courier New"/>
          <w:szCs w:val="16"/>
        </w:rPr>
      </w:pPr>
      <w:r w:rsidRPr="00F9618C">
        <w:rPr>
          <w:rFonts w:cs="Courier New"/>
          <w:szCs w:val="16"/>
        </w:rPr>
        <w:t xml:space="preserve">          type: array</w:t>
      </w:r>
    </w:p>
    <w:p w14:paraId="6ABB8E59" w14:textId="77777777" w:rsidR="00F54E0B" w:rsidRPr="00F9618C" w:rsidRDefault="00F54E0B" w:rsidP="00F54E0B">
      <w:pPr>
        <w:pStyle w:val="PL"/>
        <w:rPr>
          <w:rFonts w:cs="Courier New"/>
          <w:szCs w:val="16"/>
        </w:rPr>
      </w:pPr>
      <w:r w:rsidRPr="00F9618C">
        <w:rPr>
          <w:rFonts w:cs="Courier New"/>
          <w:szCs w:val="16"/>
        </w:rPr>
        <w:t xml:space="preserve">          items:</w:t>
      </w:r>
    </w:p>
    <w:p w14:paraId="3850EAF6"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352B829" w14:textId="77777777" w:rsidR="00F54E0B" w:rsidRPr="00F9618C" w:rsidRDefault="00F54E0B" w:rsidP="00F54E0B">
      <w:pPr>
        <w:pStyle w:val="PL"/>
      </w:pPr>
      <w:r w:rsidRPr="00F9618C">
        <w:t xml:space="preserve">          minItems: 1</w:t>
      </w:r>
    </w:p>
    <w:p w14:paraId="676FB9BC" w14:textId="77777777" w:rsidR="00F54E0B" w:rsidRPr="00F9618C" w:rsidRDefault="00F54E0B" w:rsidP="00F54E0B">
      <w:pPr>
        <w:pStyle w:val="PL"/>
        <w:rPr>
          <w:rFonts w:cs="Courier New"/>
          <w:szCs w:val="16"/>
        </w:rPr>
      </w:pPr>
    </w:p>
    <w:p w14:paraId="44354E05" w14:textId="77777777" w:rsidR="00F54E0B" w:rsidRPr="00F9618C" w:rsidRDefault="00F54E0B" w:rsidP="00F54E0B">
      <w:pPr>
        <w:pStyle w:val="PL"/>
        <w:rPr>
          <w:rFonts w:cs="Courier New"/>
          <w:szCs w:val="16"/>
        </w:rPr>
      </w:pPr>
      <w:r w:rsidRPr="00F9618C">
        <w:rPr>
          <w:rFonts w:cs="Courier New"/>
          <w:szCs w:val="16"/>
        </w:rPr>
        <w:t xml:space="preserve">    OutOfCreditInformation:</w:t>
      </w:r>
    </w:p>
    <w:p w14:paraId="4BFEDEC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BB60ECE"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6262AE61" w14:textId="77777777" w:rsidR="00F54E0B" w:rsidRPr="00F9618C" w:rsidRDefault="00F54E0B" w:rsidP="00F54E0B">
      <w:pPr>
        <w:pStyle w:val="PL"/>
        <w:rPr>
          <w:rFonts w:cs="Courier New"/>
          <w:szCs w:val="16"/>
        </w:rPr>
      </w:pPr>
      <w:r w:rsidRPr="00F9618C">
        <w:rPr>
          <w:rFonts w:cs="Courier New"/>
          <w:szCs w:val="16"/>
        </w:rPr>
        <w:t xml:space="preserve">      type: object</w:t>
      </w:r>
    </w:p>
    <w:p w14:paraId="7EC8AC41" w14:textId="77777777" w:rsidR="00F54E0B" w:rsidRPr="00F9618C" w:rsidRDefault="00F54E0B" w:rsidP="00F54E0B">
      <w:pPr>
        <w:pStyle w:val="PL"/>
        <w:rPr>
          <w:rFonts w:cs="Courier New"/>
          <w:szCs w:val="16"/>
        </w:rPr>
      </w:pPr>
      <w:r w:rsidRPr="00F9618C">
        <w:rPr>
          <w:rFonts w:cs="Courier New"/>
          <w:szCs w:val="16"/>
        </w:rPr>
        <w:t xml:space="preserve">      required:</w:t>
      </w:r>
    </w:p>
    <w:p w14:paraId="738544D4" w14:textId="77777777" w:rsidR="00F54E0B" w:rsidRPr="00F9618C" w:rsidRDefault="00F54E0B" w:rsidP="00F54E0B">
      <w:pPr>
        <w:pStyle w:val="PL"/>
        <w:rPr>
          <w:rFonts w:cs="Courier New"/>
          <w:szCs w:val="16"/>
        </w:rPr>
      </w:pPr>
      <w:r w:rsidRPr="00F9618C">
        <w:rPr>
          <w:rFonts w:cs="Courier New"/>
          <w:szCs w:val="16"/>
        </w:rPr>
        <w:t xml:space="preserve">        - finUnitAct</w:t>
      </w:r>
    </w:p>
    <w:p w14:paraId="5AAE65BC" w14:textId="77777777" w:rsidR="00F54E0B" w:rsidRPr="00F9618C" w:rsidRDefault="00F54E0B" w:rsidP="00F54E0B">
      <w:pPr>
        <w:pStyle w:val="PL"/>
        <w:rPr>
          <w:rFonts w:cs="Courier New"/>
          <w:szCs w:val="16"/>
        </w:rPr>
      </w:pPr>
      <w:r w:rsidRPr="00F9618C">
        <w:rPr>
          <w:rFonts w:cs="Courier New"/>
          <w:szCs w:val="16"/>
        </w:rPr>
        <w:t xml:space="preserve">      properties:</w:t>
      </w:r>
    </w:p>
    <w:p w14:paraId="6F81CCB6" w14:textId="77777777" w:rsidR="00F54E0B" w:rsidRPr="00F9618C" w:rsidRDefault="00F54E0B" w:rsidP="00F54E0B">
      <w:pPr>
        <w:pStyle w:val="PL"/>
        <w:rPr>
          <w:rFonts w:cs="Courier New"/>
          <w:szCs w:val="16"/>
        </w:rPr>
      </w:pPr>
      <w:r w:rsidRPr="00F9618C">
        <w:rPr>
          <w:rFonts w:cs="Courier New"/>
          <w:szCs w:val="16"/>
        </w:rPr>
        <w:t xml:space="preserve">        finUnitAct:</w:t>
      </w:r>
    </w:p>
    <w:p w14:paraId="61976624" w14:textId="77777777" w:rsidR="00F54E0B" w:rsidRPr="00F9618C" w:rsidRDefault="00F54E0B" w:rsidP="00F54E0B">
      <w:pPr>
        <w:pStyle w:val="PL"/>
        <w:rPr>
          <w:rFonts w:cs="Courier New"/>
          <w:szCs w:val="16"/>
        </w:rPr>
      </w:pPr>
      <w:r w:rsidRPr="00F9618C">
        <w:rPr>
          <w:rFonts w:cs="Courier New"/>
          <w:szCs w:val="16"/>
        </w:rPr>
        <w:t xml:space="preserve">          $ref: 'TS32291_Nchf_ConvergedCharging.yaml#/components/schemas/FinalUnitAction'</w:t>
      </w:r>
    </w:p>
    <w:p w14:paraId="08364F05" w14:textId="77777777" w:rsidR="00F54E0B" w:rsidRPr="00F9618C" w:rsidRDefault="00F54E0B" w:rsidP="00F54E0B">
      <w:pPr>
        <w:pStyle w:val="PL"/>
        <w:rPr>
          <w:rFonts w:cs="Courier New"/>
          <w:szCs w:val="16"/>
        </w:rPr>
      </w:pPr>
      <w:r w:rsidRPr="00F9618C">
        <w:rPr>
          <w:rFonts w:cs="Courier New"/>
          <w:szCs w:val="16"/>
        </w:rPr>
        <w:t xml:space="preserve">        flows:</w:t>
      </w:r>
    </w:p>
    <w:p w14:paraId="2682216C" w14:textId="77777777" w:rsidR="00F54E0B" w:rsidRPr="00F9618C" w:rsidRDefault="00F54E0B" w:rsidP="00F54E0B">
      <w:pPr>
        <w:pStyle w:val="PL"/>
        <w:rPr>
          <w:rFonts w:cs="Courier New"/>
          <w:szCs w:val="16"/>
        </w:rPr>
      </w:pPr>
      <w:r w:rsidRPr="00F9618C">
        <w:rPr>
          <w:rFonts w:cs="Courier New"/>
          <w:szCs w:val="16"/>
        </w:rPr>
        <w:t xml:space="preserve">          type: array</w:t>
      </w:r>
    </w:p>
    <w:p w14:paraId="69490552" w14:textId="77777777" w:rsidR="00F54E0B" w:rsidRPr="00F9618C" w:rsidRDefault="00F54E0B" w:rsidP="00F54E0B">
      <w:pPr>
        <w:pStyle w:val="PL"/>
        <w:rPr>
          <w:rFonts w:cs="Courier New"/>
          <w:szCs w:val="16"/>
        </w:rPr>
      </w:pPr>
      <w:r w:rsidRPr="00F9618C">
        <w:rPr>
          <w:rFonts w:cs="Courier New"/>
          <w:szCs w:val="16"/>
        </w:rPr>
        <w:t xml:space="preserve">          items:</w:t>
      </w:r>
    </w:p>
    <w:p w14:paraId="315E1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021335E4" w14:textId="77777777" w:rsidR="00F54E0B" w:rsidRPr="00F9618C" w:rsidRDefault="00F54E0B" w:rsidP="00F54E0B">
      <w:pPr>
        <w:pStyle w:val="PL"/>
      </w:pPr>
      <w:r w:rsidRPr="00F9618C">
        <w:t xml:space="preserve">          minItems: 1</w:t>
      </w:r>
    </w:p>
    <w:p w14:paraId="36070FF2" w14:textId="77777777" w:rsidR="00F54E0B" w:rsidRPr="00F9618C" w:rsidRDefault="00F54E0B" w:rsidP="00F54E0B">
      <w:pPr>
        <w:pStyle w:val="PL"/>
        <w:rPr>
          <w:rFonts w:cs="Courier New"/>
          <w:szCs w:val="16"/>
        </w:rPr>
      </w:pPr>
    </w:p>
    <w:p w14:paraId="47FB7F86" w14:textId="77777777" w:rsidR="00F54E0B" w:rsidRPr="00F9618C" w:rsidRDefault="00F54E0B" w:rsidP="00F54E0B">
      <w:pPr>
        <w:pStyle w:val="PL"/>
        <w:rPr>
          <w:rFonts w:cs="Courier New"/>
          <w:szCs w:val="16"/>
        </w:rPr>
      </w:pPr>
      <w:r w:rsidRPr="00F9618C">
        <w:rPr>
          <w:rFonts w:cs="Courier New"/>
          <w:szCs w:val="16"/>
        </w:rPr>
        <w:lastRenderedPageBreak/>
        <w:t xml:space="preserve">    QosMonitoringInformation:</w:t>
      </w:r>
    </w:p>
    <w:p w14:paraId="1658028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96606DA"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A21C52A" w14:textId="77777777" w:rsidR="00F54E0B" w:rsidRPr="00F9618C" w:rsidRDefault="00F54E0B" w:rsidP="00F54E0B">
      <w:pPr>
        <w:pStyle w:val="PL"/>
        <w:rPr>
          <w:rFonts w:cs="Arial"/>
          <w:szCs w:val="18"/>
        </w:rPr>
      </w:pPr>
      <w:r w:rsidRPr="00F9618C">
        <w:rPr>
          <w:rFonts w:cs="Arial"/>
          <w:szCs w:val="18"/>
        </w:rPr>
        <w:t xml:space="preserve">        round trip delay.</w:t>
      </w:r>
    </w:p>
    <w:p w14:paraId="2C95D2A5" w14:textId="77777777" w:rsidR="00F54E0B" w:rsidRPr="00F9618C" w:rsidRDefault="00F54E0B" w:rsidP="00F54E0B">
      <w:pPr>
        <w:pStyle w:val="PL"/>
        <w:rPr>
          <w:rFonts w:cs="Courier New"/>
          <w:szCs w:val="16"/>
        </w:rPr>
      </w:pPr>
      <w:r w:rsidRPr="00F9618C">
        <w:rPr>
          <w:rFonts w:cs="Courier New"/>
          <w:szCs w:val="16"/>
        </w:rPr>
        <w:t xml:space="preserve">      type: object</w:t>
      </w:r>
    </w:p>
    <w:p w14:paraId="0ABEDD7C" w14:textId="77777777" w:rsidR="00F54E0B" w:rsidRPr="00F9618C" w:rsidRDefault="00F54E0B" w:rsidP="00F54E0B">
      <w:pPr>
        <w:pStyle w:val="PL"/>
        <w:rPr>
          <w:rFonts w:cs="Courier New"/>
          <w:szCs w:val="16"/>
        </w:rPr>
      </w:pPr>
      <w:r w:rsidRPr="00F9618C">
        <w:rPr>
          <w:rFonts w:cs="Courier New"/>
          <w:szCs w:val="16"/>
        </w:rPr>
        <w:t xml:space="preserve">      properties:</w:t>
      </w:r>
    </w:p>
    <w:p w14:paraId="574393D8" w14:textId="77777777" w:rsidR="00F54E0B" w:rsidRPr="00F9618C" w:rsidRDefault="00F54E0B" w:rsidP="00F54E0B">
      <w:pPr>
        <w:pStyle w:val="PL"/>
        <w:rPr>
          <w:rFonts w:cs="Courier New"/>
          <w:szCs w:val="16"/>
        </w:rPr>
      </w:pPr>
      <w:r w:rsidRPr="00F9618C">
        <w:rPr>
          <w:rFonts w:cs="Courier New"/>
          <w:szCs w:val="16"/>
        </w:rPr>
        <w:t xml:space="preserve">        repThreshDl:</w:t>
      </w:r>
    </w:p>
    <w:p w14:paraId="568BAF57" w14:textId="77777777" w:rsidR="00F54E0B" w:rsidRPr="00F9618C" w:rsidRDefault="00F54E0B" w:rsidP="00F54E0B">
      <w:pPr>
        <w:pStyle w:val="PL"/>
        <w:rPr>
          <w:rFonts w:cs="Courier New"/>
          <w:szCs w:val="16"/>
        </w:rPr>
      </w:pPr>
      <w:r w:rsidRPr="00F9618C">
        <w:rPr>
          <w:rFonts w:cs="Courier New"/>
          <w:szCs w:val="16"/>
        </w:rPr>
        <w:t xml:space="preserve">          type: integer</w:t>
      </w:r>
    </w:p>
    <w:p w14:paraId="47D28FB2" w14:textId="77777777" w:rsidR="00F54E0B" w:rsidRPr="00F9618C" w:rsidRDefault="00F54E0B" w:rsidP="00F54E0B">
      <w:pPr>
        <w:pStyle w:val="PL"/>
        <w:rPr>
          <w:rFonts w:cs="Courier New"/>
          <w:szCs w:val="16"/>
        </w:rPr>
      </w:pPr>
      <w:r w:rsidRPr="00F9618C">
        <w:rPr>
          <w:rFonts w:cs="Courier New"/>
          <w:szCs w:val="16"/>
        </w:rPr>
        <w:t xml:space="preserve">        repThreshUl:</w:t>
      </w:r>
    </w:p>
    <w:p w14:paraId="73DF7980" w14:textId="77777777" w:rsidR="00F54E0B" w:rsidRPr="00F9618C" w:rsidRDefault="00F54E0B" w:rsidP="00F54E0B">
      <w:pPr>
        <w:pStyle w:val="PL"/>
        <w:rPr>
          <w:rFonts w:cs="Courier New"/>
          <w:szCs w:val="16"/>
        </w:rPr>
      </w:pPr>
      <w:r w:rsidRPr="00F9618C">
        <w:rPr>
          <w:rFonts w:cs="Courier New"/>
          <w:szCs w:val="16"/>
        </w:rPr>
        <w:t xml:space="preserve">          type: integer</w:t>
      </w:r>
    </w:p>
    <w:p w14:paraId="5F451B89" w14:textId="77777777" w:rsidR="00F54E0B" w:rsidRPr="00F9618C" w:rsidRDefault="00F54E0B" w:rsidP="00F54E0B">
      <w:pPr>
        <w:pStyle w:val="PL"/>
        <w:rPr>
          <w:rFonts w:cs="Courier New"/>
          <w:szCs w:val="16"/>
        </w:rPr>
      </w:pPr>
      <w:r w:rsidRPr="00F9618C">
        <w:rPr>
          <w:rFonts w:cs="Courier New"/>
          <w:szCs w:val="16"/>
        </w:rPr>
        <w:t xml:space="preserve">        repThreshRp:</w:t>
      </w:r>
    </w:p>
    <w:p w14:paraId="793E304E" w14:textId="77777777" w:rsidR="00F54E0B" w:rsidRPr="00F9618C" w:rsidRDefault="00F54E0B" w:rsidP="00F54E0B">
      <w:pPr>
        <w:pStyle w:val="PL"/>
        <w:rPr>
          <w:rFonts w:cs="Courier New"/>
          <w:szCs w:val="16"/>
        </w:rPr>
      </w:pPr>
      <w:r w:rsidRPr="00F9618C">
        <w:rPr>
          <w:rFonts w:cs="Courier New"/>
          <w:szCs w:val="16"/>
        </w:rPr>
        <w:t xml:space="preserve">          type: integer</w:t>
      </w:r>
    </w:p>
    <w:p w14:paraId="61D022DC" w14:textId="77777777" w:rsidR="00F54E0B" w:rsidRPr="00F9618C" w:rsidRDefault="00F54E0B" w:rsidP="00F54E0B">
      <w:pPr>
        <w:pStyle w:val="PL"/>
      </w:pPr>
      <w:r w:rsidRPr="00F9618C">
        <w:t xml:space="preserve">        r</w:t>
      </w:r>
      <w:r w:rsidRPr="00F9618C">
        <w:rPr>
          <w:lang w:eastAsia="zh-CN"/>
        </w:rPr>
        <w:t>epThreshDatRateUl</w:t>
      </w:r>
      <w:r w:rsidRPr="00F9618C">
        <w:t>:</w:t>
      </w:r>
    </w:p>
    <w:p w14:paraId="08D63BF3" w14:textId="77777777" w:rsidR="00F54E0B" w:rsidRPr="00F9618C" w:rsidRDefault="00F54E0B" w:rsidP="00F54E0B">
      <w:pPr>
        <w:pStyle w:val="PL"/>
      </w:pPr>
      <w:r w:rsidRPr="00F9618C">
        <w:t xml:space="preserve">          $ref: 'TS29571_CommonData.yaml#/components/schemas/BitRate'</w:t>
      </w:r>
    </w:p>
    <w:p w14:paraId="1DC68D94" w14:textId="77777777" w:rsidR="00F54E0B" w:rsidRPr="00F9618C" w:rsidRDefault="00F54E0B" w:rsidP="00F54E0B">
      <w:pPr>
        <w:pStyle w:val="PL"/>
      </w:pPr>
      <w:r w:rsidRPr="00F9618C">
        <w:t xml:space="preserve">        r</w:t>
      </w:r>
      <w:r w:rsidRPr="00F9618C">
        <w:rPr>
          <w:lang w:eastAsia="zh-CN"/>
        </w:rPr>
        <w:t>epThreshDatRateDl</w:t>
      </w:r>
      <w:r w:rsidRPr="00F9618C">
        <w:t>:</w:t>
      </w:r>
    </w:p>
    <w:p w14:paraId="6532385C" w14:textId="77777777" w:rsidR="00F54E0B" w:rsidRPr="00F9618C" w:rsidRDefault="00F54E0B" w:rsidP="00F54E0B">
      <w:pPr>
        <w:pStyle w:val="PL"/>
      </w:pPr>
      <w:r w:rsidRPr="00F9618C">
        <w:t xml:space="preserve">          $ref: 'TS29571_CommonData.yaml#/components/schemas/BitRate'</w:t>
      </w:r>
    </w:p>
    <w:p w14:paraId="52A91A35" w14:textId="77777777" w:rsidR="00F54E0B" w:rsidRPr="00F9618C" w:rsidRDefault="00F54E0B" w:rsidP="00F54E0B">
      <w:pPr>
        <w:pStyle w:val="PL"/>
      </w:pPr>
      <w:r w:rsidRPr="00F9618C">
        <w:t xml:space="preserve">        </w:t>
      </w:r>
      <w:r w:rsidRPr="00F9618C">
        <w:rPr>
          <w:lang w:eastAsia="zh-CN"/>
        </w:rPr>
        <w:t>conThreshDl</w:t>
      </w:r>
      <w:r w:rsidRPr="00F9618C">
        <w:t>:</w:t>
      </w:r>
    </w:p>
    <w:p w14:paraId="3C5F359A" w14:textId="77777777" w:rsidR="00F54E0B" w:rsidRPr="00F9618C" w:rsidRDefault="00F54E0B" w:rsidP="00F54E0B">
      <w:pPr>
        <w:pStyle w:val="PL"/>
      </w:pPr>
      <w:r w:rsidRPr="00F9618C">
        <w:t xml:space="preserve">          $ref: 'TS29571_CommonData.yaml#/components/schemas/Uinteger'</w:t>
      </w:r>
    </w:p>
    <w:p w14:paraId="2B982053" w14:textId="77777777" w:rsidR="00F54E0B" w:rsidRPr="00F9618C" w:rsidRDefault="00F54E0B" w:rsidP="00F54E0B">
      <w:pPr>
        <w:pStyle w:val="PL"/>
      </w:pPr>
      <w:r w:rsidRPr="00F9618C">
        <w:t xml:space="preserve">        </w:t>
      </w:r>
      <w:r w:rsidRPr="00F9618C">
        <w:rPr>
          <w:lang w:eastAsia="zh-CN"/>
        </w:rPr>
        <w:t>conThreshUl</w:t>
      </w:r>
      <w:r w:rsidRPr="00F9618C">
        <w:t>:</w:t>
      </w:r>
    </w:p>
    <w:p w14:paraId="061CDFA8" w14:textId="77777777" w:rsidR="00F54E0B" w:rsidRPr="00F9618C" w:rsidRDefault="00F54E0B" w:rsidP="00F54E0B">
      <w:pPr>
        <w:pStyle w:val="PL"/>
      </w:pPr>
      <w:r w:rsidRPr="00F9618C">
        <w:t xml:space="preserve">          $ref: 'TS29571_CommonData.yaml#/components/schemas/Uinteger'</w:t>
      </w:r>
    </w:p>
    <w:p w14:paraId="1CBCD8CB"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13D5B665" w14:textId="77777777" w:rsidR="00F54E0B" w:rsidRPr="00F9618C" w:rsidRDefault="00F54E0B" w:rsidP="00F54E0B">
      <w:pPr>
        <w:pStyle w:val="PL"/>
        <w:rPr>
          <w:rFonts w:cs="Courier New"/>
          <w:szCs w:val="16"/>
        </w:rPr>
      </w:pPr>
      <w:r w:rsidRPr="00F9618C">
        <w:rPr>
          <w:rFonts w:cs="Courier New"/>
          <w:szCs w:val="16"/>
        </w:rPr>
        <w:t xml:space="preserve">          type: array</w:t>
      </w:r>
    </w:p>
    <w:p w14:paraId="08C30195" w14:textId="77777777" w:rsidR="00F54E0B" w:rsidRPr="00F9618C" w:rsidRDefault="00F54E0B" w:rsidP="00F54E0B">
      <w:pPr>
        <w:pStyle w:val="PL"/>
        <w:rPr>
          <w:rFonts w:cs="Courier New"/>
          <w:szCs w:val="16"/>
        </w:rPr>
      </w:pPr>
      <w:r w:rsidRPr="00F9618C">
        <w:rPr>
          <w:rFonts w:cs="Courier New"/>
          <w:szCs w:val="16"/>
        </w:rPr>
        <w:t xml:space="preserve">          items:</w:t>
      </w:r>
    </w:p>
    <w:p w14:paraId="3C207025"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437B0C10" w14:textId="77777777" w:rsidR="00F54E0B" w:rsidRDefault="00F54E0B" w:rsidP="00F54E0B">
      <w:pPr>
        <w:pStyle w:val="PL"/>
        <w:rPr>
          <w:rFonts w:cs="Courier New"/>
          <w:szCs w:val="16"/>
        </w:rPr>
      </w:pPr>
      <w:r w:rsidRPr="00F9618C">
        <w:rPr>
          <w:rFonts w:cs="Courier New"/>
          <w:szCs w:val="16"/>
        </w:rPr>
        <w:t xml:space="preserve">          minItems: 1</w:t>
      </w:r>
    </w:p>
    <w:p w14:paraId="628AACBC"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D1189D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24E25D11" w14:textId="77777777" w:rsidR="00F54E0B" w:rsidRPr="00F9618C" w:rsidRDefault="00F54E0B" w:rsidP="00F54E0B">
      <w:pPr>
        <w:pStyle w:val="PL"/>
        <w:rPr>
          <w:rFonts w:cs="Courier New"/>
          <w:szCs w:val="16"/>
        </w:rPr>
      </w:pPr>
      <w:r w:rsidRPr="00F9618C">
        <w:rPr>
          <w:rFonts w:cs="Courier New"/>
          <w:szCs w:val="16"/>
        </w:rPr>
        <w:t xml:space="preserve">          type: array</w:t>
      </w:r>
    </w:p>
    <w:p w14:paraId="1B192C2C" w14:textId="77777777" w:rsidR="00F54E0B" w:rsidRPr="00F9618C" w:rsidRDefault="00F54E0B" w:rsidP="00F54E0B">
      <w:pPr>
        <w:pStyle w:val="PL"/>
        <w:rPr>
          <w:rFonts w:cs="Courier New"/>
          <w:szCs w:val="16"/>
        </w:rPr>
      </w:pPr>
      <w:r w:rsidRPr="00F9618C">
        <w:rPr>
          <w:rFonts w:cs="Courier New"/>
          <w:szCs w:val="16"/>
        </w:rPr>
        <w:t xml:space="preserve">          items:</w:t>
      </w:r>
    </w:p>
    <w:p w14:paraId="2FC0430A"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7DD8B32A" w14:textId="77777777" w:rsidR="00F54E0B" w:rsidRDefault="00F54E0B" w:rsidP="00F54E0B">
      <w:pPr>
        <w:pStyle w:val="PL"/>
        <w:rPr>
          <w:rFonts w:cs="Courier New"/>
          <w:szCs w:val="16"/>
        </w:rPr>
      </w:pPr>
      <w:r w:rsidRPr="00F9618C">
        <w:rPr>
          <w:rFonts w:cs="Courier New"/>
          <w:szCs w:val="16"/>
        </w:rPr>
        <w:t xml:space="preserve">          minItems: 1</w:t>
      </w:r>
    </w:p>
    <w:p w14:paraId="7D5E5EF8"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86E5518" w14:textId="77777777" w:rsidR="00F54E0B" w:rsidRPr="00F9618C" w:rsidRDefault="00F54E0B" w:rsidP="00F54E0B">
      <w:pPr>
        <w:pStyle w:val="PL"/>
        <w:rPr>
          <w:rFonts w:cs="Courier New"/>
          <w:szCs w:val="16"/>
        </w:rPr>
      </w:pPr>
    </w:p>
    <w:p w14:paraId="2BC33D15" w14:textId="77777777" w:rsidR="00F54E0B" w:rsidRPr="00F9618C" w:rsidRDefault="00F54E0B" w:rsidP="00F54E0B">
      <w:pPr>
        <w:pStyle w:val="PL"/>
        <w:rPr>
          <w:rFonts w:cs="Courier New"/>
          <w:szCs w:val="16"/>
        </w:rPr>
      </w:pPr>
      <w:r w:rsidRPr="00F9618C">
        <w:rPr>
          <w:rFonts w:cs="Courier New"/>
          <w:szCs w:val="16"/>
        </w:rPr>
        <w:t xml:space="preserve">    PduSessionTsnBridge:</w:t>
      </w:r>
    </w:p>
    <w:p w14:paraId="7C0B0D6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F0EA3F4"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7FB498A2"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NW-TT port management information.</w:t>
      </w:r>
    </w:p>
    <w:p w14:paraId="4E508C9E" w14:textId="77777777" w:rsidR="00F54E0B" w:rsidRPr="00F9618C" w:rsidRDefault="00F54E0B" w:rsidP="00F54E0B">
      <w:pPr>
        <w:pStyle w:val="PL"/>
        <w:rPr>
          <w:rFonts w:cs="Courier New"/>
          <w:szCs w:val="16"/>
        </w:rPr>
      </w:pPr>
      <w:r w:rsidRPr="00F9618C">
        <w:rPr>
          <w:rFonts w:cs="Courier New"/>
          <w:szCs w:val="16"/>
        </w:rPr>
        <w:t xml:space="preserve">      type: object</w:t>
      </w:r>
    </w:p>
    <w:p w14:paraId="032F565B" w14:textId="77777777" w:rsidR="00F54E0B" w:rsidRPr="00F9618C" w:rsidRDefault="00F54E0B" w:rsidP="00F54E0B">
      <w:pPr>
        <w:pStyle w:val="PL"/>
        <w:rPr>
          <w:rFonts w:cs="Courier New"/>
          <w:szCs w:val="16"/>
        </w:rPr>
      </w:pPr>
      <w:r w:rsidRPr="00F9618C">
        <w:rPr>
          <w:rFonts w:cs="Courier New"/>
          <w:szCs w:val="16"/>
        </w:rPr>
        <w:t xml:space="preserve">      required:</w:t>
      </w:r>
    </w:p>
    <w:p w14:paraId="4A108313" w14:textId="77777777" w:rsidR="00F54E0B" w:rsidRPr="00F9618C" w:rsidRDefault="00F54E0B" w:rsidP="00F54E0B">
      <w:pPr>
        <w:pStyle w:val="PL"/>
        <w:rPr>
          <w:rFonts w:cs="Courier New"/>
          <w:szCs w:val="16"/>
        </w:rPr>
      </w:pPr>
      <w:r w:rsidRPr="00F9618C">
        <w:rPr>
          <w:rFonts w:cs="Courier New"/>
          <w:szCs w:val="16"/>
        </w:rPr>
        <w:t xml:space="preserve">        - tsnBridgeInfo</w:t>
      </w:r>
    </w:p>
    <w:p w14:paraId="76815B93" w14:textId="77777777" w:rsidR="00F54E0B" w:rsidRPr="00F9618C" w:rsidRDefault="00F54E0B" w:rsidP="00F54E0B">
      <w:pPr>
        <w:pStyle w:val="PL"/>
        <w:rPr>
          <w:rFonts w:cs="Courier New"/>
          <w:szCs w:val="16"/>
        </w:rPr>
      </w:pPr>
      <w:r w:rsidRPr="00F9618C">
        <w:rPr>
          <w:rFonts w:cs="Courier New"/>
          <w:szCs w:val="16"/>
        </w:rPr>
        <w:t xml:space="preserve">      properties:</w:t>
      </w:r>
    </w:p>
    <w:p w14:paraId="5BA307EB" w14:textId="77777777" w:rsidR="00F54E0B" w:rsidRPr="00F9618C" w:rsidRDefault="00F54E0B" w:rsidP="00F54E0B">
      <w:pPr>
        <w:pStyle w:val="PL"/>
        <w:rPr>
          <w:rFonts w:cs="Courier New"/>
          <w:szCs w:val="16"/>
        </w:rPr>
      </w:pPr>
      <w:r w:rsidRPr="00F9618C">
        <w:rPr>
          <w:rFonts w:cs="Courier New"/>
          <w:szCs w:val="16"/>
        </w:rPr>
        <w:t xml:space="preserve">        tsnBridgeInfo: </w:t>
      </w:r>
    </w:p>
    <w:p w14:paraId="1873A36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'TS29512_Npcf_SMPolicyControl.yaml#/components/schemas/TsnBridgeInfo'</w:t>
      </w:r>
    </w:p>
    <w:p w14:paraId="275088E0" w14:textId="77777777" w:rsidR="00F54E0B" w:rsidRPr="00F9618C" w:rsidRDefault="00F54E0B" w:rsidP="00F54E0B">
      <w:pPr>
        <w:pStyle w:val="PL"/>
        <w:rPr>
          <w:rFonts w:cs="Courier New"/>
          <w:szCs w:val="16"/>
        </w:rPr>
      </w:pPr>
      <w:r w:rsidRPr="00F9618C">
        <w:rPr>
          <w:rFonts w:cs="Courier New"/>
          <w:szCs w:val="16"/>
        </w:rPr>
        <w:t xml:space="preserve">        tsnBridgeManCont: </w:t>
      </w:r>
    </w:p>
    <w:p w14:paraId="579FC6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27998C1F"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48A1543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0285203"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55DF3859" w14:textId="77777777" w:rsidR="00F54E0B" w:rsidRPr="00F9618C" w:rsidRDefault="00F54E0B" w:rsidP="00F54E0B">
      <w:pPr>
        <w:pStyle w:val="PL"/>
        <w:rPr>
          <w:rFonts w:cs="Courier New"/>
          <w:szCs w:val="16"/>
        </w:rPr>
      </w:pPr>
      <w:r w:rsidRPr="00F9618C">
        <w:rPr>
          <w:rFonts w:cs="Courier New"/>
          <w:szCs w:val="16"/>
        </w:rPr>
        <w:t xml:space="preserve">          type: array</w:t>
      </w:r>
    </w:p>
    <w:p w14:paraId="6F818087" w14:textId="77777777" w:rsidR="00F54E0B" w:rsidRPr="00F9618C" w:rsidRDefault="00F54E0B" w:rsidP="00F54E0B">
      <w:pPr>
        <w:pStyle w:val="PL"/>
        <w:rPr>
          <w:rFonts w:cs="Courier New"/>
          <w:szCs w:val="16"/>
        </w:rPr>
      </w:pPr>
      <w:r w:rsidRPr="00F9618C">
        <w:rPr>
          <w:rFonts w:cs="Courier New"/>
          <w:szCs w:val="16"/>
        </w:rPr>
        <w:t xml:space="preserve">          items:</w:t>
      </w:r>
    </w:p>
    <w:p w14:paraId="562C9ED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8D6C294" w14:textId="77777777" w:rsidR="00F54E0B" w:rsidRPr="00F9618C" w:rsidRDefault="00F54E0B" w:rsidP="00F54E0B">
      <w:pPr>
        <w:pStyle w:val="PL"/>
        <w:rPr>
          <w:rFonts w:cs="Courier New"/>
          <w:szCs w:val="16"/>
        </w:rPr>
      </w:pPr>
      <w:r w:rsidRPr="00F9618C">
        <w:rPr>
          <w:rFonts w:cs="Courier New"/>
          <w:szCs w:val="16"/>
        </w:rPr>
        <w:t xml:space="preserve">          minItems: 1</w:t>
      </w:r>
    </w:p>
    <w:p w14:paraId="31F34FC7" w14:textId="77777777" w:rsidR="00F54E0B" w:rsidRPr="00F9618C" w:rsidRDefault="00F54E0B" w:rsidP="00F54E0B">
      <w:pPr>
        <w:pStyle w:val="PL"/>
      </w:pPr>
      <w:r w:rsidRPr="00F9618C">
        <w:t xml:space="preserve">        ueIpv4Addr:</w:t>
      </w:r>
    </w:p>
    <w:p w14:paraId="5E485EFB" w14:textId="77777777" w:rsidR="00F54E0B" w:rsidRPr="00F9618C" w:rsidRDefault="00F54E0B" w:rsidP="00F54E0B">
      <w:pPr>
        <w:pStyle w:val="PL"/>
      </w:pPr>
      <w:r w:rsidRPr="00F9618C">
        <w:t xml:space="preserve">          $ref: 'TS29571_CommonData.yaml#/components/schemas/Ipv4Addr'</w:t>
      </w:r>
    </w:p>
    <w:p w14:paraId="1970AD49" w14:textId="77777777" w:rsidR="00F54E0B" w:rsidRPr="00F9618C" w:rsidRDefault="00F54E0B" w:rsidP="00F54E0B">
      <w:pPr>
        <w:pStyle w:val="PL"/>
        <w:rPr>
          <w:rFonts w:cs="Courier New"/>
          <w:szCs w:val="16"/>
        </w:rPr>
      </w:pPr>
      <w:r w:rsidRPr="00F9618C">
        <w:rPr>
          <w:rFonts w:cs="Courier New"/>
          <w:szCs w:val="16"/>
        </w:rPr>
        <w:t xml:space="preserve">        dnn:</w:t>
      </w:r>
    </w:p>
    <w:p w14:paraId="12B484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325706DC" w14:textId="77777777" w:rsidR="00F54E0B" w:rsidRPr="00F9618C" w:rsidRDefault="00F54E0B" w:rsidP="00F54E0B">
      <w:pPr>
        <w:pStyle w:val="PL"/>
        <w:rPr>
          <w:rFonts w:cs="Courier New"/>
          <w:szCs w:val="16"/>
        </w:rPr>
      </w:pPr>
      <w:r w:rsidRPr="00F9618C">
        <w:rPr>
          <w:rFonts w:cs="Courier New"/>
          <w:szCs w:val="16"/>
        </w:rPr>
        <w:t xml:space="preserve">        snssai:</w:t>
      </w:r>
    </w:p>
    <w:p w14:paraId="4FAEF8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068879AC" w14:textId="77777777" w:rsidR="00F54E0B" w:rsidRPr="00F9618C" w:rsidRDefault="00F54E0B" w:rsidP="00F54E0B">
      <w:pPr>
        <w:pStyle w:val="PL"/>
        <w:rPr>
          <w:rFonts w:cs="Courier New"/>
          <w:szCs w:val="16"/>
        </w:rPr>
      </w:pPr>
      <w:r w:rsidRPr="00F9618C">
        <w:rPr>
          <w:rFonts w:cs="Courier New"/>
          <w:szCs w:val="16"/>
        </w:rPr>
        <w:t xml:space="preserve">        ipDomain:</w:t>
      </w:r>
    </w:p>
    <w:p w14:paraId="3CB07242" w14:textId="77777777" w:rsidR="00F54E0B" w:rsidRPr="00F9618C" w:rsidRDefault="00F54E0B" w:rsidP="00F54E0B">
      <w:pPr>
        <w:pStyle w:val="PL"/>
        <w:rPr>
          <w:rFonts w:cs="Courier New"/>
          <w:szCs w:val="16"/>
        </w:rPr>
      </w:pPr>
      <w:r w:rsidRPr="00F9618C">
        <w:rPr>
          <w:rFonts w:cs="Courier New"/>
          <w:szCs w:val="16"/>
        </w:rPr>
        <w:t xml:space="preserve">          type: string</w:t>
      </w:r>
    </w:p>
    <w:p w14:paraId="581C1F59" w14:textId="77777777" w:rsidR="00F54E0B" w:rsidRPr="00F9618C" w:rsidRDefault="00F54E0B" w:rsidP="00F54E0B">
      <w:pPr>
        <w:pStyle w:val="PL"/>
      </w:pPr>
      <w:r w:rsidRPr="00F9618C">
        <w:t xml:space="preserve">          description: IPv4 address domain identifier.</w:t>
      </w:r>
    </w:p>
    <w:p w14:paraId="49EB7D36" w14:textId="77777777" w:rsidR="00F54E0B" w:rsidRPr="00F9618C" w:rsidRDefault="00F54E0B" w:rsidP="00F54E0B">
      <w:pPr>
        <w:pStyle w:val="PL"/>
      </w:pPr>
      <w:r w:rsidRPr="00F9618C">
        <w:t xml:space="preserve">        ueIpv6AddrPrefix:</w:t>
      </w:r>
    </w:p>
    <w:p w14:paraId="6A2F5F53" w14:textId="77777777" w:rsidR="00F54E0B" w:rsidRPr="00F9618C" w:rsidRDefault="00F54E0B" w:rsidP="00F54E0B">
      <w:pPr>
        <w:pStyle w:val="PL"/>
      </w:pPr>
      <w:r w:rsidRPr="00F9618C">
        <w:t xml:space="preserve">          $ref: 'TS29571_CommonData.yaml#/components/schemas/Ipv6Prefix'</w:t>
      </w:r>
    </w:p>
    <w:p w14:paraId="3668E3C5" w14:textId="77777777" w:rsidR="00F54E0B" w:rsidRPr="00F9618C" w:rsidRDefault="00F54E0B" w:rsidP="00F54E0B">
      <w:pPr>
        <w:pStyle w:val="PL"/>
        <w:rPr>
          <w:rFonts w:cs="Courier New"/>
          <w:szCs w:val="16"/>
        </w:rPr>
      </w:pPr>
    </w:p>
    <w:p w14:paraId="70F6D6A1" w14:textId="77777777" w:rsidR="00F54E0B" w:rsidRPr="00F9618C" w:rsidRDefault="00F54E0B" w:rsidP="00F54E0B">
      <w:pPr>
        <w:pStyle w:val="PL"/>
        <w:rPr>
          <w:rFonts w:cs="Courier New"/>
          <w:szCs w:val="16"/>
        </w:rPr>
      </w:pPr>
      <w:r w:rsidRPr="00F9618C">
        <w:rPr>
          <w:rFonts w:cs="Courier New"/>
          <w:szCs w:val="16"/>
        </w:rPr>
        <w:t xml:space="preserve">    QosMonitoringInformationRm:</w:t>
      </w:r>
    </w:p>
    <w:p w14:paraId="4894C51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58EA48"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04207C1D" w14:textId="77777777" w:rsidR="00F54E0B" w:rsidRPr="00F9618C" w:rsidRDefault="00F54E0B" w:rsidP="00F54E0B">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D462199" w14:textId="77777777" w:rsidR="00F54E0B" w:rsidRPr="00F9618C" w:rsidRDefault="00F54E0B" w:rsidP="00F54E0B">
      <w:pPr>
        <w:pStyle w:val="PL"/>
        <w:rPr>
          <w:rFonts w:cs="Courier New"/>
          <w:szCs w:val="16"/>
        </w:rPr>
      </w:pPr>
      <w:r w:rsidRPr="00F9618C">
        <w:rPr>
          <w:rFonts w:cs="Courier New"/>
          <w:szCs w:val="16"/>
        </w:rPr>
        <w:t xml:space="preserve">      type: object</w:t>
      </w:r>
    </w:p>
    <w:p w14:paraId="3683EC35" w14:textId="77777777" w:rsidR="00F54E0B" w:rsidRPr="00F9618C" w:rsidRDefault="00F54E0B" w:rsidP="00F54E0B">
      <w:pPr>
        <w:pStyle w:val="PL"/>
        <w:rPr>
          <w:rFonts w:cs="Courier New"/>
          <w:szCs w:val="16"/>
        </w:rPr>
      </w:pPr>
      <w:r w:rsidRPr="00F9618C">
        <w:rPr>
          <w:rFonts w:cs="Courier New"/>
          <w:szCs w:val="16"/>
        </w:rPr>
        <w:t xml:space="preserve">      properties:</w:t>
      </w:r>
    </w:p>
    <w:p w14:paraId="7E099061" w14:textId="77777777" w:rsidR="00F54E0B" w:rsidRPr="00F9618C" w:rsidRDefault="00F54E0B" w:rsidP="00F54E0B">
      <w:pPr>
        <w:pStyle w:val="PL"/>
        <w:rPr>
          <w:rFonts w:cs="Courier New"/>
          <w:szCs w:val="16"/>
        </w:rPr>
      </w:pPr>
      <w:r w:rsidRPr="00F9618C">
        <w:rPr>
          <w:rFonts w:cs="Courier New"/>
          <w:szCs w:val="16"/>
        </w:rPr>
        <w:t xml:space="preserve">        repThreshDl:</w:t>
      </w:r>
    </w:p>
    <w:p w14:paraId="4FF4E55B" w14:textId="77777777" w:rsidR="00F54E0B" w:rsidRPr="00F9618C" w:rsidRDefault="00F54E0B" w:rsidP="00F54E0B">
      <w:pPr>
        <w:pStyle w:val="PL"/>
        <w:rPr>
          <w:rFonts w:cs="Courier New"/>
          <w:szCs w:val="16"/>
        </w:rPr>
      </w:pPr>
      <w:r w:rsidRPr="00F9618C">
        <w:rPr>
          <w:rFonts w:cs="Courier New"/>
          <w:szCs w:val="16"/>
        </w:rPr>
        <w:t xml:space="preserve">          type: integer</w:t>
      </w:r>
    </w:p>
    <w:p w14:paraId="010FA150"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FAC37F4" w14:textId="77777777" w:rsidR="00F54E0B" w:rsidRPr="00F9618C" w:rsidRDefault="00F54E0B" w:rsidP="00F54E0B">
      <w:pPr>
        <w:pStyle w:val="PL"/>
        <w:rPr>
          <w:rFonts w:cs="Courier New"/>
          <w:szCs w:val="16"/>
        </w:rPr>
      </w:pPr>
      <w:r w:rsidRPr="00F9618C">
        <w:rPr>
          <w:rFonts w:cs="Courier New"/>
          <w:szCs w:val="16"/>
        </w:rPr>
        <w:t xml:space="preserve">        repThreshUl:</w:t>
      </w:r>
    </w:p>
    <w:p w14:paraId="1CEB66D5" w14:textId="77777777" w:rsidR="00F54E0B" w:rsidRPr="00F9618C" w:rsidRDefault="00F54E0B" w:rsidP="00F54E0B">
      <w:pPr>
        <w:pStyle w:val="PL"/>
        <w:rPr>
          <w:rFonts w:cs="Courier New"/>
          <w:szCs w:val="16"/>
        </w:rPr>
      </w:pPr>
      <w:r w:rsidRPr="00F9618C">
        <w:rPr>
          <w:rFonts w:cs="Courier New"/>
          <w:szCs w:val="16"/>
        </w:rPr>
        <w:t xml:space="preserve">          type: integer</w:t>
      </w:r>
    </w:p>
    <w:p w14:paraId="0DD4BA7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50347B2" w14:textId="77777777" w:rsidR="00F54E0B" w:rsidRPr="00F9618C" w:rsidRDefault="00F54E0B" w:rsidP="00F54E0B">
      <w:pPr>
        <w:pStyle w:val="PL"/>
        <w:rPr>
          <w:rFonts w:cs="Courier New"/>
          <w:szCs w:val="16"/>
        </w:rPr>
      </w:pPr>
      <w:r w:rsidRPr="00F9618C">
        <w:rPr>
          <w:rFonts w:cs="Courier New"/>
          <w:szCs w:val="16"/>
        </w:rPr>
        <w:t xml:space="preserve">        repThreshRp:</w:t>
      </w:r>
    </w:p>
    <w:p w14:paraId="59E23BEC"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21B8C8" w14:textId="77777777" w:rsidR="00F54E0B" w:rsidRPr="00F9618C" w:rsidRDefault="00F54E0B" w:rsidP="00F54E0B">
      <w:pPr>
        <w:pStyle w:val="PL"/>
        <w:rPr>
          <w:rFonts w:cs="Courier New"/>
          <w:szCs w:val="16"/>
        </w:rPr>
      </w:pPr>
      <w:r w:rsidRPr="00F9618C">
        <w:rPr>
          <w:rFonts w:cs="Courier New"/>
          <w:szCs w:val="16"/>
        </w:rPr>
        <w:lastRenderedPageBreak/>
        <w:t xml:space="preserve">          nullable: true</w:t>
      </w:r>
    </w:p>
    <w:p w14:paraId="43BAA7A6" w14:textId="77777777" w:rsidR="00F54E0B" w:rsidRPr="00F9618C" w:rsidRDefault="00F54E0B" w:rsidP="00F54E0B">
      <w:pPr>
        <w:pStyle w:val="PL"/>
      </w:pPr>
      <w:r w:rsidRPr="00F9618C">
        <w:t xml:space="preserve">        r</w:t>
      </w:r>
      <w:r w:rsidRPr="00F9618C">
        <w:rPr>
          <w:lang w:eastAsia="zh-CN"/>
        </w:rPr>
        <w:t>epThreshDatRateUl</w:t>
      </w:r>
      <w:r w:rsidRPr="00F9618C">
        <w:t>:</w:t>
      </w:r>
    </w:p>
    <w:p w14:paraId="6ABE60B8" w14:textId="77777777" w:rsidR="00F54E0B" w:rsidRPr="00F9618C" w:rsidRDefault="00F54E0B" w:rsidP="00F54E0B">
      <w:pPr>
        <w:pStyle w:val="PL"/>
      </w:pPr>
      <w:r w:rsidRPr="00F9618C">
        <w:t xml:space="preserve">          $ref: 'TS29571_CommonData.yaml#/components/schemas/BitRateRm'</w:t>
      </w:r>
    </w:p>
    <w:p w14:paraId="249175BF" w14:textId="77777777" w:rsidR="00F54E0B" w:rsidRPr="00F9618C" w:rsidRDefault="00F54E0B" w:rsidP="00F54E0B">
      <w:pPr>
        <w:pStyle w:val="PL"/>
      </w:pPr>
      <w:r w:rsidRPr="00F9618C">
        <w:t xml:space="preserve">        r</w:t>
      </w:r>
      <w:r w:rsidRPr="00F9618C">
        <w:rPr>
          <w:lang w:eastAsia="zh-CN"/>
        </w:rPr>
        <w:t>epThreshDatRateDl</w:t>
      </w:r>
      <w:r w:rsidRPr="00F9618C">
        <w:t>:</w:t>
      </w:r>
    </w:p>
    <w:p w14:paraId="7B5EE05F" w14:textId="77777777" w:rsidR="00F54E0B" w:rsidRPr="00F9618C" w:rsidRDefault="00F54E0B" w:rsidP="00F54E0B">
      <w:pPr>
        <w:pStyle w:val="PL"/>
      </w:pPr>
      <w:r w:rsidRPr="00F9618C">
        <w:t xml:space="preserve">          $ref: 'TS29571_CommonData.yaml#/components/schemas/BitRateRm'</w:t>
      </w:r>
    </w:p>
    <w:p w14:paraId="01D2A15D" w14:textId="77777777" w:rsidR="00F54E0B" w:rsidRPr="00F9618C" w:rsidRDefault="00F54E0B" w:rsidP="00F54E0B">
      <w:pPr>
        <w:pStyle w:val="PL"/>
      </w:pPr>
      <w:r w:rsidRPr="00F9618C">
        <w:t xml:space="preserve">        </w:t>
      </w:r>
      <w:r w:rsidRPr="00F9618C">
        <w:rPr>
          <w:lang w:eastAsia="zh-CN"/>
        </w:rPr>
        <w:t>conThreshDl</w:t>
      </w:r>
      <w:r w:rsidRPr="00F9618C">
        <w:t>:</w:t>
      </w:r>
    </w:p>
    <w:p w14:paraId="08852236" w14:textId="77777777" w:rsidR="00F54E0B" w:rsidRPr="00F9618C" w:rsidRDefault="00F54E0B" w:rsidP="00F54E0B">
      <w:pPr>
        <w:pStyle w:val="PL"/>
      </w:pPr>
      <w:r w:rsidRPr="00F9618C">
        <w:t xml:space="preserve">          $ref: 'TS29571_CommonData.yaml#/components/schemas/UintegerRm'</w:t>
      </w:r>
    </w:p>
    <w:p w14:paraId="767E38A6" w14:textId="77777777" w:rsidR="00F54E0B" w:rsidRPr="00F9618C" w:rsidRDefault="00F54E0B" w:rsidP="00F54E0B">
      <w:pPr>
        <w:pStyle w:val="PL"/>
      </w:pPr>
      <w:r w:rsidRPr="00F9618C">
        <w:t xml:space="preserve">        </w:t>
      </w:r>
      <w:r w:rsidRPr="00F9618C">
        <w:rPr>
          <w:lang w:eastAsia="zh-CN"/>
        </w:rPr>
        <w:t>conThreshUl</w:t>
      </w:r>
      <w:r w:rsidRPr="00F9618C">
        <w:t>:</w:t>
      </w:r>
    </w:p>
    <w:p w14:paraId="63503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'TS29571_CommonData.yaml#/components/schemas/UintegerRm'</w:t>
      </w:r>
    </w:p>
    <w:p w14:paraId="1666769E"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3E154FA" w14:textId="77777777" w:rsidR="00F54E0B" w:rsidRPr="00F9618C" w:rsidRDefault="00F54E0B" w:rsidP="00F54E0B">
      <w:pPr>
        <w:pStyle w:val="PL"/>
        <w:rPr>
          <w:rFonts w:cs="Courier New"/>
          <w:szCs w:val="16"/>
        </w:rPr>
      </w:pPr>
      <w:r w:rsidRPr="00F9618C">
        <w:rPr>
          <w:rFonts w:cs="Courier New"/>
          <w:szCs w:val="16"/>
        </w:rPr>
        <w:t xml:space="preserve">          type: array</w:t>
      </w:r>
    </w:p>
    <w:p w14:paraId="2685E2E6" w14:textId="77777777" w:rsidR="00F54E0B" w:rsidRPr="00F9618C" w:rsidRDefault="00F54E0B" w:rsidP="00F54E0B">
      <w:pPr>
        <w:pStyle w:val="PL"/>
        <w:rPr>
          <w:rFonts w:cs="Courier New"/>
          <w:szCs w:val="16"/>
        </w:rPr>
      </w:pPr>
      <w:r w:rsidRPr="00F9618C">
        <w:rPr>
          <w:rFonts w:cs="Courier New"/>
          <w:szCs w:val="16"/>
        </w:rPr>
        <w:t xml:space="preserve">          items:</w:t>
      </w:r>
    </w:p>
    <w:p w14:paraId="795E5091"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3245C1AA" w14:textId="77777777" w:rsidR="00F54E0B" w:rsidRPr="00F9618C" w:rsidRDefault="00F54E0B" w:rsidP="00F54E0B">
      <w:pPr>
        <w:pStyle w:val="PL"/>
        <w:rPr>
          <w:rFonts w:cs="Courier New"/>
          <w:szCs w:val="16"/>
        </w:rPr>
      </w:pPr>
      <w:r w:rsidRPr="00F9618C">
        <w:rPr>
          <w:rFonts w:cs="Courier New"/>
          <w:szCs w:val="16"/>
        </w:rPr>
        <w:t xml:space="preserve">          minItems: 1</w:t>
      </w:r>
    </w:p>
    <w:p w14:paraId="39235B51"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1C7313FC" w14:textId="77777777" w:rsidR="00F54E0B" w:rsidRPr="00F9618C" w:rsidRDefault="00F54E0B" w:rsidP="00F54E0B">
      <w:pPr>
        <w:pStyle w:val="PL"/>
        <w:rPr>
          <w:rFonts w:cs="Courier New"/>
          <w:szCs w:val="16"/>
        </w:rPr>
      </w:pPr>
      <w:r w:rsidRPr="00F9618C">
        <w:rPr>
          <w:rFonts w:cs="Courier New"/>
          <w:szCs w:val="16"/>
        </w:rPr>
        <w:t xml:space="preserve">          type: array</w:t>
      </w:r>
    </w:p>
    <w:p w14:paraId="05D2710F" w14:textId="77777777" w:rsidR="00F54E0B" w:rsidRPr="00F9618C" w:rsidRDefault="00F54E0B" w:rsidP="00F54E0B">
      <w:pPr>
        <w:pStyle w:val="PL"/>
        <w:rPr>
          <w:rFonts w:cs="Courier New"/>
          <w:szCs w:val="16"/>
        </w:rPr>
      </w:pPr>
      <w:r w:rsidRPr="00F9618C">
        <w:rPr>
          <w:rFonts w:cs="Courier New"/>
          <w:szCs w:val="16"/>
        </w:rPr>
        <w:t xml:space="preserve">          items:</w:t>
      </w:r>
    </w:p>
    <w:p w14:paraId="7547FD00"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65C1DDD0" w14:textId="77777777" w:rsidR="00F54E0B" w:rsidRPr="00F9618C" w:rsidRDefault="00F54E0B" w:rsidP="00F54E0B">
      <w:pPr>
        <w:pStyle w:val="PL"/>
        <w:rPr>
          <w:rFonts w:cs="Courier New"/>
          <w:szCs w:val="16"/>
        </w:rPr>
      </w:pPr>
      <w:r w:rsidRPr="00F9618C">
        <w:rPr>
          <w:rFonts w:cs="Courier New"/>
          <w:szCs w:val="16"/>
        </w:rPr>
        <w:t xml:space="preserve">          minItems: 1</w:t>
      </w:r>
    </w:p>
    <w:p w14:paraId="5967554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C400B30" w14:textId="77777777" w:rsidR="00F54E0B" w:rsidRPr="00F9618C" w:rsidRDefault="00F54E0B" w:rsidP="00F54E0B">
      <w:pPr>
        <w:pStyle w:val="PL"/>
        <w:rPr>
          <w:rFonts w:cs="Courier New"/>
          <w:szCs w:val="16"/>
        </w:rPr>
      </w:pPr>
    </w:p>
    <w:p w14:paraId="6FFA34AF" w14:textId="77777777" w:rsidR="00F54E0B" w:rsidRPr="00F9618C" w:rsidRDefault="00F54E0B" w:rsidP="00F54E0B">
      <w:pPr>
        <w:pStyle w:val="PL"/>
        <w:rPr>
          <w:rFonts w:cs="Courier New"/>
          <w:szCs w:val="16"/>
        </w:rPr>
      </w:pPr>
      <w:r w:rsidRPr="00F9618C">
        <w:rPr>
          <w:rFonts w:cs="Courier New"/>
          <w:szCs w:val="16"/>
        </w:rPr>
        <w:t xml:space="preserve">    PcscfRestorationRequestData:</w:t>
      </w:r>
    </w:p>
    <w:p w14:paraId="6CC40E57" w14:textId="77777777" w:rsidR="00F54E0B" w:rsidRPr="00F9618C" w:rsidRDefault="00F54E0B" w:rsidP="00F54E0B">
      <w:pPr>
        <w:pStyle w:val="PL"/>
        <w:rPr>
          <w:rFonts w:cs="Courier New"/>
          <w:szCs w:val="16"/>
        </w:rPr>
      </w:pPr>
      <w:r w:rsidRPr="00F9618C">
        <w:rPr>
          <w:rFonts w:cs="Courier New"/>
          <w:szCs w:val="16"/>
        </w:rPr>
        <w:t xml:space="preserve">      description: Indicates P-CSCF restoration.</w:t>
      </w:r>
    </w:p>
    <w:p w14:paraId="386707AF" w14:textId="77777777" w:rsidR="00F54E0B" w:rsidRPr="00F9618C" w:rsidRDefault="00F54E0B" w:rsidP="00F54E0B">
      <w:pPr>
        <w:pStyle w:val="PL"/>
        <w:rPr>
          <w:rFonts w:cs="Courier New"/>
          <w:szCs w:val="16"/>
        </w:rPr>
      </w:pPr>
      <w:r w:rsidRPr="00F9618C">
        <w:rPr>
          <w:rFonts w:cs="Courier New"/>
          <w:szCs w:val="16"/>
        </w:rPr>
        <w:t xml:space="preserve">      type: object</w:t>
      </w:r>
    </w:p>
    <w:p w14:paraId="639E8396" w14:textId="77777777" w:rsidR="00F54E0B" w:rsidRPr="00F9618C" w:rsidRDefault="00F54E0B" w:rsidP="00F54E0B">
      <w:pPr>
        <w:pStyle w:val="PL"/>
        <w:rPr>
          <w:rFonts w:cs="Courier New"/>
          <w:szCs w:val="16"/>
        </w:rPr>
      </w:pPr>
      <w:r w:rsidRPr="00F9618C">
        <w:rPr>
          <w:rFonts w:cs="Courier New"/>
          <w:szCs w:val="16"/>
        </w:rPr>
        <w:t xml:space="preserve">      oneOf:</w:t>
      </w:r>
    </w:p>
    <w:p w14:paraId="532B087A"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34F11B3E"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20AEFB15" w14:textId="77777777" w:rsidR="00F54E0B" w:rsidRPr="00F9618C" w:rsidRDefault="00F54E0B" w:rsidP="00F54E0B">
      <w:pPr>
        <w:pStyle w:val="PL"/>
        <w:rPr>
          <w:rFonts w:cs="Courier New"/>
          <w:szCs w:val="16"/>
        </w:rPr>
      </w:pPr>
      <w:r w:rsidRPr="00F9618C">
        <w:rPr>
          <w:rFonts w:cs="Courier New"/>
          <w:szCs w:val="16"/>
        </w:rPr>
        <w:t xml:space="preserve">      properties:</w:t>
      </w:r>
    </w:p>
    <w:p w14:paraId="73E31B22" w14:textId="77777777" w:rsidR="00F54E0B" w:rsidRPr="00F9618C" w:rsidRDefault="00F54E0B" w:rsidP="00F54E0B">
      <w:pPr>
        <w:pStyle w:val="PL"/>
        <w:rPr>
          <w:rFonts w:cs="Courier New"/>
          <w:szCs w:val="16"/>
        </w:rPr>
      </w:pPr>
      <w:r w:rsidRPr="00F9618C">
        <w:rPr>
          <w:rFonts w:cs="Courier New"/>
          <w:szCs w:val="16"/>
        </w:rPr>
        <w:t xml:space="preserve">        dnn:</w:t>
      </w:r>
    </w:p>
    <w:p w14:paraId="6A94E4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D13E94D" w14:textId="77777777" w:rsidR="00F54E0B" w:rsidRPr="00F9618C" w:rsidRDefault="00F54E0B" w:rsidP="00F54E0B">
      <w:pPr>
        <w:pStyle w:val="PL"/>
        <w:rPr>
          <w:rFonts w:cs="Courier New"/>
          <w:szCs w:val="16"/>
        </w:rPr>
      </w:pPr>
      <w:r w:rsidRPr="00F9618C">
        <w:rPr>
          <w:rFonts w:cs="Courier New"/>
          <w:szCs w:val="16"/>
        </w:rPr>
        <w:t xml:space="preserve">        ipDomain:</w:t>
      </w:r>
    </w:p>
    <w:p w14:paraId="2FEA0FA2" w14:textId="77777777" w:rsidR="00F54E0B" w:rsidRPr="00F9618C" w:rsidRDefault="00F54E0B" w:rsidP="00F54E0B">
      <w:pPr>
        <w:pStyle w:val="PL"/>
        <w:rPr>
          <w:rFonts w:cs="Courier New"/>
          <w:szCs w:val="16"/>
        </w:rPr>
      </w:pPr>
      <w:r w:rsidRPr="00F9618C">
        <w:rPr>
          <w:rFonts w:cs="Courier New"/>
          <w:szCs w:val="16"/>
        </w:rPr>
        <w:t xml:space="preserve">          type: string</w:t>
      </w:r>
    </w:p>
    <w:p w14:paraId="4166799E" w14:textId="77777777" w:rsidR="00F54E0B" w:rsidRPr="00F9618C" w:rsidRDefault="00F54E0B" w:rsidP="00F54E0B">
      <w:pPr>
        <w:pStyle w:val="PL"/>
        <w:rPr>
          <w:rFonts w:cs="Courier New"/>
          <w:szCs w:val="16"/>
        </w:rPr>
      </w:pPr>
      <w:r w:rsidRPr="00F9618C">
        <w:rPr>
          <w:rFonts w:cs="Courier New"/>
          <w:szCs w:val="16"/>
        </w:rPr>
        <w:t xml:space="preserve">        sliceInfo:</w:t>
      </w:r>
    </w:p>
    <w:p w14:paraId="13546B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8BF3DE6" w14:textId="77777777" w:rsidR="00F54E0B" w:rsidRPr="00F9618C" w:rsidRDefault="00F54E0B" w:rsidP="00F54E0B">
      <w:pPr>
        <w:pStyle w:val="PL"/>
        <w:rPr>
          <w:rFonts w:cs="Courier New"/>
          <w:szCs w:val="16"/>
        </w:rPr>
      </w:pPr>
      <w:r w:rsidRPr="00F9618C">
        <w:rPr>
          <w:rFonts w:cs="Courier New"/>
          <w:szCs w:val="16"/>
        </w:rPr>
        <w:t xml:space="preserve">        supi:</w:t>
      </w:r>
    </w:p>
    <w:p w14:paraId="4BB65F7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E7A54CB" w14:textId="77777777" w:rsidR="00F54E0B" w:rsidRPr="00F9618C" w:rsidRDefault="00F54E0B" w:rsidP="00F54E0B">
      <w:pPr>
        <w:pStyle w:val="PL"/>
        <w:rPr>
          <w:rFonts w:cs="Courier New"/>
          <w:szCs w:val="16"/>
        </w:rPr>
      </w:pPr>
      <w:r w:rsidRPr="00F9618C">
        <w:rPr>
          <w:rFonts w:cs="Courier New"/>
          <w:szCs w:val="16"/>
        </w:rPr>
        <w:t xml:space="preserve">        ueIpv4:</w:t>
      </w:r>
    </w:p>
    <w:p w14:paraId="2613B86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5D970EC7" w14:textId="77777777" w:rsidR="00F54E0B" w:rsidRPr="00F9618C" w:rsidRDefault="00F54E0B" w:rsidP="00F54E0B">
      <w:pPr>
        <w:pStyle w:val="PL"/>
        <w:rPr>
          <w:rFonts w:cs="Courier New"/>
          <w:szCs w:val="16"/>
        </w:rPr>
      </w:pPr>
      <w:r w:rsidRPr="00F9618C">
        <w:rPr>
          <w:rFonts w:cs="Courier New"/>
          <w:szCs w:val="16"/>
        </w:rPr>
        <w:t xml:space="preserve">        ueIpv6:</w:t>
      </w:r>
    </w:p>
    <w:p w14:paraId="071ED8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456B9D19" w14:textId="77777777" w:rsidR="00F54E0B" w:rsidRPr="00F9618C" w:rsidRDefault="00F54E0B" w:rsidP="00F54E0B">
      <w:pPr>
        <w:pStyle w:val="PL"/>
        <w:rPr>
          <w:rFonts w:cs="Courier New"/>
          <w:szCs w:val="16"/>
        </w:rPr>
      </w:pPr>
    </w:p>
    <w:p w14:paraId="4C7694A9" w14:textId="77777777" w:rsidR="00F54E0B" w:rsidRPr="00F9618C" w:rsidRDefault="00F54E0B" w:rsidP="00F54E0B">
      <w:pPr>
        <w:pStyle w:val="PL"/>
        <w:rPr>
          <w:rFonts w:cs="Courier New"/>
          <w:szCs w:val="16"/>
        </w:rPr>
      </w:pPr>
      <w:r w:rsidRPr="00F9618C">
        <w:rPr>
          <w:rFonts w:cs="Courier New"/>
          <w:szCs w:val="16"/>
        </w:rPr>
        <w:t xml:space="preserve">    QosMonitoringReport:</w:t>
      </w:r>
    </w:p>
    <w:p w14:paraId="7C31E34B" w14:textId="77777777" w:rsidR="00F54E0B" w:rsidRPr="00F9618C" w:rsidRDefault="00F54E0B" w:rsidP="00F54E0B">
      <w:pPr>
        <w:pStyle w:val="PL"/>
        <w:rPr>
          <w:rFonts w:cs="Courier New"/>
          <w:szCs w:val="16"/>
        </w:rPr>
      </w:pPr>
      <w:r w:rsidRPr="00F9618C">
        <w:rPr>
          <w:rFonts w:cs="Courier New"/>
          <w:szCs w:val="16"/>
        </w:rPr>
        <w:t xml:space="preserve">      description: QoS Monitoring reporting information.</w:t>
      </w:r>
    </w:p>
    <w:p w14:paraId="20E9B487" w14:textId="77777777" w:rsidR="00F54E0B" w:rsidRPr="00F9618C" w:rsidRDefault="00F54E0B" w:rsidP="00F54E0B">
      <w:pPr>
        <w:pStyle w:val="PL"/>
        <w:rPr>
          <w:rFonts w:cs="Courier New"/>
          <w:szCs w:val="16"/>
        </w:rPr>
      </w:pPr>
      <w:r w:rsidRPr="00F9618C">
        <w:rPr>
          <w:rFonts w:cs="Courier New"/>
          <w:szCs w:val="16"/>
        </w:rPr>
        <w:t xml:space="preserve">      type: object</w:t>
      </w:r>
    </w:p>
    <w:p w14:paraId="40BF5152" w14:textId="77777777" w:rsidR="00F54E0B" w:rsidRPr="00F9618C" w:rsidRDefault="00F54E0B" w:rsidP="00F54E0B">
      <w:pPr>
        <w:pStyle w:val="PL"/>
        <w:rPr>
          <w:rFonts w:cs="Courier New"/>
          <w:szCs w:val="16"/>
        </w:rPr>
      </w:pPr>
      <w:r w:rsidRPr="00F9618C">
        <w:rPr>
          <w:rFonts w:cs="Courier New"/>
          <w:szCs w:val="16"/>
        </w:rPr>
        <w:t xml:space="preserve">      properties:</w:t>
      </w:r>
    </w:p>
    <w:p w14:paraId="069F8C10" w14:textId="77777777" w:rsidR="00F54E0B" w:rsidRPr="00F9618C" w:rsidRDefault="00F54E0B" w:rsidP="00F54E0B">
      <w:pPr>
        <w:pStyle w:val="PL"/>
        <w:rPr>
          <w:rFonts w:cs="Courier New"/>
          <w:szCs w:val="16"/>
        </w:rPr>
      </w:pPr>
      <w:r w:rsidRPr="00F9618C">
        <w:rPr>
          <w:rFonts w:cs="Courier New"/>
          <w:szCs w:val="16"/>
        </w:rPr>
        <w:t xml:space="preserve">        flows:</w:t>
      </w:r>
    </w:p>
    <w:p w14:paraId="31CCEA0D" w14:textId="77777777" w:rsidR="00F54E0B" w:rsidRPr="00F9618C" w:rsidRDefault="00F54E0B" w:rsidP="00F54E0B">
      <w:pPr>
        <w:pStyle w:val="PL"/>
        <w:rPr>
          <w:rFonts w:cs="Courier New"/>
          <w:szCs w:val="16"/>
        </w:rPr>
      </w:pPr>
      <w:r w:rsidRPr="00F9618C">
        <w:rPr>
          <w:rFonts w:cs="Courier New"/>
          <w:szCs w:val="16"/>
        </w:rPr>
        <w:t xml:space="preserve">          type: array</w:t>
      </w:r>
    </w:p>
    <w:p w14:paraId="1D3BBCF5" w14:textId="77777777" w:rsidR="00F54E0B" w:rsidRPr="00F9618C" w:rsidRDefault="00F54E0B" w:rsidP="00F54E0B">
      <w:pPr>
        <w:pStyle w:val="PL"/>
        <w:rPr>
          <w:rFonts w:cs="Courier New"/>
          <w:szCs w:val="16"/>
        </w:rPr>
      </w:pPr>
      <w:r w:rsidRPr="00F9618C">
        <w:rPr>
          <w:rFonts w:cs="Courier New"/>
          <w:szCs w:val="16"/>
        </w:rPr>
        <w:t xml:space="preserve">          items:</w:t>
      </w:r>
    </w:p>
    <w:p w14:paraId="17CCBA6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416D7A2" w14:textId="77777777" w:rsidR="00F54E0B" w:rsidRPr="00F9618C" w:rsidRDefault="00F54E0B" w:rsidP="00F54E0B">
      <w:pPr>
        <w:pStyle w:val="PL"/>
      </w:pPr>
      <w:r w:rsidRPr="00F9618C">
        <w:t xml:space="preserve">          minItems: 1</w:t>
      </w:r>
    </w:p>
    <w:p w14:paraId="1B5B24C4" w14:textId="77777777" w:rsidR="00F54E0B" w:rsidRPr="00F9618C" w:rsidRDefault="00F54E0B" w:rsidP="00F54E0B">
      <w:pPr>
        <w:pStyle w:val="PL"/>
      </w:pPr>
      <w:r w:rsidRPr="00F9618C">
        <w:t xml:space="preserve">        </w:t>
      </w:r>
      <w:r w:rsidRPr="00F9618C">
        <w:rPr>
          <w:lang w:eastAsia="zh-CN"/>
        </w:rPr>
        <w:t>ulDelays</w:t>
      </w:r>
      <w:r w:rsidRPr="00F9618C">
        <w:t>:</w:t>
      </w:r>
    </w:p>
    <w:p w14:paraId="129E2E8D" w14:textId="77777777" w:rsidR="00F54E0B" w:rsidRPr="00F9618C" w:rsidRDefault="00F54E0B" w:rsidP="00F54E0B">
      <w:pPr>
        <w:pStyle w:val="PL"/>
      </w:pPr>
      <w:r w:rsidRPr="00F9618C">
        <w:t xml:space="preserve">          type: array</w:t>
      </w:r>
    </w:p>
    <w:p w14:paraId="596C854D" w14:textId="77777777" w:rsidR="00F54E0B" w:rsidRPr="00F9618C" w:rsidRDefault="00F54E0B" w:rsidP="00F54E0B">
      <w:pPr>
        <w:pStyle w:val="PL"/>
      </w:pPr>
      <w:r w:rsidRPr="00F9618C">
        <w:t xml:space="preserve">          items:</w:t>
      </w:r>
    </w:p>
    <w:p w14:paraId="3342D003" w14:textId="77777777" w:rsidR="00F54E0B" w:rsidRPr="00F9618C" w:rsidRDefault="00F54E0B" w:rsidP="00F54E0B">
      <w:pPr>
        <w:pStyle w:val="PL"/>
      </w:pPr>
      <w:r w:rsidRPr="00F9618C">
        <w:t xml:space="preserve">            type: integer</w:t>
      </w:r>
    </w:p>
    <w:p w14:paraId="2532D24A" w14:textId="77777777" w:rsidR="00F54E0B" w:rsidRPr="00F9618C" w:rsidRDefault="00F54E0B" w:rsidP="00F54E0B">
      <w:pPr>
        <w:pStyle w:val="PL"/>
      </w:pPr>
      <w:r w:rsidRPr="00F9618C">
        <w:t xml:space="preserve">          minItems: 1</w:t>
      </w:r>
    </w:p>
    <w:p w14:paraId="29BA3A80" w14:textId="77777777" w:rsidR="00F54E0B" w:rsidRPr="00F9618C" w:rsidRDefault="00F54E0B" w:rsidP="00F54E0B">
      <w:pPr>
        <w:pStyle w:val="PL"/>
      </w:pPr>
      <w:r w:rsidRPr="00F9618C">
        <w:t xml:space="preserve">        </w:t>
      </w:r>
      <w:r w:rsidRPr="00F9618C">
        <w:rPr>
          <w:lang w:eastAsia="zh-CN"/>
        </w:rPr>
        <w:t>dlDelays</w:t>
      </w:r>
      <w:r w:rsidRPr="00F9618C">
        <w:t>:</w:t>
      </w:r>
    </w:p>
    <w:p w14:paraId="6862FD44" w14:textId="77777777" w:rsidR="00F54E0B" w:rsidRPr="00F9618C" w:rsidRDefault="00F54E0B" w:rsidP="00F54E0B">
      <w:pPr>
        <w:pStyle w:val="PL"/>
      </w:pPr>
      <w:r w:rsidRPr="00F9618C">
        <w:t xml:space="preserve">          type: array</w:t>
      </w:r>
    </w:p>
    <w:p w14:paraId="389AFF75" w14:textId="77777777" w:rsidR="00F54E0B" w:rsidRPr="00F9618C" w:rsidRDefault="00F54E0B" w:rsidP="00F54E0B">
      <w:pPr>
        <w:pStyle w:val="PL"/>
      </w:pPr>
      <w:r w:rsidRPr="00F9618C">
        <w:t xml:space="preserve">          items:</w:t>
      </w:r>
    </w:p>
    <w:p w14:paraId="2D46F89B" w14:textId="77777777" w:rsidR="00F54E0B" w:rsidRPr="00F9618C" w:rsidRDefault="00F54E0B" w:rsidP="00F54E0B">
      <w:pPr>
        <w:pStyle w:val="PL"/>
        <w:tabs>
          <w:tab w:val="clear" w:pos="384"/>
          <w:tab w:val="left" w:pos="385"/>
        </w:tabs>
      </w:pPr>
      <w:r w:rsidRPr="00F9618C">
        <w:t xml:space="preserve">            type: integer</w:t>
      </w:r>
    </w:p>
    <w:p w14:paraId="16BC28A1" w14:textId="77777777" w:rsidR="00F54E0B" w:rsidRPr="00F9618C" w:rsidRDefault="00F54E0B" w:rsidP="00F54E0B">
      <w:pPr>
        <w:pStyle w:val="PL"/>
        <w:tabs>
          <w:tab w:val="clear" w:pos="384"/>
          <w:tab w:val="left" w:pos="385"/>
        </w:tabs>
      </w:pPr>
      <w:r w:rsidRPr="00F9618C">
        <w:t xml:space="preserve">          minItems: 1</w:t>
      </w:r>
    </w:p>
    <w:p w14:paraId="4B6F658E" w14:textId="77777777" w:rsidR="00F54E0B" w:rsidRPr="00F9618C" w:rsidRDefault="00F54E0B" w:rsidP="00F54E0B">
      <w:pPr>
        <w:pStyle w:val="PL"/>
      </w:pPr>
      <w:r w:rsidRPr="00F9618C">
        <w:t xml:space="preserve">        </w:t>
      </w:r>
      <w:r w:rsidRPr="00F9618C">
        <w:rPr>
          <w:lang w:eastAsia="zh-CN"/>
        </w:rPr>
        <w:t>rtDelays</w:t>
      </w:r>
      <w:r w:rsidRPr="00F9618C">
        <w:t>:</w:t>
      </w:r>
    </w:p>
    <w:p w14:paraId="0B97D3DA" w14:textId="77777777" w:rsidR="00F54E0B" w:rsidRPr="00F9618C" w:rsidRDefault="00F54E0B" w:rsidP="00F54E0B">
      <w:pPr>
        <w:pStyle w:val="PL"/>
      </w:pPr>
      <w:r w:rsidRPr="00F9618C">
        <w:t xml:space="preserve">          type: array</w:t>
      </w:r>
    </w:p>
    <w:p w14:paraId="5AA70ED0" w14:textId="77777777" w:rsidR="00F54E0B" w:rsidRPr="00F9618C" w:rsidRDefault="00F54E0B" w:rsidP="00F54E0B">
      <w:pPr>
        <w:pStyle w:val="PL"/>
      </w:pPr>
      <w:r w:rsidRPr="00F9618C">
        <w:t xml:space="preserve">          items:</w:t>
      </w:r>
    </w:p>
    <w:p w14:paraId="55F01961" w14:textId="77777777" w:rsidR="00F54E0B" w:rsidRPr="00F9618C" w:rsidRDefault="00F54E0B" w:rsidP="00F54E0B">
      <w:pPr>
        <w:pStyle w:val="PL"/>
        <w:tabs>
          <w:tab w:val="clear" w:pos="384"/>
          <w:tab w:val="left" w:pos="385"/>
        </w:tabs>
      </w:pPr>
      <w:r w:rsidRPr="00F9618C">
        <w:t xml:space="preserve">            type: integer</w:t>
      </w:r>
    </w:p>
    <w:p w14:paraId="770A7394" w14:textId="77777777" w:rsidR="00F54E0B" w:rsidRPr="00F9618C" w:rsidRDefault="00F54E0B" w:rsidP="00F54E0B">
      <w:pPr>
        <w:pStyle w:val="PL"/>
        <w:tabs>
          <w:tab w:val="clear" w:pos="384"/>
          <w:tab w:val="left" w:pos="385"/>
        </w:tabs>
      </w:pPr>
      <w:r w:rsidRPr="00F9618C">
        <w:t xml:space="preserve">          minItems: 1</w:t>
      </w:r>
    </w:p>
    <w:p w14:paraId="6700F0B2" w14:textId="77777777" w:rsidR="00F54E0B" w:rsidRPr="00F9618C" w:rsidRDefault="00F54E0B" w:rsidP="00F54E0B">
      <w:pPr>
        <w:pStyle w:val="PL"/>
      </w:pPr>
      <w:r w:rsidRPr="00F9618C">
        <w:t xml:space="preserve">        pdmf:</w:t>
      </w:r>
    </w:p>
    <w:p w14:paraId="2A1EC74A" w14:textId="77777777" w:rsidR="00F54E0B" w:rsidRPr="00F9618C" w:rsidRDefault="00F54E0B" w:rsidP="00F54E0B">
      <w:pPr>
        <w:pStyle w:val="PL"/>
        <w:tabs>
          <w:tab w:val="clear" w:pos="384"/>
          <w:tab w:val="left" w:pos="385"/>
        </w:tabs>
      </w:pPr>
      <w:r w:rsidRPr="00F9618C">
        <w:t xml:space="preserve">          type: boolean</w:t>
      </w:r>
    </w:p>
    <w:p w14:paraId="79D02790" w14:textId="77777777" w:rsidR="00F54E0B" w:rsidRPr="00F9618C" w:rsidRDefault="00F54E0B" w:rsidP="00F54E0B">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418ABCAB" w14:textId="77777777" w:rsidR="00F54E0B" w:rsidRPr="00F9618C" w:rsidRDefault="00F54E0B" w:rsidP="00F54E0B">
      <w:pPr>
        <w:pStyle w:val="PL"/>
      </w:pPr>
      <w:r w:rsidRPr="00F9618C">
        <w:t xml:space="preserve">        </w:t>
      </w:r>
      <w:r w:rsidRPr="00F9618C">
        <w:rPr>
          <w:lang w:eastAsia="zh-CN"/>
        </w:rPr>
        <w:t>ulConInfo</w:t>
      </w:r>
      <w:r w:rsidRPr="00F9618C">
        <w:t>:</w:t>
      </w:r>
    </w:p>
    <w:p w14:paraId="0274C19E" w14:textId="77777777" w:rsidR="00F54E0B" w:rsidRPr="00F9618C" w:rsidRDefault="00F54E0B" w:rsidP="00F54E0B">
      <w:pPr>
        <w:pStyle w:val="PL"/>
      </w:pPr>
      <w:r w:rsidRPr="00F9618C">
        <w:t xml:space="preserve">          type: array</w:t>
      </w:r>
    </w:p>
    <w:p w14:paraId="5434878A" w14:textId="77777777" w:rsidR="00F54E0B" w:rsidRPr="00F9618C" w:rsidRDefault="00F54E0B" w:rsidP="00F54E0B">
      <w:pPr>
        <w:pStyle w:val="PL"/>
      </w:pPr>
      <w:r w:rsidRPr="00F9618C">
        <w:t xml:space="preserve">          items:</w:t>
      </w:r>
    </w:p>
    <w:p w14:paraId="7E409B5D" w14:textId="77777777" w:rsidR="00F54E0B" w:rsidRPr="00F9618C" w:rsidRDefault="00F54E0B" w:rsidP="00F54E0B">
      <w:pPr>
        <w:pStyle w:val="PL"/>
      </w:pPr>
      <w:r w:rsidRPr="00F9618C">
        <w:t xml:space="preserve">            type: integer</w:t>
      </w:r>
    </w:p>
    <w:p w14:paraId="0F9534A7" w14:textId="77777777" w:rsidR="00F54E0B" w:rsidRPr="00F9618C" w:rsidRDefault="00F54E0B" w:rsidP="00F54E0B">
      <w:pPr>
        <w:pStyle w:val="PL"/>
      </w:pPr>
      <w:r w:rsidRPr="00F9618C">
        <w:t xml:space="preserve">          minItems: 1</w:t>
      </w:r>
    </w:p>
    <w:p w14:paraId="6A119380" w14:textId="77777777" w:rsidR="00F54E0B" w:rsidRPr="00F9618C" w:rsidRDefault="00F54E0B" w:rsidP="00F54E0B">
      <w:pPr>
        <w:pStyle w:val="PL"/>
      </w:pPr>
      <w:r w:rsidRPr="00F9618C">
        <w:t xml:space="preserve">        </w:t>
      </w:r>
      <w:r w:rsidRPr="00F9618C">
        <w:rPr>
          <w:lang w:eastAsia="zh-CN"/>
        </w:rPr>
        <w:t>dlConInfo</w:t>
      </w:r>
      <w:r w:rsidRPr="00F9618C">
        <w:t>:</w:t>
      </w:r>
    </w:p>
    <w:p w14:paraId="3F54957A" w14:textId="77777777" w:rsidR="00F54E0B" w:rsidRPr="00F9618C" w:rsidRDefault="00F54E0B" w:rsidP="00F54E0B">
      <w:pPr>
        <w:pStyle w:val="PL"/>
      </w:pPr>
      <w:r w:rsidRPr="00F9618C">
        <w:t xml:space="preserve">          type: array</w:t>
      </w:r>
    </w:p>
    <w:p w14:paraId="2AF74C74" w14:textId="77777777" w:rsidR="00F54E0B" w:rsidRPr="00F9618C" w:rsidRDefault="00F54E0B" w:rsidP="00F54E0B">
      <w:pPr>
        <w:pStyle w:val="PL"/>
      </w:pPr>
      <w:r w:rsidRPr="00F9618C">
        <w:t xml:space="preserve">          items:</w:t>
      </w:r>
    </w:p>
    <w:p w14:paraId="6C3CBD87" w14:textId="77777777" w:rsidR="00F54E0B" w:rsidRPr="00F9618C" w:rsidRDefault="00F54E0B" w:rsidP="00F54E0B">
      <w:pPr>
        <w:pStyle w:val="PL"/>
        <w:tabs>
          <w:tab w:val="clear" w:pos="384"/>
          <w:tab w:val="left" w:pos="385"/>
        </w:tabs>
      </w:pPr>
      <w:r w:rsidRPr="00F9618C">
        <w:t xml:space="preserve">            type: integer</w:t>
      </w:r>
    </w:p>
    <w:p w14:paraId="713FD781" w14:textId="77777777" w:rsidR="00F54E0B" w:rsidRPr="00F9618C" w:rsidRDefault="00F54E0B" w:rsidP="00F54E0B">
      <w:pPr>
        <w:pStyle w:val="PL"/>
        <w:tabs>
          <w:tab w:val="clear" w:pos="384"/>
          <w:tab w:val="left" w:pos="385"/>
        </w:tabs>
        <w:rPr>
          <w:color w:val="000000"/>
          <w:lang w:eastAsia="fr-FR"/>
        </w:rPr>
      </w:pPr>
      <w:r w:rsidRPr="00F9618C">
        <w:t xml:space="preserve">          minItems: 1</w:t>
      </w:r>
    </w:p>
    <w:p w14:paraId="393B6C9F" w14:textId="77777777" w:rsidR="00F54E0B" w:rsidRPr="00F9618C" w:rsidRDefault="00F54E0B" w:rsidP="00F54E0B">
      <w:pPr>
        <w:pStyle w:val="PL"/>
      </w:pPr>
      <w:r w:rsidRPr="00F9618C">
        <w:lastRenderedPageBreak/>
        <w:t xml:space="preserve">        u</w:t>
      </w:r>
      <w:r w:rsidRPr="00F9618C">
        <w:rPr>
          <w:lang w:eastAsia="zh-CN"/>
        </w:rPr>
        <w:t>lDataRate</w:t>
      </w:r>
      <w:r w:rsidRPr="00F9618C">
        <w:t>:</w:t>
      </w:r>
    </w:p>
    <w:p w14:paraId="37C2D3DF" w14:textId="77777777" w:rsidR="00F54E0B" w:rsidRPr="00F9618C" w:rsidRDefault="00F54E0B" w:rsidP="00F54E0B">
      <w:pPr>
        <w:pStyle w:val="PL"/>
      </w:pPr>
      <w:r w:rsidRPr="00F9618C">
        <w:t xml:space="preserve">          $ref: 'TS29571_CommonData.yaml#/components/schemas/BitRate'</w:t>
      </w:r>
    </w:p>
    <w:p w14:paraId="4846F01F" w14:textId="77777777" w:rsidR="00F54E0B" w:rsidRPr="00F9618C" w:rsidRDefault="00F54E0B" w:rsidP="00F54E0B">
      <w:pPr>
        <w:pStyle w:val="PL"/>
      </w:pPr>
      <w:r w:rsidRPr="00F9618C">
        <w:t xml:space="preserve">        d</w:t>
      </w:r>
      <w:r w:rsidRPr="00F9618C">
        <w:rPr>
          <w:lang w:eastAsia="zh-CN"/>
        </w:rPr>
        <w:t>lDataRate</w:t>
      </w:r>
      <w:r w:rsidRPr="00F9618C">
        <w:t>:</w:t>
      </w:r>
    </w:p>
    <w:p w14:paraId="6476B47E" w14:textId="77777777" w:rsidR="00F54E0B" w:rsidRPr="00F9618C" w:rsidRDefault="00F54E0B" w:rsidP="00F54E0B">
      <w:pPr>
        <w:pStyle w:val="PL"/>
      </w:pPr>
      <w:r w:rsidRPr="00F9618C">
        <w:t xml:space="preserve">          $ref: 'TS29571_CommonData.yaml#/components/schemas/BitRate'</w:t>
      </w:r>
    </w:p>
    <w:p w14:paraId="38F740CE" w14:textId="77777777" w:rsidR="00F54E0B" w:rsidRPr="00F9618C" w:rsidRDefault="00F54E0B" w:rsidP="00F54E0B">
      <w:pPr>
        <w:pStyle w:val="PL"/>
        <w:rPr>
          <w:rFonts w:cs="Courier New"/>
          <w:szCs w:val="16"/>
        </w:rPr>
      </w:pPr>
    </w:p>
    <w:p w14:paraId="007E026B" w14:textId="77777777" w:rsidR="00F54E0B" w:rsidRPr="00F9618C" w:rsidRDefault="00F54E0B" w:rsidP="00F54E0B">
      <w:pPr>
        <w:pStyle w:val="PL"/>
        <w:rPr>
          <w:rFonts w:cs="Courier New"/>
          <w:szCs w:val="16"/>
        </w:rPr>
      </w:pPr>
      <w:r w:rsidRPr="00F9618C">
        <w:rPr>
          <w:rFonts w:cs="Courier New"/>
          <w:szCs w:val="16"/>
        </w:rPr>
        <w:t xml:space="preserve">    TsnQosContainer:</w:t>
      </w:r>
    </w:p>
    <w:p w14:paraId="7D2F85B4" w14:textId="77777777" w:rsidR="00F54E0B" w:rsidRPr="00F9618C" w:rsidRDefault="00F54E0B" w:rsidP="00F54E0B">
      <w:pPr>
        <w:pStyle w:val="PL"/>
        <w:rPr>
          <w:rFonts w:cs="Courier New"/>
          <w:szCs w:val="16"/>
        </w:rPr>
      </w:pPr>
      <w:r w:rsidRPr="00F9618C">
        <w:rPr>
          <w:rFonts w:cs="Courier New"/>
          <w:szCs w:val="16"/>
        </w:rPr>
        <w:t xml:space="preserve">      description: Indicates TSC Traffic QoS.</w:t>
      </w:r>
    </w:p>
    <w:p w14:paraId="23294B7F" w14:textId="77777777" w:rsidR="00F54E0B" w:rsidRPr="00F9618C" w:rsidRDefault="00F54E0B" w:rsidP="00F54E0B">
      <w:pPr>
        <w:pStyle w:val="PL"/>
        <w:rPr>
          <w:rFonts w:cs="Courier New"/>
          <w:szCs w:val="16"/>
        </w:rPr>
      </w:pPr>
      <w:r w:rsidRPr="00F9618C">
        <w:rPr>
          <w:rFonts w:cs="Courier New"/>
          <w:szCs w:val="16"/>
        </w:rPr>
        <w:t xml:space="preserve">      type: object</w:t>
      </w:r>
    </w:p>
    <w:p w14:paraId="024204F5" w14:textId="77777777" w:rsidR="00F54E0B" w:rsidRPr="00F9618C" w:rsidRDefault="00F54E0B" w:rsidP="00F54E0B">
      <w:pPr>
        <w:pStyle w:val="PL"/>
        <w:rPr>
          <w:rFonts w:cs="Courier New"/>
          <w:szCs w:val="16"/>
        </w:rPr>
      </w:pPr>
      <w:r w:rsidRPr="00F9618C">
        <w:rPr>
          <w:rFonts w:cs="Courier New"/>
          <w:szCs w:val="16"/>
        </w:rPr>
        <w:t xml:space="preserve">      properties:</w:t>
      </w:r>
    </w:p>
    <w:p w14:paraId="39C4D8DC"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4FC05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w:t>
      </w:r>
    </w:p>
    <w:p w14:paraId="1FCC1BA7" w14:textId="77777777" w:rsidR="00F54E0B" w:rsidRPr="00F9618C" w:rsidRDefault="00F54E0B" w:rsidP="00F54E0B">
      <w:pPr>
        <w:pStyle w:val="PL"/>
        <w:rPr>
          <w:rFonts w:cs="Courier New"/>
          <w:szCs w:val="16"/>
        </w:rPr>
      </w:pPr>
      <w:r w:rsidRPr="00F9618C">
        <w:rPr>
          <w:rFonts w:cs="Courier New"/>
          <w:szCs w:val="16"/>
        </w:rPr>
        <w:t xml:space="preserve">        tscPackDelay:</w:t>
      </w:r>
    </w:p>
    <w:p w14:paraId="744DA5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w:t>
      </w:r>
    </w:p>
    <w:p w14:paraId="61C351DF" w14:textId="77777777" w:rsidR="00F54E0B" w:rsidRPr="00F9618C" w:rsidRDefault="00F54E0B" w:rsidP="00F54E0B">
      <w:pPr>
        <w:pStyle w:val="PL"/>
        <w:rPr>
          <w:rFonts w:cs="Courier New"/>
          <w:szCs w:val="16"/>
        </w:rPr>
      </w:pPr>
      <w:r w:rsidRPr="00F9618C">
        <w:rPr>
          <w:rFonts w:cs="Courier New"/>
          <w:szCs w:val="16"/>
        </w:rPr>
        <w:t xml:space="preserve">        maxPer:</w:t>
      </w:r>
    </w:p>
    <w:p w14:paraId="1D28D53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w:t>
      </w:r>
    </w:p>
    <w:p w14:paraId="42888CD3" w14:textId="77777777" w:rsidR="00F54E0B" w:rsidRPr="00F9618C" w:rsidRDefault="00F54E0B" w:rsidP="00F54E0B">
      <w:pPr>
        <w:pStyle w:val="PL"/>
        <w:rPr>
          <w:rFonts w:cs="Courier New"/>
          <w:szCs w:val="16"/>
        </w:rPr>
      </w:pPr>
      <w:r w:rsidRPr="00F9618C">
        <w:rPr>
          <w:rFonts w:cs="Courier New"/>
          <w:szCs w:val="16"/>
        </w:rPr>
        <w:t xml:space="preserve">        tscPrioLevel:</w:t>
      </w:r>
    </w:p>
    <w:p w14:paraId="0B8F5F6F" w14:textId="77777777" w:rsidR="00F54E0B" w:rsidRPr="00F9618C" w:rsidRDefault="00F54E0B" w:rsidP="00F54E0B">
      <w:pPr>
        <w:pStyle w:val="PL"/>
        <w:rPr>
          <w:rFonts w:cs="Courier New"/>
          <w:szCs w:val="16"/>
        </w:rPr>
      </w:pPr>
      <w:r w:rsidRPr="00F9618C">
        <w:rPr>
          <w:rFonts w:cs="Courier New"/>
          <w:szCs w:val="16"/>
        </w:rPr>
        <w:t xml:space="preserve">          $ref: </w:t>
      </w:r>
      <w:bookmarkStart w:id="210" w:name="_Hlk33787637"/>
      <w:r w:rsidRPr="00F9618C">
        <w:rPr>
          <w:rFonts w:cs="Courier New"/>
          <w:szCs w:val="16"/>
        </w:rPr>
        <w:t>'#/components/schemas/TscPriorityLevel'</w:t>
      </w:r>
      <w:bookmarkEnd w:id="210"/>
    </w:p>
    <w:p w14:paraId="164CE491" w14:textId="77777777" w:rsidR="00F54E0B" w:rsidRPr="00F9618C" w:rsidRDefault="00F54E0B" w:rsidP="00F54E0B">
      <w:pPr>
        <w:pStyle w:val="PL"/>
        <w:rPr>
          <w:rFonts w:cs="Courier New"/>
          <w:szCs w:val="16"/>
        </w:rPr>
      </w:pPr>
    </w:p>
    <w:p w14:paraId="1EE94DD8" w14:textId="77777777" w:rsidR="00F54E0B" w:rsidRPr="00F9618C" w:rsidRDefault="00F54E0B" w:rsidP="00F54E0B">
      <w:pPr>
        <w:pStyle w:val="PL"/>
        <w:rPr>
          <w:rFonts w:cs="Courier New"/>
          <w:szCs w:val="16"/>
        </w:rPr>
      </w:pPr>
      <w:r w:rsidRPr="00F9618C">
        <w:rPr>
          <w:rFonts w:cs="Courier New"/>
          <w:szCs w:val="16"/>
        </w:rPr>
        <w:t xml:space="preserve">    TsnQosContainerRm:</w:t>
      </w:r>
    </w:p>
    <w:p w14:paraId="775C0FA9" w14:textId="77777777" w:rsidR="00F54E0B" w:rsidRPr="00F9618C" w:rsidRDefault="00F54E0B" w:rsidP="00F54E0B">
      <w:pPr>
        <w:pStyle w:val="PL"/>
        <w:rPr>
          <w:rFonts w:cs="Courier New"/>
          <w:szCs w:val="16"/>
        </w:rPr>
      </w:pPr>
      <w:r w:rsidRPr="00F9618C">
        <w:rPr>
          <w:rFonts w:cs="Courier New"/>
          <w:szCs w:val="16"/>
        </w:rPr>
        <w:t xml:space="preserve">      description: Indicates removable TSC Traffic QoS.</w:t>
      </w:r>
    </w:p>
    <w:p w14:paraId="21D1CF71" w14:textId="77777777" w:rsidR="00F54E0B" w:rsidRPr="00F9618C" w:rsidRDefault="00F54E0B" w:rsidP="00F54E0B">
      <w:pPr>
        <w:pStyle w:val="PL"/>
        <w:rPr>
          <w:rFonts w:cs="Courier New"/>
          <w:szCs w:val="16"/>
        </w:rPr>
      </w:pPr>
      <w:r w:rsidRPr="00F9618C">
        <w:rPr>
          <w:rFonts w:cs="Courier New"/>
          <w:szCs w:val="16"/>
        </w:rPr>
        <w:t xml:space="preserve">      type: object</w:t>
      </w:r>
    </w:p>
    <w:p w14:paraId="090FDE12" w14:textId="77777777" w:rsidR="00F54E0B" w:rsidRPr="00F9618C" w:rsidRDefault="00F54E0B" w:rsidP="00F54E0B">
      <w:pPr>
        <w:pStyle w:val="PL"/>
        <w:rPr>
          <w:rFonts w:cs="Courier New"/>
          <w:szCs w:val="16"/>
        </w:rPr>
      </w:pPr>
      <w:r w:rsidRPr="00F9618C">
        <w:rPr>
          <w:rFonts w:cs="Courier New"/>
          <w:szCs w:val="16"/>
        </w:rPr>
        <w:t xml:space="preserve">      properties:</w:t>
      </w:r>
    </w:p>
    <w:p w14:paraId="40C71EF9"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31FC06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'TS29571_CommonData.yaml#/components/schemas/ExtMaxDataBurstVolRm'</w:t>
      </w:r>
    </w:p>
    <w:p w14:paraId="2C8E965B" w14:textId="77777777" w:rsidR="00F54E0B" w:rsidRPr="00F9618C" w:rsidRDefault="00F54E0B" w:rsidP="00F54E0B">
      <w:pPr>
        <w:pStyle w:val="PL"/>
        <w:rPr>
          <w:rFonts w:cs="Courier New"/>
          <w:szCs w:val="16"/>
        </w:rPr>
      </w:pPr>
      <w:r w:rsidRPr="00F9618C">
        <w:rPr>
          <w:rFonts w:cs="Courier New"/>
          <w:szCs w:val="16"/>
        </w:rPr>
        <w:t xml:space="preserve">        tscPackDelay:</w:t>
      </w:r>
    </w:p>
    <w:p w14:paraId="752ADA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'TS29571_CommonData.yaml#/components/schemas/PacketDelBudgetRm'</w:t>
      </w:r>
    </w:p>
    <w:p w14:paraId="081F9253" w14:textId="77777777" w:rsidR="00F54E0B" w:rsidRPr="00F9618C" w:rsidRDefault="00F54E0B" w:rsidP="00F54E0B">
      <w:pPr>
        <w:pStyle w:val="PL"/>
        <w:rPr>
          <w:rFonts w:cs="Courier New"/>
          <w:szCs w:val="16"/>
        </w:rPr>
      </w:pPr>
      <w:r w:rsidRPr="00F9618C">
        <w:rPr>
          <w:rFonts w:cs="Courier New"/>
          <w:szCs w:val="16"/>
        </w:rPr>
        <w:t xml:space="preserve">        maxPer:</w:t>
      </w:r>
    </w:p>
    <w:p w14:paraId="3E3D240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'TS29571_CommonData.yaml#/components/schemas/PacketErrRateRm'</w:t>
      </w:r>
    </w:p>
    <w:p w14:paraId="4A9C5BB7" w14:textId="77777777" w:rsidR="00F54E0B" w:rsidRPr="00F9618C" w:rsidRDefault="00F54E0B" w:rsidP="00F54E0B">
      <w:pPr>
        <w:pStyle w:val="PL"/>
        <w:rPr>
          <w:rFonts w:cs="Courier New"/>
          <w:szCs w:val="16"/>
        </w:rPr>
      </w:pPr>
      <w:r w:rsidRPr="00F9618C">
        <w:rPr>
          <w:rFonts w:cs="Courier New"/>
          <w:szCs w:val="16"/>
        </w:rPr>
        <w:t xml:space="preserve">        tscPrioLevel:</w:t>
      </w:r>
    </w:p>
    <w:p w14:paraId="6B774B47" w14:textId="77777777" w:rsidR="00F54E0B" w:rsidRPr="00F9618C" w:rsidRDefault="00F54E0B" w:rsidP="00F54E0B">
      <w:pPr>
        <w:pStyle w:val="PL"/>
        <w:rPr>
          <w:rFonts w:cs="Courier New"/>
          <w:szCs w:val="16"/>
        </w:rPr>
      </w:pPr>
      <w:r w:rsidRPr="00F9618C">
        <w:rPr>
          <w:rFonts w:cs="Courier New"/>
          <w:szCs w:val="16"/>
        </w:rPr>
        <w:t xml:space="preserve">          </w:t>
      </w:r>
      <w:bookmarkStart w:id="211" w:name="_Hlk33787705"/>
      <w:r w:rsidRPr="00F9618C">
        <w:rPr>
          <w:rFonts w:cs="Courier New"/>
          <w:szCs w:val="16"/>
        </w:rPr>
        <w:t>$ref: '#/components/schemas/TscPriorityLevelRm'</w:t>
      </w:r>
      <w:bookmarkEnd w:id="211"/>
    </w:p>
    <w:p w14:paraId="5A8FCDCA"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9D6A6E8" w14:textId="77777777" w:rsidR="00F54E0B" w:rsidRPr="00F9618C" w:rsidRDefault="00F54E0B" w:rsidP="00F54E0B">
      <w:pPr>
        <w:pStyle w:val="PL"/>
        <w:rPr>
          <w:rFonts w:cs="Courier New"/>
          <w:szCs w:val="16"/>
        </w:rPr>
      </w:pPr>
    </w:p>
    <w:p w14:paraId="1ACDFB09" w14:textId="77777777" w:rsidR="00F54E0B" w:rsidRPr="00F9618C" w:rsidRDefault="00F54E0B" w:rsidP="00F54E0B">
      <w:pPr>
        <w:pStyle w:val="PL"/>
        <w:rPr>
          <w:rFonts w:cs="Courier New"/>
          <w:szCs w:val="16"/>
        </w:rPr>
      </w:pPr>
      <w:r w:rsidRPr="00F9618C">
        <w:rPr>
          <w:rFonts w:cs="Courier New"/>
          <w:szCs w:val="16"/>
        </w:rPr>
        <w:t xml:space="preserve">    TscaiInputContainer:</w:t>
      </w:r>
    </w:p>
    <w:p w14:paraId="6B243932" w14:textId="77777777" w:rsidR="00F54E0B" w:rsidRPr="00F9618C" w:rsidRDefault="00F54E0B" w:rsidP="00F54E0B">
      <w:pPr>
        <w:pStyle w:val="PL"/>
        <w:rPr>
          <w:rFonts w:cs="Courier New"/>
          <w:szCs w:val="16"/>
        </w:rPr>
      </w:pPr>
      <w:r w:rsidRPr="00F9618C">
        <w:rPr>
          <w:rFonts w:cs="Courier New"/>
          <w:szCs w:val="16"/>
        </w:rPr>
        <w:t xml:space="preserve">      description: Indicates TSC Traffic pattern.</w:t>
      </w:r>
    </w:p>
    <w:p w14:paraId="67B32474" w14:textId="77777777" w:rsidR="00F54E0B" w:rsidRPr="00F9618C" w:rsidRDefault="00F54E0B" w:rsidP="00F54E0B">
      <w:pPr>
        <w:pStyle w:val="PL"/>
        <w:rPr>
          <w:rFonts w:cs="Courier New"/>
          <w:szCs w:val="16"/>
        </w:rPr>
      </w:pPr>
      <w:r w:rsidRPr="00F9618C">
        <w:rPr>
          <w:rFonts w:cs="Courier New"/>
          <w:szCs w:val="16"/>
        </w:rPr>
        <w:t xml:space="preserve">      type: object</w:t>
      </w:r>
    </w:p>
    <w:p w14:paraId="5E8A688E" w14:textId="77777777" w:rsidR="00F54E0B" w:rsidRPr="00F9618C" w:rsidRDefault="00F54E0B" w:rsidP="00F54E0B">
      <w:pPr>
        <w:pStyle w:val="PL"/>
        <w:rPr>
          <w:rFonts w:cs="Courier New"/>
          <w:szCs w:val="16"/>
        </w:rPr>
      </w:pPr>
      <w:r w:rsidRPr="00F9618C">
        <w:rPr>
          <w:rFonts w:cs="Courier New"/>
          <w:szCs w:val="16"/>
        </w:rPr>
        <w:t xml:space="preserve">      properties:</w:t>
      </w:r>
    </w:p>
    <w:p w14:paraId="7ED9F76F" w14:textId="77777777" w:rsidR="00F54E0B" w:rsidRPr="00F9618C" w:rsidRDefault="00F54E0B" w:rsidP="00F54E0B">
      <w:pPr>
        <w:pStyle w:val="PL"/>
        <w:rPr>
          <w:rFonts w:cs="Courier New"/>
          <w:szCs w:val="16"/>
        </w:rPr>
      </w:pPr>
      <w:r w:rsidRPr="00F9618C">
        <w:rPr>
          <w:rFonts w:cs="Courier New"/>
          <w:szCs w:val="16"/>
        </w:rPr>
        <w:t xml:space="preserve">        periodicity:</w:t>
      </w:r>
    </w:p>
    <w:p w14:paraId="0AF654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704A616" w14:textId="77777777" w:rsidR="00F54E0B" w:rsidRPr="00F9618C" w:rsidRDefault="00F54E0B" w:rsidP="00F54E0B">
      <w:pPr>
        <w:pStyle w:val="PL"/>
        <w:rPr>
          <w:rFonts w:cs="Courier New"/>
          <w:szCs w:val="16"/>
        </w:rPr>
      </w:pPr>
      <w:r w:rsidRPr="00F9618C">
        <w:rPr>
          <w:rFonts w:cs="Courier New"/>
          <w:szCs w:val="16"/>
        </w:rPr>
        <w:t xml:space="preserve">        burstArrivalTime:</w:t>
      </w:r>
    </w:p>
    <w:p w14:paraId="7864688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3F0A779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F9A4AB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D30780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3778F3C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362C7687" w14:textId="77777777" w:rsidR="00F54E0B" w:rsidRPr="00F9618C" w:rsidRDefault="00F54E0B" w:rsidP="00F54E0B">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62CBE817"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'TS29122_CommonData.yaml#/components/schemas/TimeWindow'</w:t>
      </w:r>
    </w:p>
    <w:p w14:paraId="4393AC65" w14:textId="77777777" w:rsidR="00F54E0B" w:rsidRPr="00F9618C" w:rsidRDefault="00F54E0B" w:rsidP="00F54E0B">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13498A11"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07426CD2"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A556213" w14:textId="77777777" w:rsidR="00F54E0B" w:rsidRPr="00F9618C" w:rsidRDefault="00F54E0B" w:rsidP="00F54E0B">
      <w:pPr>
        <w:pStyle w:val="PL"/>
        <w:rPr>
          <w:rFonts w:cs="Courier New"/>
          <w:szCs w:val="16"/>
        </w:rPr>
      </w:pPr>
    </w:p>
    <w:p w14:paraId="58A025B4" w14:textId="77777777" w:rsidR="00F54E0B" w:rsidRPr="00F9618C" w:rsidRDefault="00F54E0B" w:rsidP="00F54E0B">
      <w:pPr>
        <w:pStyle w:val="PL"/>
      </w:pPr>
      <w:r w:rsidRPr="00F9618C">
        <w:t xml:space="preserve">    AppDetectionReport:</w:t>
      </w:r>
    </w:p>
    <w:p w14:paraId="12D34A14" w14:textId="77777777" w:rsidR="00F54E0B" w:rsidRPr="00F9618C" w:rsidRDefault="00F54E0B" w:rsidP="00F54E0B">
      <w:pPr>
        <w:pStyle w:val="PL"/>
        <w:rPr>
          <w:rFonts w:eastAsia="Batang"/>
        </w:rPr>
      </w:pPr>
      <w:r w:rsidRPr="00F9618C">
        <w:rPr>
          <w:rFonts w:eastAsia="Batang"/>
        </w:rPr>
        <w:t xml:space="preserve">      description: &gt;</w:t>
      </w:r>
    </w:p>
    <w:p w14:paraId="4ECD9304"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3F8DF1AC" w14:textId="77777777" w:rsidR="00F54E0B" w:rsidRPr="00F9618C" w:rsidRDefault="00F54E0B" w:rsidP="00F54E0B">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437D1892" w14:textId="77777777" w:rsidR="00F54E0B" w:rsidRPr="00F9618C" w:rsidRDefault="00F54E0B" w:rsidP="00F54E0B">
      <w:pPr>
        <w:pStyle w:val="PL"/>
      </w:pPr>
      <w:r w:rsidRPr="00F9618C">
        <w:t xml:space="preserve">      type: object</w:t>
      </w:r>
    </w:p>
    <w:p w14:paraId="31245EA6" w14:textId="77777777" w:rsidR="00F54E0B" w:rsidRPr="00F9618C" w:rsidRDefault="00F54E0B" w:rsidP="00F54E0B">
      <w:pPr>
        <w:pStyle w:val="PL"/>
      </w:pPr>
      <w:r w:rsidRPr="00F9618C">
        <w:t xml:space="preserve">      required:</w:t>
      </w:r>
    </w:p>
    <w:p w14:paraId="5B4FD654" w14:textId="77777777" w:rsidR="00F54E0B" w:rsidRPr="00F9618C" w:rsidRDefault="00F54E0B" w:rsidP="00F54E0B">
      <w:pPr>
        <w:pStyle w:val="PL"/>
      </w:pPr>
      <w:r w:rsidRPr="00F9618C">
        <w:t xml:space="preserve">        - adNotifType</w:t>
      </w:r>
    </w:p>
    <w:p w14:paraId="20DE2E0F" w14:textId="77777777" w:rsidR="00F54E0B" w:rsidRPr="00F9618C" w:rsidRDefault="00F54E0B" w:rsidP="00F54E0B">
      <w:pPr>
        <w:pStyle w:val="PL"/>
      </w:pPr>
      <w:r w:rsidRPr="00F9618C">
        <w:t xml:space="preserve">        - afAppId</w:t>
      </w:r>
    </w:p>
    <w:p w14:paraId="0699AB40" w14:textId="77777777" w:rsidR="00F54E0B" w:rsidRPr="00F9618C" w:rsidRDefault="00F54E0B" w:rsidP="00F54E0B">
      <w:pPr>
        <w:pStyle w:val="PL"/>
      </w:pPr>
      <w:r w:rsidRPr="00F9618C">
        <w:t xml:space="preserve">      properties:</w:t>
      </w:r>
    </w:p>
    <w:p w14:paraId="504B79C2" w14:textId="77777777" w:rsidR="00F54E0B" w:rsidRPr="00F9618C" w:rsidRDefault="00F54E0B" w:rsidP="00F54E0B">
      <w:pPr>
        <w:pStyle w:val="PL"/>
      </w:pPr>
      <w:r w:rsidRPr="00F9618C">
        <w:t xml:space="preserve">        adNotifType:</w:t>
      </w:r>
    </w:p>
    <w:p w14:paraId="7A8AFA90" w14:textId="77777777" w:rsidR="00F54E0B" w:rsidRPr="00F9618C" w:rsidRDefault="00F54E0B" w:rsidP="00F54E0B">
      <w:pPr>
        <w:pStyle w:val="PL"/>
        <w:rPr>
          <w:rFonts w:cs="Courier New"/>
          <w:szCs w:val="16"/>
        </w:rPr>
      </w:pPr>
      <w:r w:rsidRPr="00F9618C">
        <w:rPr>
          <w:rFonts w:cs="Courier New"/>
          <w:szCs w:val="16"/>
        </w:rPr>
        <w:t xml:space="preserve">          $ref: '#/components/schemas/AppDetectionNotifType'</w:t>
      </w:r>
    </w:p>
    <w:p w14:paraId="40BB6684" w14:textId="77777777" w:rsidR="00F54E0B" w:rsidRPr="00F9618C" w:rsidRDefault="00F54E0B" w:rsidP="00F54E0B">
      <w:pPr>
        <w:pStyle w:val="PL"/>
      </w:pPr>
      <w:r w:rsidRPr="00F9618C">
        <w:t xml:space="preserve">        afAppId:</w:t>
      </w:r>
    </w:p>
    <w:p w14:paraId="7058A7B3"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14265E63" w14:textId="77777777" w:rsidR="00F54E0B" w:rsidRPr="00F9618C" w:rsidRDefault="00F54E0B" w:rsidP="00F54E0B">
      <w:pPr>
        <w:pStyle w:val="PL"/>
        <w:rPr>
          <w:rFonts w:cs="Courier New"/>
          <w:szCs w:val="16"/>
        </w:rPr>
      </w:pPr>
    </w:p>
    <w:p w14:paraId="1EFFC639" w14:textId="77777777" w:rsidR="00F54E0B" w:rsidRPr="00F9618C" w:rsidRDefault="00F54E0B" w:rsidP="00F54E0B">
      <w:pPr>
        <w:pStyle w:val="PL"/>
      </w:pPr>
      <w:r w:rsidRPr="00F9618C">
        <w:t xml:space="preserve">    PduSessionEventNotification:</w:t>
      </w:r>
    </w:p>
    <w:p w14:paraId="55642C68" w14:textId="77777777" w:rsidR="00F54E0B" w:rsidRPr="00F9618C" w:rsidRDefault="00F54E0B" w:rsidP="00F54E0B">
      <w:pPr>
        <w:pStyle w:val="PL"/>
        <w:rPr>
          <w:rFonts w:eastAsia="Batang"/>
        </w:rPr>
      </w:pPr>
      <w:r w:rsidRPr="00F9618C">
        <w:rPr>
          <w:rFonts w:eastAsia="Batang"/>
        </w:rPr>
        <w:t xml:space="preserve">      description: &gt;</w:t>
      </w:r>
    </w:p>
    <w:p w14:paraId="7F08785B" w14:textId="77777777" w:rsidR="00F54E0B" w:rsidRPr="00F9618C" w:rsidRDefault="00F54E0B" w:rsidP="00F54E0B">
      <w:pPr>
        <w:pStyle w:val="PL"/>
      </w:pPr>
      <w:r w:rsidRPr="00F9618C">
        <w:rPr>
          <w:rFonts w:eastAsia="Batang"/>
        </w:rPr>
        <w:t xml:space="preserve">        </w:t>
      </w:r>
      <w:r w:rsidRPr="00F9618C">
        <w:t>Indicates PDU session related events information</w:t>
      </w:r>
      <w:r w:rsidRPr="00F9618C">
        <w:rPr>
          <w:rFonts w:eastAsia="Batang"/>
        </w:rPr>
        <w:t>.</w:t>
      </w:r>
    </w:p>
    <w:p w14:paraId="02FE2E74" w14:textId="77777777" w:rsidR="00F54E0B" w:rsidRPr="00F9618C" w:rsidRDefault="00F54E0B" w:rsidP="00F54E0B">
      <w:pPr>
        <w:pStyle w:val="PL"/>
      </w:pPr>
      <w:r w:rsidRPr="00F9618C">
        <w:t xml:space="preserve">      type: object</w:t>
      </w:r>
    </w:p>
    <w:p w14:paraId="6C48C120" w14:textId="77777777" w:rsidR="00F54E0B" w:rsidRPr="00F9618C" w:rsidRDefault="00F54E0B" w:rsidP="00F54E0B">
      <w:pPr>
        <w:pStyle w:val="PL"/>
      </w:pPr>
      <w:r w:rsidRPr="00F9618C">
        <w:t xml:space="preserve">      required:</w:t>
      </w:r>
    </w:p>
    <w:p w14:paraId="3E25D02E" w14:textId="77777777" w:rsidR="00F54E0B" w:rsidRPr="00F9618C" w:rsidRDefault="00F54E0B" w:rsidP="00F54E0B">
      <w:pPr>
        <w:pStyle w:val="PL"/>
      </w:pPr>
      <w:r w:rsidRPr="00F9618C">
        <w:t xml:space="preserve">        - evNotif</w:t>
      </w:r>
    </w:p>
    <w:p w14:paraId="4BB04050" w14:textId="77777777" w:rsidR="00F54E0B" w:rsidRPr="00F9618C" w:rsidRDefault="00F54E0B" w:rsidP="00F54E0B">
      <w:pPr>
        <w:pStyle w:val="PL"/>
      </w:pPr>
      <w:r w:rsidRPr="00F9618C">
        <w:t xml:space="preserve">      properties:</w:t>
      </w:r>
    </w:p>
    <w:p w14:paraId="43A02177" w14:textId="77777777" w:rsidR="00F54E0B" w:rsidRPr="00F9618C" w:rsidRDefault="00F54E0B" w:rsidP="00F54E0B">
      <w:pPr>
        <w:pStyle w:val="PL"/>
      </w:pPr>
      <w:r w:rsidRPr="00F9618C">
        <w:t xml:space="preserve">        evNotif:</w:t>
      </w:r>
    </w:p>
    <w:p w14:paraId="7130BB5A"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59065D3" w14:textId="77777777" w:rsidR="00F54E0B" w:rsidRPr="00F9618C" w:rsidRDefault="00F54E0B" w:rsidP="00F54E0B">
      <w:pPr>
        <w:pStyle w:val="PL"/>
        <w:rPr>
          <w:rFonts w:cs="Courier New"/>
          <w:szCs w:val="16"/>
        </w:rPr>
      </w:pPr>
      <w:r w:rsidRPr="00F9618C">
        <w:rPr>
          <w:rFonts w:cs="Courier New"/>
          <w:szCs w:val="16"/>
        </w:rPr>
        <w:t xml:space="preserve">        supi:</w:t>
      </w:r>
    </w:p>
    <w:p w14:paraId="3F9F52D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E3A5121" w14:textId="77777777" w:rsidR="00F54E0B" w:rsidRPr="00F9618C" w:rsidRDefault="00F54E0B" w:rsidP="00F54E0B">
      <w:pPr>
        <w:pStyle w:val="PL"/>
        <w:rPr>
          <w:rFonts w:cs="Courier New"/>
          <w:szCs w:val="16"/>
        </w:rPr>
      </w:pPr>
      <w:r w:rsidRPr="00F9618C">
        <w:rPr>
          <w:rFonts w:cs="Courier New"/>
          <w:szCs w:val="16"/>
        </w:rPr>
        <w:t xml:space="preserve">        ueIpv4:</w:t>
      </w:r>
    </w:p>
    <w:p w14:paraId="7E475A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1260D4E2" w14:textId="77777777" w:rsidR="00F54E0B" w:rsidRPr="00F9618C" w:rsidRDefault="00F54E0B" w:rsidP="00F54E0B">
      <w:pPr>
        <w:pStyle w:val="PL"/>
        <w:rPr>
          <w:rFonts w:cs="Courier New"/>
          <w:szCs w:val="16"/>
        </w:rPr>
      </w:pPr>
      <w:r w:rsidRPr="00F9618C">
        <w:rPr>
          <w:rFonts w:cs="Courier New"/>
          <w:szCs w:val="16"/>
        </w:rPr>
        <w:t xml:space="preserve">        ueIpv6:</w:t>
      </w:r>
    </w:p>
    <w:p w14:paraId="27D39488"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'TS29571_CommonData.yaml#/components/schemas/Ipv6Addr'</w:t>
      </w:r>
    </w:p>
    <w:p w14:paraId="7AF5E23F" w14:textId="77777777" w:rsidR="00F54E0B" w:rsidRPr="00F9618C" w:rsidRDefault="00F54E0B" w:rsidP="00F54E0B">
      <w:pPr>
        <w:pStyle w:val="PL"/>
        <w:rPr>
          <w:rFonts w:cs="Courier New"/>
          <w:szCs w:val="16"/>
        </w:rPr>
      </w:pPr>
      <w:r w:rsidRPr="00F9618C">
        <w:rPr>
          <w:rFonts w:cs="Courier New"/>
          <w:szCs w:val="16"/>
        </w:rPr>
        <w:t xml:space="preserve">        ueMac:</w:t>
      </w:r>
    </w:p>
    <w:p w14:paraId="45F5779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74FA64B9" w14:textId="77777777" w:rsidR="00F54E0B" w:rsidRPr="00F9618C" w:rsidRDefault="00F54E0B" w:rsidP="00F54E0B">
      <w:pPr>
        <w:pStyle w:val="PL"/>
      </w:pPr>
      <w:r w:rsidRPr="00F9618C">
        <w:t xml:space="preserve">        status:</w:t>
      </w:r>
    </w:p>
    <w:p w14:paraId="44F7113B" w14:textId="77777777" w:rsidR="00F54E0B" w:rsidRPr="00F9618C" w:rsidRDefault="00F54E0B" w:rsidP="00F54E0B">
      <w:pPr>
        <w:pStyle w:val="PL"/>
        <w:rPr>
          <w:rFonts w:cs="Courier New"/>
          <w:szCs w:val="16"/>
        </w:rPr>
      </w:pPr>
      <w:r w:rsidRPr="00F9618C">
        <w:rPr>
          <w:rFonts w:cs="Courier New"/>
          <w:szCs w:val="16"/>
        </w:rPr>
        <w:t xml:space="preserve">          $ref: '#/components/schemas/PduSessionStatus'</w:t>
      </w:r>
    </w:p>
    <w:p w14:paraId="555CE05F" w14:textId="77777777" w:rsidR="00F54E0B" w:rsidRPr="00F9618C" w:rsidRDefault="00F54E0B" w:rsidP="00F54E0B">
      <w:pPr>
        <w:pStyle w:val="PL"/>
      </w:pPr>
      <w:r w:rsidRPr="00F9618C">
        <w:t xml:space="preserve">        pcfInfo:</w:t>
      </w:r>
    </w:p>
    <w:p w14:paraId="6718717A" w14:textId="77777777" w:rsidR="00F54E0B" w:rsidRPr="00F9618C" w:rsidRDefault="00F54E0B" w:rsidP="00F54E0B">
      <w:pPr>
        <w:pStyle w:val="PL"/>
        <w:rPr>
          <w:rFonts w:cs="Courier New"/>
          <w:szCs w:val="16"/>
        </w:rPr>
      </w:pPr>
      <w:r w:rsidRPr="00F9618C">
        <w:rPr>
          <w:rFonts w:cs="Courier New"/>
          <w:szCs w:val="16"/>
        </w:rPr>
        <w:t xml:space="preserve">          $ref: '#/components/schemas/PcfAddressingInfo'</w:t>
      </w:r>
    </w:p>
    <w:p w14:paraId="2FC654C6" w14:textId="77777777" w:rsidR="00F54E0B" w:rsidRPr="00F9618C" w:rsidRDefault="00F54E0B" w:rsidP="00F54E0B">
      <w:pPr>
        <w:pStyle w:val="PL"/>
        <w:rPr>
          <w:rFonts w:cs="Courier New"/>
          <w:szCs w:val="16"/>
        </w:rPr>
      </w:pPr>
      <w:r w:rsidRPr="00F9618C">
        <w:rPr>
          <w:rFonts w:cs="Courier New"/>
          <w:szCs w:val="16"/>
        </w:rPr>
        <w:t xml:space="preserve">        dnn:</w:t>
      </w:r>
    </w:p>
    <w:p w14:paraId="66AF08A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3EB7E2D" w14:textId="77777777" w:rsidR="00F54E0B" w:rsidRPr="00F9618C" w:rsidRDefault="00F54E0B" w:rsidP="00F54E0B">
      <w:pPr>
        <w:pStyle w:val="PL"/>
        <w:rPr>
          <w:rFonts w:cs="Courier New"/>
          <w:szCs w:val="16"/>
        </w:rPr>
      </w:pPr>
      <w:r w:rsidRPr="00F9618C">
        <w:rPr>
          <w:rFonts w:cs="Courier New"/>
          <w:szCs w:val="16"/>
        </w:rPr>
        <w:t xml:space="preserve">        snssai:</w:t>
      </w:r>
    </w:p>
    <w:p w14:paraId="5C5475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F20A168" w14:textId="77777777" w:rsidR="00F54E0B" w:rsidRPr="00F9618C" w:rsidRDefault="00F54E0B" w:rsidP="00F54E0B">
      <w:pPr>
        <w:pStyle w:val="PL"/>
        <w:rPr>
          <w:rFonts w:cs="Courier New"/>
          <w:szCs w:val="16"/>
        </w:rPr>
      </w:pPr>
      <w:r w:rsidRPr="00F9618C">
        <w:rPr>
          <w:rFonts w:cs="Courier New"/>
          <w:szCs w:val="16"/>
        </w:rPr>
        <w:t xml:space="preserve">        gpsi:</w:t>
      </w:r>
    </w:p>
    <w:p w14:paraId="11DCED0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637CC0C9" w14:textId="77777777" w:rsidR="00F54E0B" w:rsidRPr="00F9618C" w:rsidRDefault="00F54E0B" w:rsidP="00F54E0B">
      <w:pPr>
        <w:pStyle w:val="PL"/>
        <w:rPr>
          <w:rFonts w:cs="Courier New"/>
          <w:szCs w:val="16"/>
        </w:rPr>
      </w:pPr>
    </w:p>
    <w:p w14:paraId="43FCCA2B" w14:textId="77777777" w:rsidR="00F54E0B" w:rsidRPr="00F9618C" w:rsidRDefault="00F54E0B" w:rsidP="00F54E0B">
      <w:pPr>
        <w:pStyle w:val="PL"/>
      </w:pPr>
      <w:r w:rsidRPr="00F9618C">
        <w:t xml:space="preserve">    PcfAddressingInfo:</w:t>
      </w:r>
    </w:p>
    <w:p w14:paraId="53E4A3B8" w14:textId="77777777" w:rsidR="00F54E0B" w:rsidRPr="00F9618C" w:rsidRDefault="00F54E0B" w:rsidP="00F54E0B">
      <w:pPr>
        <w:pStyle w:val="PL"/>
      </w:pPr>
      <w:r w:rsidRPr="00F9618C">
        <w:rPr>
          <w:rFonts w:eastAsia="Batang"/>
        </w:rPr>
        <w:t xml:space="preserve">      description: </w:t>
      </w:r>
      <w:r w:rsidRPr="00F9618C">
        <w:t>Contains PCF address information</w:t>
      </w:r>
      <w:r w:rsidRPr="00F9618C">
        <w:rPr>
          <w:rFonts w:eastAsia="Batang"/>
        </w:rPr>
        <w:t>.</w:t>
      </w:r>
    </w:p>
    <w:p w14:paraId="0569AA5B" w14:textId="77777777" w:rsidR="00F54E0B" w:rsidRPr="00F9618C" w:rsidRDefault="00F54E0B" w:rsidP="00F54E0B">
      <w:pPr>
        <w:pStyle w:val="PL"/>
      </w:pPr>
      <w:r w:rsidRPr="00F9618C">
        <w:t xml:space="preserve">      type: object</w:t>
      </w:r>
    </w:p>
    <w:p w14:paraId="41B916BC" w14:textId="77777777" w:rsidR="00F54E0B" w:rsidRPr="00F9618C" w:rsidRDefault="00F54E0B" w:rsidP="00F54E0B">
      <w:pPr>
        <w:pStyle w:val="PL"/>
      </w:pPr>
      <w:r w:rsidRPr="00F9618C">
        <w:t xml:space="preserve">      properties:</w:t>
      </w:r>
    </w:p>
    <w:p w14:paraId="74AA148B" w14:textId="77777777" w:rsidR="00F54E0B" w:rsidRPr="00F9618C" w:rsidRDefault="00F54E0B" w:rsidP="00F54E0B">
      <w:pPr>
        <w:pStyle w:val="PL"/>
      </w:pPr>
      <w:r w:rsidRPr="00F9618C">
        <w:t xml:space="preserve">        pcfFqdn:</w:t>
      </w:r>
    </w:p>
    <w:p w14:paraId="3BE30811" w14:textId="77777777" w:rsidR="00F54E0B" w:rsidRPr="00F9618C" w:rsidRDefault="00F54E0B" w:rsidP="00F54E0B">
      <w:pPr>
        <w:pStyle w:val="PL"/>
      </w:pPr>
      <w:r w:rsidRPr="00F9618C">
        <w:t xml:space="preserve">          $ref: 'TS29571_CommonData.yaml#/components/schemas/Fqdn'</w:t>
      </w:r>
    </w:p>
    <w:p w14:paraId="0FB9397D" w14:textId="77777777" w:rsidR="00F54E0B" w:rsidRPr="00F9618C" w:rsidRDefault="00F54E0B" w:rsidP="00F54E0B">
      <w:pPr>
        <w:pStyle w:val="PL"/>
      </w:pPr>
      <w:r w:rsidRPr="00F9618C">
        <w:t xml:space="preserve">        pcfIpEndPoints:</w:t>
      </w:r>
    </w:p>
    <w:p w14:paraId="4FDF248F" w14:textId="77777777" w:rsidR="00F54E0B" w:rsidRPr="00F9618C" w:rsidRDefault="00F54E0B" w:rsidP="00F54E0B">
      <w:pPr>
        <w:pStyle w:val="PL"/>
      </w:pPr>
      <w:r w:rsidRPr="00F9618C">
        <w:t xml:space="preserve">          type: array</w:t>
      </w:r>
    </w:p>
    <w:p w14:paraId="3E8A6BF9" w14:textId="77777777" w:rsidR="00F54E0B" w:rsidRPr="00F9618C" w:rsidRDefault="00F54E0B" w:rsidP="00F54E0B">
      <w:pPr>
        <w:pStyle w:val="PL"/>
      </w:pPr>
      <w:r w:rsidRPr="00F9618C">
        <w:t xml:space="preserve">          items:</w:t>
      </w:r>
    </w:p>
    <w:p w14:paraId="5F5D0A1E" w14:textId="77777777" w:rsidR="00F54E0B" w:rsidRPr="00F9618C" w:rsidRDefault="00F54E0B" w:rsidP="00F54E0B">
      <w:pPr>
        <w:pStyle w:val="PL"/>
      </w:pPr>
      <w:r w:rsidRPr="00F9618C">
        <w:t xml:space="preserve">            $ref: 'TS29510_Nnrf_NFManagement.yaml#/components/schemas/IpEndPoint'</w:t>
      </w:r>
    </w:p>
    <w:p w14:paraId="0F5A18DD" w14:textId="77777777" w:rsidR="00F54E0B" w:rsidRPr="00F9618C" w:rsidRDefault="00F54E0B" w:rsidP="00F54E0B">
      <w:pPr>
        <w:pStyle w:val="PL"/>
      </w:pPr>
      <w:r w:rsidRPr="00F9618C">
        <w:t xml:space="preserve">          minItems: 1</w:t>
      </w:r>
    </w:p>
    <w:p w14:paraId="0E788259" w14:textId="77777777" w:rsidR="00F54E0B" w:rsidRPr="00F9618C" w:rsidRDefault="00F54E0B" w:rsidP="00F54E0B">
      <w:pPr>
        <w:pStyle w:val="PL"/>
      </w:pPr>
      <w:r w:rsidRPr="00F9618C">
        <w:t xml:space="preserve">          description: IP end points of the PCF hosting the Npcf_PolicyAuthorization service.</w:t>
      </w:r>
    </w:p>
    <w:p w14:paraId="402D3C51" w14:textId="77777777" w:rsidR="00F54E0B" w:rsidRPr="00F9618C" w:rsidRDefault="00F54E0B" w:rsidP="00F54E0B">
      <w:pPr>
        <w:pStyle w:val="PL"/>
        <w:rPr>
          <w:rFonts w:eastAsia="等线"/>
        </w:rPr>
      </w:pPr>
      <w:r w:rsidRPr="00F9618C">
        <w:rPr>
          <w:rFonts w:eastAsia="等线"/>
        </w:rPr>
        <w:t xml:space="preserve">        bindingInfo:</w:t>
      </w:r>
    </w:p>
    <w:p w14:paraId="226FBACE" w14:textId="77777777" w:rsidR="00F54E0B" w:rsidRPr="00F9618C" w:rsidRDefault="00F54E0B" w:rsidP="00F54E0B">
      <w:pPr>
        <w:pStyle w:val="PL"/>
        <w:rPr>
          <w:rFonts w:eastAsia="等线"/>
        </w:rPr>
      </w:pPr>
      <w:r w:rsidRPr="00F9618C">
        <w:rPr>
          <w:rFonts w:eastAsia="等线"/>
        </w:rPr>
        <w:t xml:space="preserve">          type: string</w:t>
      </w:r>
    </w:p>
    <w:p w14:paraId="335E4056" w14:textId="77777777" w:rsidR="00F54E0B" w:rsidRPr="00F9618C" w:rsidRDefault="00F54E0B" w:rsidP="00F54E0B">
      <w:pPr>
        <w:pStyle w:val="PL"/>
      </w:pPr>
      <w:r w:rsidRPr="00F9618C">
        <w:t xml:space="preserve">          description: contains the binding indications of the PCF.</w:t>
      </w:r>
    </w:p>
    <w:p w14:paraId="41D6F25E" w14:textId="77777777" w:rsidR="00F54E0B" w:rsidRPr="00F9618C" w:rsidRDefault="00F54E0B" w:rsidP="00F54E0B">
      <w:pPr>
        <w:pStyle w:val="PL"/>
        <w:rPr>
          <w:rFonts w:cs="Courier New"/>
          <w:szCs w:val="16"/>
        </w:rPr>
      </w:pPr>
    </w:p>
    <w:p w14:paraId="6E1CD2CB" w14:textId="77777777" w:rsidR="00F54E0B" w:rsidRPr="00F9618C" w:rsidRDefault="00F54E0B" w:rsidP="00F54E0B">
      <w:pPr>
        <w:pStyle w:val="PL"/>
      </w:pPr>
      <w:r w:rsidRPr="00F9618C">
        <w:t xml:space="preserve">    AlternativeServiceRequirementsData:</w:t>
      </w:r>
    </w:p>
    <w:p w14:paraId="62CF9CFF" w14:textId="77777777" w:rsidR="00F54E0B" w:rsidRPr="00F9618C" w:rsidRDefault="00F54E0B" w:rsidP="00F54E0B">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51C6C82A" w14:textId="77777777" w:rsidR="00F54E0B" w:rsidRPr="00F9618C" w:rsidRDefault="00F54E0B" w:rsidP="00F54E0B">
      <w:pPr>
        <w:pStyle w:val="PL"/>
      </w:pPr>
      <w:r w:rsidRPr="00F9618C">
        <w:t xml:space="preserve">      type: object</w:t>
      </w:r>
    </w:p>
    <w:p w14:paraId="51F9D1D1" w14:textId="77777777" w:rsidR="00F54E0B" w:rsidRPr="00F9618C" w:rsidRDefault="00F54E0B" w:rsidP="00F54E0B">
      <w:pPr>
        <w:pStyle w:val="PL"/>
      </w:pPr>
      <w:r w:rsidRPr="00F9618C">
        <w:t xml:space="preserve">      required:</w:t>
      </w:r>
    </w:p>
    <w:p w14:paraId="77F3219A" w14:textId="77777777" w:rsidR="00F54E0B" w:rsidRPr="00F9618C" w:rsidRDefault="00F54E0B" w:rsidP="00F54E0B">
      <w:pPr>
        <w:pStyle w:val="PL"/>
      </w:pPr>
      <w:r w:rsidRPr="00F9618C">
        <w:t xml:space="preserve">        - altQosParamSetRef</w:t>
      </w:r>
    </w:p>
    <w:p w14:paraId="455D199D" w14:textId="77777777" w:rsidR="00F54E0B" w:rsidRPr="00F9618C" w:rsidRDefault="00F54E0B" w:rsidP="00F54E0B">
      <w:pPr>
        <w:pStyle w:val="PL"/>
      </w:pPr>
      <w:r w:rsidRPr="00F9618C">
        <w:t xml:space="preserve">      properties:</w:t>
      </w:r>
    </w:p>
    <w:p w14:paraId="1FAC81DD" w14:textId="77777777" w:rsidR="00F54E0B" w:rsidRPr="00F9618C" w:rsidRDefault="00F54E0B" w:rsidP="00F54E0B">
      <w:pPr>
        <w:pStyle w:val="PL"/>
      </w:pPr>
      <w:r w:rsidRPr="00F9618C">
        <w:t xml:space="preserve">        altQosParamSetRef:</w:t>
      </w:r>
    </w:p>
    <w:p w14:paraId="37FECF5B" w14:textId="77777777" w:rsidR="00F54E0B" w:rsidRPr="00F9618C" w:rsidRDefault="00F54E0B" w:rsidP="00F54E0B">
      <w:pPr>
        <w:pStyle w:val="PL"/>
        <w:rPr>
          <w:rFonts w:cs="Courier New"/>
          <w:szCs w:val="16"/>
        </w:rPr>
      </w:pPr>
      <w:r w:rsidRPr="00F9618C">
        <w:rPr>
          <w:rFonts w:cs="Courier New"/>
          <w:szCs w:val="16"/>
        </w:rPr>
        <w:t xml:space="preserve">          type: string</w:t>
      </w:r>
    </w:p>
    <w:p w14:paraId="4565A841" w14:textId="77777777" w:rsidR="00F54E0B" w:rsidRPr="00F9618C" w:rsidRDefault="00F54E0B" w:rsidP="00F54E0B">
      <w:pPr>
        <w:pStyle w:val="PL"/>
        <w:rPr>
          <w:rFonts w:cs="Courier New"/>
          <w:szCs w:val="16"/>
        </w:rPr>
      </w:pPr>
      <w:r w:rsidRPr="00F9618C">
        <w:rPr>
          <w:rFonts w:cs="Courier New"/>
          <w:szCs w:val="16"/>
        </w:rPr>
        <w:t xml:space="preserve">          description: Reference to this alternative QoS related parameter set.</w:t>
      </w:r>
    </w:p>
    <w:p w14:paraId="67F4A96A" w14:textId="77777777" w:rsidR="00F54E0B" w:rsidRPr="00F9618C" w:rsidRDefault="00F54E0B" w:rsidP="00F54E0B">
      <w:pPr>
        <w:pStyle w:val="PL"/>
      </w:pPr>
      <w:r w:rsidRPr="00F9618C">
        <w:t xml:space="preserve">        gbrUl:</w:t>
      </w:r>
    </w:p>
    <w:p w14:paraId="3014459D"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14BF666A" w14:textId="77777777" w:rsidR="00F54E0B" w:rsidRPr="00F9618C" w:rsidRDefault="00F54E0B" w:rsidP="00F54E0B">
      <w:pPr>
        <w:pStyle w:val="PL"/>
      </w:pPr>
      <w:r w:rsidRPr="00F9618C">
        <w:t xml:space="preserve">        gbrDl:</w:t>
      </w:r>
    </w:p>
    <w:p w14:paraId="0DC8A3D6"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65420C7A" w14:textId="77777777" w:rsidR="00F54E0B" w:rsidRPr="00F9618C" w:rsidRDefault="00F54E0B" w:rsidP="00F54E0B">
      <w:pPr>
        <w:pStyle w:val="PL"/>
      </w:pPr>
      <w:r w:rsidRPr="00F9618C">
        <w:t xml:space="preserve">        pdb:</w:t>
      </w:r>
    </w:p>
    <w:p w14:paraId="31E585F4" w14:textId="77777777" w:rsidR="00F54E0B" w:rsidRPr="00F9618C" w:rsidRDefault="00F54E0B" w:rsidP="00F54E0B">
      <w:pPr>
        <w:pStyle w:val="PL"/>
      </w:pPr>
      <w:r w:rsidRPr="00F9618C">
        <w:t xml:space="preserve">          $ref: 'TS29571_CommonData.yaml#/components/schemas/PacketDelBudget'</w:t>
      </w:r>
    </w:p>
    <w:p w14:paraId="4D50AF1E" w14:textId="77777777" w:rsidR="00F54E0B" w:rsidRPr="00F9618C" w:rsidRDefault="00F54E0B" w:rsidP="00F54E0B">
      <w:pPr>
        <w:pStyle w:val="PL"/>
      </w:pPr>
      <w:r w:rsidRPr="00F9618C">
        <w:t xml:space="preserve">        p</w:t>
      </w:r>
      <w:r w:rsidRPr="00F9618C">
        <w:rPr>
          <w:lang w:eastAsia="ja-JP"/>
        </w:rPr>
        <w:t>er</w:t>
      </w:r>
      <w:r w:rsidRPr="00F9618C">
        <w:t>:</w:t>
      </w:r>
    </w:p>
    <w:p w14:paraId="2B5AE4B2" w14:textId="77777777" w:rsidR="00F54E0B" w:rsidRPr="00F9618C" w:rsidRDefault="00F54E0B" w:rsidP="00F54E0B">
      <w:pPr>
        <w:pStyle w:val="PL"/>
      </w:pPr>
      <w:r w:rsidRPr="00F9618C">
        <w:t xml:space="preserve">          $ref: 'TS29571_CommonData.yaml#/components/schemas/PacketErrRate'</w:t>
      </w:r>
    </w:p>
    <w:p w14:paraId="59044F7D" w14:textId="77777777" w:rsidR="00F54E0B" w:rsidRPr="00B54258" w:rsidRDefault="00F54E0B" w:rsidP="00F54E0B">
      <w:pPr>
        <w:pStyle w:val="PL"/>
      </w:pPr>
      <w:r w:rsidRPr="00B54258">
        <w:t xml:space="preserve">        </w:t>
      </w:r>
      <w:r w:rsidRPr="004B7713">
        <w:t>averWindow</w:t>
      </w:r>
      <w:r w:rsidRPr="00B54258">
        <w:t>:</w:t>
      </w:r>
    </w:p>
    <w:p w14:paraId="156A4B8D" w14:textId="77777777" w:rsidR="00F54E0B" w:rsidRPr="00B54258" w:rsidRDefault="00F54E0B" w:rsidP="00F54E0B">
      <w:pPr>
        <w:pStyle w:val="PL"/>
      </w:pPr>
      <w:r w:rsidRPr="00B54258">
        <w:t xml:space="preserve">          $ref: 'TS29571_CommonData.yaml#/components/schemas/AverWindow'</w:t>
      </w:r>
    </w:p>
    <w:p w14:paraId="29E10B3C" w14:textId="77777777" w:rsidR="00F54E0B" w:rsidRPr="00B54258" w:rsidRDefault="00F54E0B" w:rsidP="00F54E0B">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978BA50" w14:textId="77777777" w:rsidR="00F54E0B" w:rsidRPr="00367D15" w:rsidRDefault="00F54E0B" w:rsidP="00F54E0B">
      <w:pPr>
        <w:pStyle w:val="PL"/>
        <w:rPr>
          <w:rFonts w:cs="Courier New"/>
          <w:szCs w:val="16"/>
        </w:rPr>
      </w:pPr>
      <w:r w:rsidRPr="00B54258">
        <w:rPr>
          <w:rFonts w:cs="Courier New"/>
          <w:szCs w:val="16"/>
        </w:rPr>
        <w:t xml:space="preserve">          $ref: '#/components/schemas/MaxDataBurstVol'</w:t>
      </w:r>
    </w:p>
    <w:p w14:paraId="67906DC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AD00F2F"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0AE35824" w14:textId="77777777" w:rsidR="00F54E0B" w:rsidRPr="00F9618C" w:rsidRDefault="00F54E0B" w:rsidP="00F54E0B">
      <w:pPr>
        <w:pStyle w:val="PL"/>
      </w:pPr>
      <w:r w:rsidRPr="00F9618C">
        <w:t xml:space="preserve">        </w:t>
      </w:r>
      <w:r w:rsidRPr="00F9618C">
        <w:rPr>
          <w:lang w:eastAsia="zh-CN"/>
        </w:rPr>
        <w:t>pduSetQosUl</w:t>
      </w:r>
      <w:r w:rsidRPr="00F9618C">
        <w:t>:</w:t>
      </w:r>
    </w:p>
    <w:p w14:paraId="4EB91D4B"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2EA59346" w14:textId="77777777" w:rsidR="00F54E0B" w:rsidRPr="00F9618C" w:rsidRDefault="00F54E0B" w:rsidP="00F54E0B">
      <w:pPr>
        <w:pStyle w:val="PL"/>
        <w:rPr>
          <w:rFonts w:cs="Courier New"/>
          <w:szCs w:val="16"/>
        </w:rPr>
      </w:pPr>
    </w:p>
    <w:p w14:paraId="210FB3C8" w14:textId="77777777" w:rsidR="00F54E0B" w:rsidRPr="00F9618C" w:rsidRDefault="00F54E0B" w:rsidP="00F54E0B">
      <w:pPr>
        <w:pStyle w:val="PL"/>
        <w:rPr>
          <w:rFonts w:cs="Courier New"/>
          <w:szCs w:val="16"/>
        </w:rPr>
      </w:pPr>
      <w:r w:rsidRPr="00F9618C">
        <w:rPr>
          <w:rFonts w:cs="Courier New"/>
          <w:szCs w:val="16"/>
        </w:rPr>
        <w:t xml:space="preserve">    EventsSubscPutData:</w:t>
      </w:r>
    </w:p>
    <w:p w14:paraId="7270C0D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AA2F95B" w14:textId="77777777" w:rsidR="00F54E0B" w:rsidRPr="00F9618C" w:rsidRDefault="00F54E0B" w:rsidP="00F54E0B">
      <w:pPr>
        <w:pStyle w:val="PL"/>
        <w:rPr>
          <w:rFonts w:cs="Courier New"/>
          <w:szCs w:val="16"/>
        </w:rPr>
      </w:pPr>
      <w:r w:rsidRPr="00F9618C">
        <w:rPr>
          <w:rFonts w:cs="Courier New"/>
          <w:szCs w:val="16"/>
        </w:rPr>
        <w:t xml:space="preserve">        Identifies the events the application subscribes to within an Events Subscription</w:t>
      </w:r>
    </w:p>
    <w:p w14:paraId="0944FEA4" w14:textId="77777777" w:rsidR="00F54E0B" w:rsidRPr="00F9618C" w:rsidRDefault="00F54E0B" w:rsidP="00F54E0B">
      <w:pPr>
        <w:pStyle w:val="PL"/>
        <w:rPr>
          <w:rFonts w:cs="Courier New"/>
          <w:szCs w:val="16"/>
        </w:rPr>
      </w:pPr>
      <w:r w:rsidRPr="00F9618C">
        <w:rPr>
          <w:rFonts w:cs="Courier New"/>
          <w:szCs w:val="16"/>
        </w:rPr>
        <w:t xml:space="preserve">        sub-resource data. It may contain the notification of the already met events.</w:t>
      </w:r>
    </w:p>
    <w:p w14:paraId="36E9803E" w14:textId="77777777" w:rsidR="00F54E0B" w:rsidRPr="00F9618C" w:rsidRDefault="00F54E0B" w:rsidP="00F54E0B">
      <w:pPr>
        <w:pStyle w:val="PL"/>
        <w:rPr>
          <w:rFonts w:cs="Courier New"/>
          <w:szCs w:val="16"/>
        </w:rPr>
      </w:pPr>
      <w:r w:rsidRPr="00F9618C">
        <w:rPr>
          <w:rFonts w:cs="Courier New"/>
          <w:szCs w:val="16"/>
        </w:rPr>
        <w:t xml:space="preserve">      anyOf:</w:t>
      </w:r>
    </w:p>
    <w:p w14:paraId="36E999E0" w14:textId="77777777" w:rsidR="00F54E0B" w:rsidRPr="00F9618C" w:rsidRDefault="00F54E0B" w:rsidP="00F54E0B">
      <w:pPr>
        <w:pStyle w:val="PL"/>
        <w:rPr>
          <w:rFonts w:cs="Courier New"/>
          <w:szCs w:val="16"/>
        </w:rPr>
      </w:pPr>
      <w:r w:rsidRPr="00F9618C">
        <w:rPr>
          <w:rFonts w:cs="Courier New"/>
          <w:szCs w:val="16"/>
        </w:rPr>
        <w:t xml:space="preserve">        - $ref: '#/components/schemas/EventsSubscReqData'</w:t>
      </w:r>
    </w:p>
    <w:p w14:paraId="3AC0E790" w14:textId="77777777" w:rsidR="00F54E0B" w:rsidRPr="00F9618C" w:rsidRDefault="00F54E0B" w:rsidP="00F54E0B">
      <w:pPr>
        <w:pStyle w:val="PL"/>
        <w:rPr>
          <w:rFonts w:cs="Courier New"/>
          <w:szCs w:val="16"/>
        </w:rPr>
      </w:pPr>
      <w:r w:rsidRPr="00F9618C">
        <w:rPr>
          <w:rFonts w:cs="Courier New"/>
          <w:szCs w:val="16"/>
        </w:rPr>
        <w:t xml:space="preserve">        - $ref: '#/components/schemas/EventsNotification'</w:t>
      </w:r>
    </w:p>
    <w:p w14:paraId="15805A34" w14:textId="77777777" w:rsidR="00F54E0B" w:rsidRPr="00F9618C" w:rsidRDefault="00F54E0B" w:rsidP="00F54E0B">
      <w:pPr>
        <w:pStyle w:val="PL"/>
        <w:rPr>
          <w:rFonts w:cs="Courier New"/>
          <w:szCs w:val="16"/>
        </w:rPr>
      </w:pPr>
    </w:p>
    <w:p w14:paraId="78113D07" w14:textId="77777777" w:rsidR="00F54E0B" w:rsidRPr="00F9618C" w:rsidRDefault="00F54E0B" w:rsidP="00F54E0B">
      <w:pPr>
        <w:pStyle w:val="PL"/>
      </w:pPr>
      <w:r w:rsidRPr="00F9618C">
        <w:t xml:space="preserve">    Periodicity</w:t>
      </w:r>
      <w:r w:rsidRPr="00F9618C">
        <w:rPr>
          <w:lang w:eastAsia="zh-CN"/>
        </w:rPr>
        <w:t>Range</w:t>
      </w:r>
      <w:r w:rsidRPr="00F9618C">
        <w:t>:</w:t>
      </w:r>
    </w:p>
    <w:p w14:paraId="485F21F7" w14:textId="77777777" w:rsidR="00F54E0B" w:rsidRPr="00F9618C" w:rsidRDefault="00F54E0B" w:rsidP="00F54E0B">
      <w:pPr>
        <w:pStyle w:val="PL"/>
        <w:rPr>
          <w:rFonts w:cs="Courier New"/>
          <w:szCs w:val="16"/>
        </w:rPr>
      </w:pPr>
      <w:r w:rsidRPr="00F9618C">
        <w:rPr>
          <w:rFonts w:eastAsia="Batang"/>
        </w:rPr>
        <w:t xml:space="preserve">      description: </w:t>
      </w:r>
      <w:r w:rsidRPr="00F9618C">
        <w:rPr>
          <w:rFonts w:cs="Courier New"/>
          <w:szCs w:val="16"/>
        </w:rPr>
        <w:t>&gt;</w:t>
      </w:r>
    </w:p>
    <w:p w14:paraId="04A6D448" w14:textId="77777777" w:rsidR="00F54E0B" w:rsidRPr="00F9618C" w:rsidRDefault="00F54E0B" w:rsidP="00F54E0B">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0F2A6F94" w14:textId="77777777" w:rsidR="00F54E0B" w:rsidRPr="00F9618C" w:rsidRDefault="00F54E0B" w:rsidP="00F54E0B">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A0734B0" w14:textId="77777777" w:rsidR="00F54E0B" w:rsidRPr="00F9618C" w:rsidRDefault="00F54E0B" w:rsidP="00F54E0B">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317D3F6C" w14:textId="77777777" w:rsidR="00F54E0B" w:rsidRPr="00F9618C" w:rsidRDefault="00F54E0B" w:rsidP="00F54E0B">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2CF6D2E6" w14:textId="77777777" w:rsidR="00F54E0B" w:rsidRPr="00F9618C" w:rsidRDefault="00F54E0B" w:rsidP="00F54E0B">
      <w:pPr>
        <w:pStyle w:val="PL"/>
      </w:pPr>
      <w:r w:rsidRPr="00F9618C">
        <w:t xml:space="preserve">      type: object</w:t>
      </w:r>
    </w:p>
    <w:p w14:paraId="14059208" w14:textId="77777777" w:rsidR="00F54E0B" w:rsidRPr="00F9618C" w:rsidRDefault="00F54E0B" w:rsidP="00F54E0B">
      <w:pPr>
        <w:pStyle w:val="PL"/>
        <w:rPr>
          <w:rFonts w:cs="Courier New"/>
          <w:szCs w:val="16"/>
        </w:rPr>
      </w:pPr>
      <w:r w:rsidRPr="00F9618C">
        <w:rPr>
          <w:rFonts w:cs="Courier New"/>
          <w:szCs w:val="16"/>
        </w:rPr>
        <w:t xml:space="preserve">      oneOf:</w:t>
      </w:r>
    </w:p>
    <w:p w14:paraId="34BFF38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42EE6BD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4FAC033A" w14:textId="77777777" w:rsidR="00F54E0B" w:rsidRPr="00F9618C" w:rsidRDefault="00F54E0B" w:rsidP="00F54E0B">
      <w:pPr>
        <w:pStyle w:val="PL"/>
      </w:pPr>
      <w:r w:rsidRPr="00F9618C">
        <w:t xml:space="preserve">      properties:</w:t>
      </w:r>
    </w:p>
    <w:p w14:paraId="1504A609" w14:textId="77777777" w:rsidR="00F54E0B" w:rsidRPr="00F9618C" w:rsidRDefault="00F54E0B" w:rsidP="00F54E0B">
      <w:pPr>
        <w:pStyle w:val="PL"/>
      </w:pPr>
      <w:r w:rsidRPr="00F9618C">
        <w:t xml:space="preserve">        lowerBound:</w:t>
      </w:r>
    </w:p>
    <w:p w14:paraId="6E625233" w14:textId="77777777" w:rsidR="00F54E0B" w:rsidRPr="00F9618C" w:rsidRDefault="00F54E0B" w:rsidP="00F54E0B">
      <w:pPr>
        <w:pStyle w:val="PL"/>
      </w:pPr>
      <w:r w:rsidRPr="00F9618C">
        <w:rPr>
          <w:rFonts w:cs="Courier New"/>
          <w:szCs w:val="16"/>
        </w:rPr>
        <w:t xml:space="preserve">          $ref: 'TS29571_CommonData.yaml#/components/schemas/Uinteger'</w:t>
      </w:r>
    </w:p>
    <w:p w14:paraId="4CF871CD" w14:textId="77777777" w:rsidR="00F54E0B" w:rsidRPr="00F9618C" w:rsidRDefault="00F54E0B" w:rsidP="00F54E0B">
      <w:pPr>
        <w:pStyle w:val="PL"/>
      </w:pPr>
      <w:r w:rsidRPr="00F9618C">
        <w:t xml:space="preserve">        upperBound:</w:t>
      </w:r>
    </w:p>
    <w:p w14:paraId="7232A84D"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'TS29571_CommonData.yaml#/components/schemas/Uinteger'</w:t>
      </w:r>
    </w:p>
    <w:p w14:paraId="1C6F8238" w14:textId="77777777" w:rsidR="00F54E0B" w:rsidRPr="00F9618C" w:rsidRDefault="00F54E0B" w:rsidP="00F54E0B">
      <w:pPr>
        <w:pStyle w:val="PL"/>
      </w:pPr>
      <w:r w:rsidRPr="00F9618C">
        <w:t xml:space="preserve">        periodicVals:</w:t>
      </w:r>
    </w:p>
    <w:p w14:paraId="7CE355B6" w14:textId="77777777" w:rsidR="00F54E0B" w:rsidRPr="00F9618C" w:rsidRDefault="00F54E0B" w:rsidP="00F54E0B">
      <w:pPr>
        <w:pStyle w:val="PL"/>
      </w:pPr>
      <w:r w:rsidRPr="00F9618C">
        <w:t xml:space="preserve">          type: array</w:t>
      </w:r>
    </w:p>
    <w:p w14:paraId="385C303D" w14:textId="77777777" w:rsidR="00F54E0B" w:rsidRPr="00F9618C" w:rsidRDefault="00F54E0B" w:rsidP="00F54E0B">
      <w:pPr>
        <w:pStyle w:val="PL"/>
      </w:pPr>
      <w:r w:rsidRPr="00F9618C">
        <w:t xml:space="preserve">          items:</w:t>
      </w:r>
    </w:p>
    <w:p w14:paraId="43B35739"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5225EEFC" w14:textId="77777777" w:rsidR="00F54E0B" w:rsidRPr="00F9618C" w:rsidRDefault="00F54E0B" w:rsidP="00F54E0B">
      <w:pPr>
        <w:pStyle w:val="PL"/>
      </w:pPr>
      <w:r w:rsidRPr="00F9618C">
        <w:t xml:space="preserve">          minItems: 1</w:t>
      </w:r>
    </w:p>
    <w:p w14:paraId="144E2C1D" w14:textId="77777777" w:rsidR="00F54E0B" w:rsidRPr="00F9618C" w:rsidRDefault="00F54E0B" w:rsidP="00F54E0B">
      <w:pPr>
        <w:pStyle w:val="PL"/>
      </w:pPr>
      <w:r w:rsidRPr="00F9618C">
        <w:t xml:space="preserve">        addPeriodicVals:</w:t>
      </w:r>
    </w:p>
    <w:p w14:paraId="15FF23F6" w14:textId="77777777" w:rsidR="00F54E0B" w:rsidRPr="00F9618C" w:rsidRDefault="00F54E0B" w:rsidP="00F54E0B">
      <w:pPr>
        <w:pStyle w:val="PL"/>
      </w:pPr>
      <w:r w:rsidRPr="00F9618C">
        <w:t xml:space="preserve">          type: array</w:t>
      </w:r>
    </w:p>
    <w:p w14:paraId="78135C85" w14:textId="77777777" w:rsidR="00F54E0B" w:rsidRPr="00F9618C" w:rsidRDefault="00F54E0B" w:rsidP="00F54E0B">
      <w:pPr>
        <w:pStyle w:val="PL"/>
      </w:pPr>
      <w:r w:rsidRPr="00F9618C">
        <w:t xml:space="preserve">          items:</w:t>
      </w:r>
    </w:p>
    <w:p w14:paraId="19D15773"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0F149772" w14:textId="77777777" w:rsidR="00F54E0B" w:rsidRPr="00F9618C" w:rsidRDefault="00F54E0B" w:rsidP="00F54E0B">
      <w:pPr>
        <w:pStyle w:val="PL"/>
      </w:pPr>
      <w:r w:rsidRPr="00F9618C">
        <w:t xml:space="preserve">          minItems: 1</w:t>
      </w:r>
    </w:p>
    <w:p w14:paraId="24029A87" w14:textId="77777777" w:rsidR="00F54E0B" w:rsidRPr="00F9618C" w:rsidRDefault="00F54E0B" w:rsidP="00F54E0B">
      <w:pPr>
        <w:pStyle w:val="PL"/>
      </w:pPr>
    </w:p>
    <w:p w14:paraId="12EEE3AB" w14:textId="77777777" w:rsidR="00F54E0B" w:rsidRPr="00F9618C" w:rsidRDefault="00F54E0B" w:rsidP="00F54E0B">
      <w:pPr>
        <w:pStyle w:val="PL"/>
      </w:pPr>
      <w:r w:rsidRPr="00F9618C">
        <w:t xml:space="preserve">    BatOffsetInfo:</w:t>
      </w:r>
    </w:p>
    <w:p w14:paraId="71A0DA8E" w14:textId="77777777" w:rsidR="00F54E0B" w:rsidRPr="00F9618C" w:rsidRDefault="00F54E0B" w:rsidP="00F54E0B">
      <w:pPr>
        <w:pStyle w:val="PL"/>
      </w:pPr>
      <w:r w:rsidRPr="00F9618C">
        <w:t xml:space="preserve">      description: &gt;</w:t>
      </w:r>
    </w:p>
    <w:p w14:paraId="42ED65B5" w14:textId="77777777" w:rsidR="00F54E0B" w:rsidRPr="00F9618C" w:rsidRDefault="00F54E0B" w:rsidP="00F54E0B">
      <w:pPr>
        <w:pStyle w:val="PL"/>
        <w:rPr>
          <w:rFonts w:cs="Arial"/>
          <w:szCs w:val="18"/>
        </w:rPr>
      </w:pPr>
      <w:r w:rsidRPr="00F9618C">
        <w:t xml:space="preserve">        </w:t>
      </w:r>
      <w:r w:rsidRPr="00F9618C">
        <w:rPr>
          <w:rFonts w:cs="Arial"/>
          <w:szCs w:val="18"/>
        </w:rPr>
        <w:t>Indicates the offset of the BAT and the optionally adjusted periodicity.</w:t>
      </w:r>
    </w:p>
    <w:p w14:paraId="2863AECA" w14:textId="77777777" w:rsidR="00F54E0B" w:rsidRPr="00F9618C" w:rsidRDefault="00F54E0B" w:rsidP="00F54E0B">
      <w:pPr>
        <w:pStyle w:val="PL"/>
      </w:pPr>
      <w:r w:rsidRPr="00F9618C">
        <w:t xml:space="preserve">      type: object</w:t>
      </w:r>
    </w:p>
    <w:p w14:paraId="133553A7" w14:textId="77777777" w:rsidR="00F54E0B" w:rsidRPr="00F9618C" w:rsidRDefault="00F54E0B" w:rsidP="00F54E0B">
      <w:pPr>
        <w:pStyle w:val="PL"/>
      </w:pPr>
      <w:r w:rsidRPr="00F9618C">
        <w:t xml:space="preserve">      required:</w:t>
      </w:r>
    </w:p>
    <w:p w14:paraId="7FD6E017" w14:textId="77777777" w:rsidR="00F54E0B" w:rsidRPr="00F9618C" w:rsidRDefault="00F54E0B" w:rsidP="00F54E0B">
      <w:pPr>
        <w:pStyle w:val="PL"/>
      </w:pPr>
      <w:r w:rsidRPr="00F9618C">
        <w:t xml:space="preserve">        - ranBatOffsetNotif</w:t>
      </w:r>
    </w:p>
    <w:p w14:paraId="715FDBEC" w14:textId="77777777" w:rsidR="00F54E0B" w:rsidRPr="00F9618C" w:rsidRDefault="00F54E0B" w:rsidP="00F54E0B">
      <w:pPr>
        <w:pStyle w:val="PL"/>
      </w:pPr>
      <w:r w:rsidRPr="00F9618C">
        <w:t xml:space="preserve">      properties:</w:t>
      </w:r>
    </w:p>
    <w:p w14:paraId="0584D976" w14:textId="77777777" w:rsidR="00F54E0B" w:rsidRPr="00F9618C" w:rsidRDefault="00F54E0B" w:rsidP="00F54E0B">
      <w:pPr>
        <w:pStyle w:val="PL"/>
      </w:pPr>
      <w:r w:rsidRPr="00F9618C">
        <w:t xml:space="preserve">        ranBatOffsetNotif:</w:t>
      </w:r>
    </w:p>
    <w:p w14:paraId="5497268F" w14:textId="77777777" w:rsidR="00F54E0B" w:rsidRPr="00F9618C" w:rsidRDefault="00F54E0B" w:rsidP="00F54E0B">
      <w:pPr>
        <w:pStyle w:val="PL"/>
      </w:pPr>
      <w:r w:rsidRPr="00F9618C">
        <w:t xml:space="preserve">          type: </w:t>
      </w:r>
      <w:r w:rsidRPr="00F9618C">
        <w:rPr>
          <w:rFonts w:eastAsia="等线"/>
        </w:rPr>
        <w:t>integer</w:t>
      </w:r>
    </w:p>
    <w:p w14:paraId="45AF199C" w14:textId="77777777" w:rsidR="00F54E0B" w:rsidRPr="00F9618C" w:rsidRDefault="00F54E0B" w:rsidP="00F54E0B">
      <w:pPr>
        <w:pStyle w:val="PL"/>
      </w:pPr>
      <w:r w:rsidRPr="00F9618C">
        <w:t xml:space="preserve">          description: &gt;</w:t>
      </w:r>
    </w:p>
    <w:p w14:paraId="69765175" w14:textId="77777777" w:rsidR="00F54E0B" w:rsidRPr="00F9618C" w:rsidRDefault="00F54E0B" w:rsidP="00F54E0B">
      <w:pPr>
        <w:pStyle w:val="PL"/>
      </w:pPr>
      <w:r w:rsidRPr="00F9618C">
        <w:t xml:space="preserve">            Indicates the BAT offset of the arrival time of the data burst in units</w:t>
      </w:r>
    </w:p>
    <w:p w14:paraId="7B1FE2E5" w14:textId="77777777" w:rsidR="00F54E0B" w:rsidRPr="00F9618C" w:rsidRDefault="00F54E0B" w:rsidP="00F54E0B">
      <w:pPr>
        <w:pStyle w:val="PL"/>
      </w:pPr>
      <w:r w:rsidRPr="00F9618C">
        <w:t xml:space="preserve">            of milliseconds.</w:t>
      </w:r>
    </w:p>
    <w:p w14:paraId="115072E4" w14:textId="77777777" w:rsidR="00F54E0B" w:rsidRPr="00F9618C" w:rsidRDefault="00F54E0B" w:rsidP="00F54E0B">
      <w:pPr>
        <w:pStyle w:val="PL"/>
      </w:pPr>
      <w:r w:rsidRPr="00F9618C">
        <w:t xml:space="preserve">        adjPeriod:</w:t>
      </w:r>
    </w:p>
    <w:p w14:paraId="56544681" w14:textId="77777777" w:rsidR="00F54E0B" w:rsidRPr="00F9618C" w:rsidRDefault="00F54E0B" w:rsidP="00F54E0B">
      <w:pPr>
        <w:pStyle w:val="PL"/>
      </w:pPr>
      <w:r w:rsidRPr="00F9618C">
        <w:t xml:space="preserve">          $ref: 'TS29571_CommonData.yaml#/components/schemas/Uinteger'</w:t>
      </w:r>
    </w:p>
    <w:p w14:paraId="7A21AD1C" w14:textId="77777777" w:rsidR="00F54E0B" w:rsidRPr="00F9618C" w:rsidRDefault="00F54E0B" w:rsidP="00F54E0B">
      <w:pPr>
        <w:pStyle w:val="PL"/>
      </w:pPr>
      <w:r w:rsidRPr="00F9618C">
        <w:t xml:space="preserve">        flows:</w:t>
      </w:r>
    </w:p>
    <w:p w14:paraId="78FAFABD" w14:textId="77777777" w:rsidR="00F54E0B" w:rsidRPr="00F9618C" w:rsidRDefault="00F54E0B" w:rsidP="00F54E0B">
      <w:pPr>
        <w:pStyle w:val="PL"/>
      </w:pPr>
      <w:r w:rsidRPr="00F9618C">
        <w:t xml:space="preserve">          type: array</w:t>
      </w:r>
    </w:p>
    <w:p w14:paraId="4F721055" w14:textId="77777777" w:rsidR="00F54E0B" w:rsidRPr="00F9618C" w:rsidRDefault="00F54E0B" w:rsidP="00F54E0B">
      <w:pPr>
        <w:pStyle w:val="PL"/>
      </w:pPr>
      <w:r w:rsidRPr="00F9618C">
        <w:t xml:space="preserve">          items:</w:t>
      </w:r>
    </w:p>
    <w:p w14:paraId="65E96777" w14:textId="77777777" w:rsidR="00F54E0B" w:rsidRPr="00F9618C" w:rsidRDefault="00F54E0B" w:rsidP="00F54E0B">
      <w:pPr>
        <w:pStyle w:val="PL"/>
      </w:pPr>
      <w:r w:rsidRPr="00F9618C">
        <w:t xml:space="preserve">            $ref: '#/components/schemas/Flows'</w:t>
      </w:r>
    </w:p>
    <w:p w14:paraId="46333139" w14:textId="77777777" w:rsidR="00F54E0B" w:rsidRPr="00F9618C" w:rsidRDefault="00F54E0B" w:rsidP="00F54E0B">
      <w:pPr>
        <w:pStyle w:val="PL"/>
      </w:pPr>
      <w:r w:rsidRPr="00F9618C">
        <w:t xml:space="preserve">          minItems: 1</w:t>
      </w:r>
    </w:p>
    <w:p w14:paraId="34F42E40" w14:textId="77777777" w:rsidR="00F54E0B" w:rsidRPr="00F9618C" w:rsidRDefault="00F54E0B" w:rsidP="00F54E0B">
      <w:pPr>
        <w:pStyle w:val="PL"/>
      </w:pPr>
      <w:r w:rsidRPr="00F9618C">
        <w:t xml:space="preserve">          description: &gt;</w:t>
      </w:r>
    </w:p>
    <w:p w14:paraId="169F1F39" w14:textId="77777777" w:rsidR="00F54E0B" w:rsidRPr="00F9618C" w:rsidRDefault="00F54E0B" w:rsidP="00F54E0B">
      <w:pPr>
        <w:pStyle w:val="PL"/>
      </w:pPr>
      <w:r w:rsidRPr="00F9618C">
        <w:t xml:space="preserve">            Identification of the flows. If no flows are provided, the BAT offset applies</w:t>
      </w:r>
    </w:p>
    <w:p w14:paraId="717D9C9B" w14:textId="77777777" w:rsidR="00F54E0B" w:rsidRPr="00F9618C" w:rsidRDefault="00F54E0B" w:rsidP="00F54E0B">
      <w:pPr>
        <w:pStyle w:val="PL"/>
      </w:pPr>
      <w:r w:rsidRPr="00F9618C">
        <w:t xml:space="preserve">            for all flows of the AF session.</w:t>
      </w:r>
    </w:p>
    <w:p w14:paraId="7AEDCA69" w14:textId="77777777" w:rsidR="00F54E0B" w:rsidRPr="00F9618C" w:rsidRDefault="00F54E0B" w:rsidP="00F54E0B">
      <w:pPr>
        <w:pStyle w:val="PL"/>
        <w:rPr>
          <w:rFonts w:cs="Courier New"/>
          <w:szCs w:val="16"/>
        </w:rPr>
      </w:pPr>
    </w:p>
    <w:p w14:paraId="0F7B11C3" w14:textId="77777777" w:rsidR="00F54E0B" w:rsidRPr="00F9618C" w:rsidRDefault="00F54E0B" w:rsidP="00F54E0B">
      <w:pPr>
        <w:pStyle w:val="PL"/>
        <w:rPr>
          <w:rFonts w:cs="Courier New"/>
          <w:szCs w:val="16"/>
        </w:rPr>
      </w:pPr>
      <w:r w:rsidRPr="00F9618C">
        <w:rPr>
          <w:rFonts w:cs="Courier New"/>
          <w:szCs w:val="16"/>
        </w:rPr>
        <w:t xml:space="preserve">    PdvMonitoringReport:</w:t>
      </w:r>
    </w:p>
    <w:p w14:paraId="7F6523CD" w14:textId="77777777" w:rsidR="00F54E0B" w:rsidRPr="00F9618C" w:rsidRDefault="00F54E0B" w:rsidP="00F54E0B">
      <w:pPr>
        <w:pStyle w:val="PL"/>
        <w:rPr>
          <w:rFonts w:cs="Courier New"/>
          <w:szCs w:val="16"/>
        </w:rPr>
      </w:pPr>
      <w:r w:rsidRPr="00F9618C">
        <w:rPr>
          <w:rFonts w:cs="Courier New"/>
          <w:szCs w:val="16"/>
        </w:rPr>
        <w:t xml:space="preserve">      description: Packet Delay Variation reporting information.</w:t>
      </w:r>
    </w:p>
    <w:p w14:paraId="661B77FD" w14:textId="77777777" w:rsidR="00F54E0B" w:rsidRPr="00F9618C" w:rsidRDefault="00F54E0B" w:rsidP="00F54E0B">
      <w:pPr>
        <w:pStyle w:val="PL"/>
        <w:rPr>
          <w:rFonts w:cs="Courier New"/>
          <w:szCs w:val="16"/>
        </w:rPr>
      </w:pPr>
      <w:r w:rsidRPr="00F9618C">
        <w:rPr>
          <w:rFonts w:cs="Courier New"/>
          <w:szCs w:val="16"/>
        </w:rPr>
        <w:t xml:space="preserve">      type: object</w:t>
      </w:r>
    </w:p>
    <w:p w14:paraId="46D72350" w14:textId="77777777" w:rsidR="00F54E0B" w:rsidRPr="00F9618C" w:rsidRDefault="00F54E0B" w:rsidP="00F54E0B">
      <w:pPr>
        <w:pStyle w:val="PL"/>
        <w:rPr>
          <w:rFonts w:cs="Courier New"/>
          <w:szCs w:val="16"/>
        </w:rPr>
      </w:pPr>
      <w:r w:rsidRPr="00F9618C">
        <w:rPr>
          <w:rFonts w:cs="Courier New"/>
          <w:szCs w:val="16"/>
        </w:rPr>
        <w:t xml:space="preserve">      properties:</w:t>
      </w:r>
    </w:p>
    <w:p w14:paraId="46729E50" w14:textId="77777777" w:rsidR="00F54E0B" w:rsidRPr="00F9618C" w:rsidRDefault="00F54E0B" w:rsidP="00F54E0B">
      <w:pPr>
        <w:pStyle w:val="PL"/>
        <w:rPr>
          <w:rFonts w:cs="Courier New"/>
          <w:szCs w:val="16"/>
        </w:rPr>
      </w:pPr>
      <w:r w:rsidRPr="00F9618C">
        <w:rPr>
          <w:rFonts w:cs="Courier New"/>
          <w:szCs w:val="16"/>
        </w:rPr>
        <w:t xml:space="preserve">        flows:</w:t>
      </w:r>
    </w:p>
    <w:p w14:paraId="36302C45" w14:textId="77777777" w:rsidR="00F54E0B" w:rsidRPr="00F9618C" w:rsidRDefault="00F54E0B" w:rsidP="00F54E0B">
      <w:pPr>
        <w:pStyle w:val="PL"/>
        <w:rPr>
          <w:rFonts w:cs="Courier New"/>
          <w:szCs w:val="16"/>
        </w:rPr>
      </w:pPr>
      <w:r w:rsidRPr="00F9618C">
        <w:rPr>
          <w:rFonts w:cs="Courier New"/>
          <w:szCs w:val="16"/>
        </w:rPr>
        <w:t xml:space="preserve">          type: array</w:t>
      </w:r>
    </w:p>
    <w:p w14:paraId="711F184C" w14:textId="77777777" w:rsidR="00F54E0B" w:rsidRPr="00F9618C" w:rsidRDefault="00F54E0B" w:rsidP="00F54E0B">
      <w:pPr>
        <w:pStyle w:val="PL"/>
        <w:rPr>
          <w:rFonts w:cs="Courier New"/>
          <w:szCs w:val="16"/>
        </w:rPr>
      </w:pPr>
      <w:r w:rsidRPr="00F9618C">
        <w:rPr>
          <w:rFonts w:cs="Courier New"/>
          <w:szCs w:val="16"/>
        </w:rPr>
        <w:t xml:space="preserve">          items:</w:t>
      </w:r>
    </w:p>
    <w:p w14:paraId="50F41584"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EEA572C" w14:textId="77777777" w:rsidR="00F54E0B" w:rsidRPr="00F9618C" w:rsidRDefault="00F54E0B" w:rsidP="00F54E0B">
      <w:pPr>
        <w:pStyle w:val="PL"/>
      </w:pPr>
      <w:r w:rsidRPr="00F9618C">
        <w:t xml:space="preserve">          minItems: 1</w:t>
      </w:r>
    </w:p>
    <w:p w14:paraId="3F1F143E" w14:textId="77777777" w:rsidR="00F54E0B" w:rsidRPr="00F9618C" w:rsidRDefault="00F54E0B" w:rsidP="00F54E0B">
      <w:pPr>
        <w:pStyle w:val="PL"/>
      </w:pPr>
      <w:r w:rsidRPr="00F9618C">
        <w:t xml:space="preserve">          description: Identification of the flows.</w:t>
      </w:r>
    </w:p>
    <w:p w14:paraId="26585F86" w14:textId="77777777" w:rsidR="00F54E0B" w:rsidRPr="00F9618C" w:rsidRDefault="00F54E0B" w:rsidP="00F54E0B">
      <w:pPr>
        <w:pStyle w:val="PL"/>
      </w:pPr>
      <w:r w:rsidRPr="00F9618C">
        <w:t xml:space="preserve">        </w:t>
      </w:r>
      <w:r w:rsidRPr="00F9618C">
        <w:rPr>
          <w:lang w:eastAsia="zh-CN"/>
        </w:rPr>
        <w:t>ulPdv</w:t>
      </w:r>
      <w:r w:rsidRPr="00F9618C">
        <w:t>:</w:t>
      </w:r>
    </w:p>
    <w:p w14:paraId="275558B8" w14:textId="77777777" w:rsidR="00F54E0B" w:rsidRPr="00F9618C" w:rsidRDefault="00F54E0B" w:rsidP="00F54E0B">
      <w:pPr>
        <w:pStyle w:val="PL"/>
      </w:pPr>
      <w:r w:rsidRPr="00F9618C">
        <w:t xml:space="preserve">          type: integer</w:t>
      </w:r>
    </w:p>
    <w:p w14:paraId="103957CC" w14:textId="77777777" w:rsidR="00F54E0B" w:rsidRPr="00F9618C" w:rsidRDefault="00F54E0B" w:rsidP="00F54E0B">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02E9F57F" w14:textId="77777777" w:rsidR="00F54E0B" w:rsidRPr="00F9618C" w:rsidRDefault="00F54E0B" w:rsidP="00F54E0B">
      <w:pPr>
        <w:pStyle w:val="PL"/>
      </w:pPr>
      <w:r w:rsidRPr="00F9618C">
        <w:t xml:space="preserve">        </w:t>
      </w:r>
      <w:r w:rsidRPr="00F9618C">
        <w:rPr>
          <w:lang w:eastAsia="zh-CN"/>
        </w:rPr>
        <w:t>dlPdv</w:t>
      </w:r>
      <w:r w:rsidRPr="00F9618C">
        <w:t>:</w:t>
      </w:r>
    </w:p>
    <w:p w14:paraId="647BA815" w14:textId="77777777" w:rsidR="00F54E0B" w:rsidRPr="00F9618C" w:rsidRDefault="00F54E0B" w:rsidP="00F54E0B">
      <w:pPr>
        <w:pStyle w:val="PL"/>
        <w:tabs>
          <w:tab w:val="clear" w:pos="384"/>
          <w:tab w:val="left" w:pos="385"/>
        </w:tabs>
      </w:pPr>
      <w:r w:rsidRPr="00F9618C">
        <w:t xml:space="preserve">          type: integer</w:t>
      </w:r>
    </w:p>
    <w:p w14:paraId="76EC0824"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58014E1A" w14:textId="77777777" w:rsidR="00F54E0B" w:rsidRPr="00F9618C" w:rsidRDefault="00F54E0B" w:rsidP="00F54E0B">
      <w:pPr>
        <w:pStyle w:val="PL"/>
      </w:pPr>
      <w:r w:rsidRPr="00F9618C">
        <w:t xml:space="preserve">        </w:t>
      </w:r>
      <w:r w:rsidRPr="00F9618C">
        <w:rPr>
          <w:lang w:eastAsia="zh-CN"/>
        </w:rPr>
        <w:t>rtPdv</w:t>
      </w:r>
      <w:r w:rsidRPr="00F9618C">
        <w:t>:</w:t>
      </w:r>
    </w:p>
    <w:p w14:paraId="451E338E" w14:textId="77777777" w:rsidR="00F54E0B" w:rsidRPr="00F9618C" w:rsidRDefault="00F54E0B" w:rsidP="00F54E0B">
      <w:pPr>
        <w:pStyle w:val="PL"/>
      </w:pPr>
      <w:r w:rsidRPr="00F9618C">
        <w:t xml:space="preserve">          type: integer</w:t>
      </w:r>
    </w:p>
    <w:p w14:paraId="32ACAEF2"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25C04405" w14:textId="77777777" w:rsidR="00F54E0B" w:rsidRPr="00F9618C" w:rsidRDefault="00F54E0B" w:rsidP="00F54E0B">
      <w:pPr>
        <w:pStyle w:val="PL"/>
        <w:rPr>
          <w:rFonts w:cs="Courier New"/>
          <w:szCs w:val="16"/>
        </w:rPr>
      </w:pPr>
    </w:p>
    <w:p w14:paraId="5BFE3FF1" w14:textId="77777777" w:rsidR="00F54E0B" w:rsidRPr="00F9618C" w:rsidRDefault="00F54E0B" w:rsidP="00F54E0B">
      <w:pPr>
        <w:pStyle w:val="PL"/>
      </w:pPr>
      <w:r w:rsidRPr="00F9618C">
        <w:t xml:space="preserve">    AddFlowDescriptionInfo:</w:t>
      </w:r>
    </w:p>
    <w:p w14:paraId="43E7EF5F" w14:textId="77777777" w:rsidR="00F54E0B" w:rsidRPr="00F9618C" w:rsidRDefault="00F54E0B" w:rsidP="00F54E0B">
      <w:pPr>
        <w:pStyle w:val="PL"/>
      </w:pPr>
      <w:r w:rsidRPr="00F9618C">
        <w:rPr>
          <w:rFonts w:eastAsia="Batang"/>
        </w:rPr>
        <w:t xml:space="preserve">      description: </w:t>
      </w:r>
      <w:r w:rsidRPr="00F9618C">
        <w:t>Contains additional flow description information</w:t>
      </w:r>
      <w:r w:rsidRPr="00F9618C">
        <w:rPr>
          <w:rFonts w:eastAsia="Batang"/>
        </w:rPr>
        <w:t>.</w:t>
      </w:r>
    </w:p>
    <w:p w14:paraId="33D6DBCA" w14:textId="77777777" w:rsidR="00F54E0B" w:rsidRPr="00F9618C" w:rsidRDefault="00F54E0B" w:rsidP="00F54E0B">
      <w:pPr>
        <w:pStyle w:val="PL"/>
      </w:pPr>
      <w:r w:rsidRPr="00F9618C">
        <w:t xml:space="preserve">      type: object</w:t>
      </w:r>
    </w:p>
    <w:p w14:paraId="54BAAAC6" w14:textId="77777777" w:rsidR="00F54E0B" w:rsidRPr="00F9618C" w:rsidRDefault="00F54E0B" w:rsidP="00F54E0B">
      <w:pPr>
        <w:pStyle w:val="PL"/>
      </w:pPr>
      <w:r w:rsidRPr="00F9618C">
        <w:t xml:space="preserve">      properties:</w:t>
      </w:r>
    </w:p>
    <w:p w14:paraId="18365855" w14:textId="77777777" w:rsidR="00F54E0B" w:rsidRPr="00F9618C" w:rsidRDefault="00F54E0B" w:rsidP="00F54E0B">
      <w:pPr>
        <w:pStyle w:val="PL"/>
      </w:pPr>
      <w:r w:rsidRPr="00F9618C">
        <w:t xml:space="preserve">        spi:</w:t>
      </w:r>
    </w:p>
    <w:p w14:paraId="77E765A7" w14:textId="77777777" w:rsidR="00F54E0B" w:rsidRPr="00F9618C" w:rsidRDefault="00F54E0B" w:rsidP="00F54E0B">
      <w:pPr>
        <w:pStyle w:val="PL"/>
      </w:pPr>
      <w:r w:rsidRPr="00F9618C">
        <w:t xml:space="preserve">          type: string</w:t>
      </w:r>
    </w:p>
    <w:p w14:paraId="0333C164" w14:textId="77777777" w:rsidR="00F54E0B" w:rsidRPr="00F9618C" w:rsidRDefault="00F54E0B" w:rsidP="00F54E0B">
      <w:pPr>
        <w:pStyle w:val="PL"/>
      </w:pPr>
      <w:r w:rsidRPr="00F9618C">
        <w:t xml:space="preserve">          description: &gt;</w:t>
      </w:r>
    </w:p>
    <w:p w14:paraId="738EC768" w14:textId="77777777" w:rsidR="00F54E0B" w:rsidRPr="00F9618C" w:rsidRDefault="00F54E0B" w:rsidP="00F54E0B">
      <w:pPr>
        <w:pStyle w:val="PL"/>
      </w:pPr>
      <w:r w:rsidRPr="00F9618C">
        <w:t xml:space="preserve">            4-octet string representing the security parameter index of the IPSec packet</w:t>
      </w:r>
    </w:p>
    <w:p w14:paraId="4784D5D2" w14:textId="77777777" w:rsidR="00F54E0B" w:rsidRPr="00F9618C" w:rsidRDefault="00F54E0B" w:rsidP="00F54E0B">
      <w:pPr>
        <w:pStyle w:val="PL"/>
      </w:pPr>
      <w:r w:rsidRPr="00F9618C">
        <w:t xml:space="preserve">            in hexadecimal representation.</w:t>
      </w:r>
    </w:p>
    <w:p w14:paraId="4E0BBF91" w14:textId="77777777" w:rsidR="00F54E0B" w:rsidRPr="00F9618C" w:rsidRDefault="00F54E0B" w:rsidP="00F54E0B">
      <w:pPr>
        <w:pStyle w:val="PL"/>
      </w:pPr>
      <w:r w:rsidRPr="00F9618C">
        <w:t xml:space="preserve">        flowLabel:</w:t>
      </w:r>
    </w:p>
    <w:p w14:paraId="33C0F531" w14:textId="77777777" w:rsidR="00F54E0B" w:rsidRPr="00F9618C" w:rsidRDefault="00F54E0B" w:rsidP="00F54E0B">
      <w:pPr>
        <w:pStyle w:val="PL"/>
      </w:pPr>
      <w:r w:rsidRPr="00F9618C">
        <w:t xml:space="preserve">          type: string</w:t>
      </w:r>
    </w:p>
    <w:p w14:paraId="0C8B38A3" w14:textId="77777777" w:rsidR="00F54E0B" w:rsidRPr="00F9618C" w:rsidRDefault="00F54E0B" w:rsidP="00F54E0B">
      <w:pPr>
        <w:pStyle w:val="PL"/>
      </w:pPr>
      <w:r w:rsidRPr="00F9618C">
        <w:t xml:space="preserve">          description: &gt;</w:t>
      </w:r>
    </w:p>
    <w:p w14:paraId="540884E7" w14:textId="77777777" w:rsidR="00F54E0B" w:rsidRPr="00F9618C" w:rsidRDefault="00F54E0B" w:rsidP="00F54E0B">
      <w:pPr>
        <w:pStyle w:val="PL"/>
      </w:pPr>
      <w:r w:rsidRPr="00F9618C">
        <w:t xml:space="preserve">            3-octet string representing the IPv6 flow label header field in hexadecimal</w:t>
      </w:r>
    </w:p>
    <w:p w14:paraId="65DF7AE4" w14:textId="77777777" w:rsidR="00F54E0B" w:rsidRPr="00F9618C" w:rsidRDefault="00F54E0B" w:rsidP="00F54E0B">
      <w:pPr>
        <w:pStyle w:val="PL"/>
      </w:pPr>
      <w:r w:rsidRPr="00F9618C">
        <w:t xml:space="preserve">            representation.</w:t>
      </w:r>
    </w:p>
    <w:p w14:paraId="497A6906" w14:textId="77777777" w:rsidR="00F54E0B" w:rsidRPr="00F9618C" w:rsidRDefault="00F54E0B" w:rsidP="00F54E0B">
      <w:pPr>
        <w:pStyle w:val="PL"/>
        <w:rPr>
          <w:rFonts w:cs="Courier New"/>
          <w:szCs w:val="16"/>
        </w:rPr>
      </w:pPr>
      <w:r w:rsidRPr="00F9618C">
        <w:rPr>
          <w:rFonts w:cs="Courier New"/>
          <w:szCs w:val="16"/>
        </w:rPr>
        <w:t xml:space="preserve">        flowDir:</w:t>
      </w:r>
    </w:p>
    <w:p w14:paraId="781BF01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62D72F59" w14:textId="77777777" w:rsidR="00F54E0B" w:rsidRPr="00F9618C" w:rsidRDefault="00F54E0B" w:rsidP="00F54E0B">
      <w:pPr>
        <w:pStyle w:val="PL"/>
        <w:rPr>
          <w:rFonts w:cs="Courier New"/>
          <w:szCs w:val="16"/>
        </w:rPr>
      </w:pPr>
    </w:p>
    <w:p w14:paraId="744046C4" w14:textId="77777777" w:rsidR="00F54E0B" w:rsidRPr="00F9618C" w:rsidRDefault="00F54E0B" w:rsidP="00F54E0B">
      <w:pPr>
        <w:pStyle w:val="PL"/>
        <w:rPr>
          <w:rFonts w:cs="Courier New"/>
          <w:szCs w:val="16"/>
        </w:rPr>
      </w:pPr>
      <w:r w:rsidRPr="00F9618C">
        <w:rPr>
          <w:rFonts w:cs="Courier New"/>
          <w:szCs w:val="16"/>
        </w:rPr>
        <w:t xml:space="preserve">    L4sSupport:</w:t>
      </w:r>
    </w:p>
    <w:p w14:paraId="60E7BA7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E8A153" w14:textId="77777777" w:rsidR="00F54E0B" w:rsidRPr="00F9618C" w:rsidRDefault="00F54E0B" w:rsidP="00F54E0B">
      <w:pPr>
        <w:pStyle w:val="PL"/>
        <w:rPr>
          <w:rFonts w:cs="Courier New"/>
          <w:szCs w:val="16"/>
        </w:rPr>
      </w:pPr>
      <w:r w:rsidRPr="00F9618C">
        <w:rPr>
          <w:rFonts w:cs="Courier New"/>
          <w:szCs w:val="16"/>
        </w:rPr>
        <w:t xml:space="preserve">        Indicates whether the ECN marking for L4S support is not available or available</w:t>
      </w:r>
    </w:p>
    <w:p w14:paraId="5B81B4EF" w14:textId="77777777" w:rsidR="00F54E0B" w:rsidRPr="00F9618C" w:rsidRDefault="00F54E0B" w:rsidP="00F54E0B">
      <w:pPr>
        <w:pStyle w:val="PL"/>
        <w:rPr>
          <w:rFonts w:cs="Courier New"/>
          <w:szCs w:val="16"/>
        </w:rPr>
      </w:pPr>
      <w:r w:rsidRPr="00F9618C">
        <w:rPr>
          <w:rFonts w:cs="Courier New"/>
          <w:szCs w:val="16"/>
        </w:rPr>
        <w:t xml:space="preserve">        again in 5GS.</w:t>
      </w:r>
    </w:p>
    <w:p w14:paraId="1A070F1E" w14:textId="77777777" w:rsidR="00F54E0B" w:rsidRPr="00F9618C" w:rsidRDefault="00F54E0B" w:rsidP="00F54E0B">
      <w:pPr>
        <w:pStyle w:val="PL"/>
        <w:rPr>
          <w:rFonts w:cs="Courier New"/>
          <w:szCs w:val="16"/>
        </w:rPr>
      </w:pPr>
      <w:r w:rsidRPr="00F9618C">
        <w:rPr>
          <w:rFonts w:cs="Courier New"/>
          <w:szCs w:val="16"/>
        </w:rPr>
        <w:t xml:space="preserve">      type: object</w:t>
      </w:r>
    </w:p>
    <w:p w14:paraId="1BDBA0A8" w14:textId="77777777" w:rsidR="00F54E0B" w:rsidRPr="00F9618C" w:rsidRDefault="00F54E0B" w:rsidP="00F54E0B">
      <w:pPr>
        <w:pStyle w:val="PL"/>
        <w:rPr>
          <w:rFonts w:cs="Courier New"/>
          <w:szCs w:val="16"/>
        </w:rPr>
      </w:pPr>
      <w:r w:rsidRPr="00F9618C">
        <w:rPr>
          <w:rFonts w:cs="Courier New"/>
          <w:szCs w:val="16"/>
        </w:rPr>
        <w:t xml:space="preserve">      required:</w:t>
      </w:r>
    </w:p>
    <w:p w14:paraId="53AF0DB2" w14:textId="77777777" w:rsidR="00F54E0B" w:rsidRPr="00F9618C" w:rsidRDefault="00F54E0B" w:rsidP="00F54E0B">
      <w:pPr>
        <w:pStyle w:val="PL"/>
        <w:rPr>
          <w:rFonts w:cs="Courier New"/>
          <w:szCs w:val="16"/>
        </w:rPr>
      </w:pPr>
      <w:r w:rsidRPr="00F9618C">
        <w:rPr>
          <w:rFonts w:cs="Courier New"/>
          <w:szCs w:val="16"/>
        </w:rPr>
        <w:lastRenderedPageBreak/>
        <w:t xml:space="preserve">        - notifType</w:t>
      </w:r>
    </w:p>
    <w:p w14:paraId="7DAD3622" w14:textId="77777777" w:rsidR="00F54E0B" w:rsidRPr="00F9618C" w:rsidRDefault="00F54E0B" w:rsidP="00F54E0B">
      <w:pPr>
        <w:pStyle w:val="PL"/>
        <w:rPr>
          <w:rFonts w:cs="Courier New"/>
          <w:szCs w:val="16"/>
        </w:rPr>
      </w:pPr>
      <w:r w:rsidRPr="00F9618C">
        <w:rPr>
          <w:rFonts w:cs="Courier New"/>
          <w:szCs w:val="16"/>
        </w:rPr>
        <w:t xml:space="preserve">      properties:</w:t>
      </w:r>
    </w:p>
    <w:p w14:paraId="7902B9B3" w14:textId="77777777" w:rsidR="00F54E0B" w:rsidRPr="00F9618C" w:rsidRDefault="00F54E0B" w:rsidP="00F54E0B">
      <w:pPr>
        <w:pStyle w:val="PL"/>
        <w:rPr>
          <w:rFonts w:cs="Courier New"/>
          <w:szCs w:val="16"/>
        </w:rPr>
      </w:pPr>
      <w:r w:rsidRPr="00F9618C">
        <w:rPr>
          <w:rFonts w:cs="Courier New"/>
          <w:szCs w:val="16"/>
        </w:rPr>
        <w:t xml:space="preserve">        notifType:</w:t>
      </w:r>
    </w:p>
    <w:p w14:paraId="789AF1E6" w14:textId="77777777" w:rsidR="00F54E0B" w:rsidRPr="00F9618C" w:rsidRDefault="00F54E0B" w:rsidP="00F54E0B">
      <w:pPr>
        <w:pStyle w:val="PL"/>
        <w:rPr>
          <w:rFonts w:cs="Courier New"/>
          <w:szCs w:val="16"/>
        </w:rPr>
      </w:pPr>
      <w:r w:rsidRPr="00F9618C">
        <w:rPr>
          <w:rFonts w:cs="Courier New"/>
          <w:szCs w:val="16"/>
        </w:rPr>
        <w:t xml:space="preserve">          $ref: '#/components/schemas/L4sNotifType'</w:t>
      </w:r>
    </w:p>
    <w:p w14:paraId="6B3EF7B8" w14:textId="77777777" w:rsidR="00F54E0B" w:rsidRPr="00F9618C" w:rsidRDefault="00F54E0B" w:rsidP="00F54E0B">
      <w:pPr>
        <w:pStyle w:val="PL"/>
        <w:rPr>
          <w:rFonts w:cs="Courier New"/>
          <w:szCs w:val="16"/>
        </w:rPr>
      </w:pPr>
      <w:r w:rsidRPr="00F9618C">
        <w:rPr>
          <w:rFonts w:cs="Courier New"/>
          <w:szCs w:val="16"/>
        </w:rPr>
        <w:t xml:space="preserve">        flows:</w:t>
      </w:r>
    </w:p>
    <w:p w14:paraId="69B22EB9" w14:textId="77777777" w:rsidR="00F54E0B" w:rsidRPr="00F9618C" w:rsidRDefault="00F54E0B" w:rsidP="00F54E0B">
      <w:pPr>
        <w:pStyle w:val="PL"/>
        <w:rPr>
          <w:rFonts w:cs="Courier New"/>
          <w:szCs w:val="16"/>
        </w:rPr>
      </w:pPr>
      <w:r w:rsidRPr="00F9618C">
        <w:rPr>
          <w:rFonts w:cs="Courier New"/>
          <w:szCs w:val="16"/>
        </w:rPr>
        <w:t xml:space="preserve">          type: array</w:t>
      </w:r>
    </w:p>
    <w:p w14:paraId="73B76A29" w14:textId="77777777" w:rsidR="00F54E0B" w:rsidRPr="00F9618C" w:rsidRDefault="00F54E0B" w:rsidP="00F54E0B">
      <w:pPr>
        <w:pStyle w:val="PL"/>
        <w:rPr>
          <w:rFonts w:cs="Courier New"/>
          <w:szCs w:val="16"/>
        </w:rPr>
      </w:pPr>
      <w:r w:rsidRPr="00F9618C">
        <w:rPr>
          <w:rFonts w:cs="Courier New"/>
          <w:szCs w:val="16"/>
        </w:rPr>
        <w:t xml:space="preserve">          items:</w:t>
      </w:r>
    </w:p>
    <w:p w14:paraId="5E70A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33196F9" w14:textId="77777777" w:rsidR="00F54E0B" w:rsidRPr="00F9618C" w:rsidRDefault="00F54E0B" w:rsidP="00F54E0B">
      <w:pPr>
        <w:pStyle w:val="PL"/>
      </w:pPr>
      <w:r w:rsidRPr="00F9618C">
        <w:t xml:space="preserve">          minItems: 1</w:t>
      </w:r>
    </w:p>
    <w:p w14:paraId="40798275" w14:textId="77777777" w:rsidR="00F54E0B" w:rsidRPr="00F9618C" w:rsidRDefault="00F54E0B" w:rsidP="00F54E0B">
      <w:pPr>
        <w:pStyle w:val="PL"/>
        <w:rPr>
          <w:rFonts w:cs="Courier New"/>
          <w:szCs w:val="16"/>
        </w:rPr>
      </w:pPr>
    </w:p>
    <w:p w14:paraId="108E9E98" w14:textId="77777777" w:rsidR="00F54E0B" w:rsidRPr="00F9618C" w:rsidRDefault="00F54E0B" w:rsidP="00F54E0B">
      <w:pPr>
        <w:pStyle w:val="PL"/>
        <w:rPr>
          <w:rFonts w:cs="Courier New"/>
          <w:szCs w:val="16"/>
        </w:rPr>
      </w:pPr>
      <w:r w:rsidRPr="00F9618C">
        <w:rPr>
          <w:rFonts w:cs="Courier New"/>
          <w:szCs w:val="16"/>
        </w:rPr>
        <w:t xml:space="preserve">    DirectNotificationReport:</w:t>
      </w:r>
    </w:p>
    <w:p w14:paraId="4A66E9C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922AEAF" w14:textId="77777777" w:rsidR="00F54E0B" w:rsidRPr="00F9618C" w:rsidRDefault="00F54E0B" w:rsidP="00F54E0B">
      <w:pPr>
        <w:pStyle w:val="PL"/>
        <w:rPr>
          <w:rFonts w:cs="Courier New"/>
          <w:szCs w:val="16"/>
        </w:rPr>
      </w:pPr>
      <w:r w:rsidRPr="00F9618C">
        <w:rPr>
          <w:rFonts w:cs="Courier New"/>
          <w:szCs w:val="16"/>
        </w:rPr>
        <w:t xml:space="preserve">        Represents the QoS monitoring parameters that cannot be directly notified for</w:t>
      </w:r>
    </w:p>
    <w:p w14:paraId="72946F66" w14:textId="77777777" w:rsidR="00F54E0B" w:rsidRPr="00F9618C" w:rsidRDefault="00F54E0B" w:rsidP="00F54E0B">
      <w:pPr>
        <w:pStyle w:val="PL"/>
        <w:rPr>
          <w:rFonts w:cs="Courier New"/>
          <w:szCs w:val="16"/>
        </w:rPr>
      </w:pPr>
      <w:r w:rsidRPr="00F9618C">
        <w:rPr>
          <w:rFonts w:cs="Courier New"/>
          <w:szCs w:val="16"/>
        </w:rPr>
        <w:t xml:space="preserve">        the indicated flows.</w:t>
      </w:r>
    </w:p>
    <w:p w14:paraId="4382979D" w14:textId="77777777" w:rsidR="00F54E0B" w:rsidRPr="00F9618C" w:rsidRDefault="00F54E0B" w:rsidP="00F54E0B">
      <w:pPr>
        <w:pStyle w:val="PL"/>
        <w:rPr>
          <w:rFonts w:cs="Courier New"/>
          <w:szCs w:val="16"/>
        </w:rPr>
      </w:pPr>
      <w:r w:rsidRPr="00F9618C">
        <w:rPr>
          <w:rFonts w:cs="Courier New"/>
          <w:szCs w:val="16"/>
        </w:rPr>
        <w:t xml:space="preserve">      type: object</w:t>
      </w:r>
    </w:p>
    <w:p w14:paraId="03FF29BF" w14:textId="77777777" w:rsidR="00F54E0B" w:rsidRPr="00F9618C" w:rsidRDefault="00F54E0B" w:rsidP="00F54E0B">
      <w:pPr>
        <w:pStyle w:val="PL"/>
        <w:rPr>
          <w:rFonts w:cs="Courier New"/>
          <w:szCs w:val="16"/>
        </w:rPr>
      </w:pPr>
      <w:r w:rsidRPr="00F9618C">
        <w:rPr>
          <w:rFonts w:cs="Courier New"/>
          <w:szCs w:val="16"/>
        </w:rPr>
        <w:t xml:space="preserve">      required:</w:t>
      </w:r>
    </w:p>
    <w:p w14:paraId="6EF13157" w14:textId="77777777" w:rsidR="00F54E0B" w:rsidRPr="00F9618C" w:rsidRDefault="00F54E0B" w:rsidP="00F54E0B">
      <w:pPr>
        <w:pStyle w:val="PL"/>
        <w:rPr>
          <w:rFonts w:cs="Courier New"/>
          <w:szCs w:val="16"/>
        </w:rPr>
      </w:pPr>
      <w:r w:rsidRPr="00F9618C">
        <w:rPr>
          <w:rFonts w:cs="Courier New"/>
          <w:szCs w:val="16"/>
        </w:rPr>
        <w:t xml:space="preserve">        - qosMonParamType</w:t>
      </w:r>
    </w:p>
    <w:p w14:paraId="35FED636" w14:textId="77777777" w:rsidR="00F54E0B" w:rsidRPr="00F9618C" w:rsidRDefault="00F54E0B" w:rsidP="00F54E0B">
      <w:pPr>
        <w:pStyle w:val="PL"/>
        <w:rPr>
          <w:rFonts w:cs="Courier New"/>
          <w:szCs w:val="16"/>
        </w:rPr>
      </w:pPr>
      <w:r w:rsidRPr="00F9618C">
        <w:rPr>
          <w:rFonts w:cs="Courier New"/>
          <w:szCs w:val="16"/>
        </w:rPr>
        <w:t xml:space="preserve">      properties:</w:t>
      </w:r>
    </w:p>
    <w:p w14:paraId="0C6C95FC" w14:textId="77777777" w:rsidR="00F54E0B" w:rsidRPr="00F9618C" w:rsidRDefault="00F54E0B" w:rsidP="00F54E0B">
      <w:pPr>
        <w:pStyle w:val="PL"/>
        <w:rPr>
          <w:rFonts w:cs="Courier New"/>
          <w:szCs w:val="16"/>
        </w:rPr>
      </w:pPr>
      <w:r w:rsidRPr="00F9618C">
        <w:rPr>
          <w:rFonts w:cs="Courier New"/>
          <w:szCs w:val="16"/>
        </w:rPr>
        <w:t xml:space="preserve">        qosMonParamType:</w:t>
      </w:r>
    </w:p>
    <w:p w14:paraId="3CC2992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'TS29512_Npcf_SMPolicyControl.yaml#/components/schemas/QosMonitoringParamType'</w:t>
      </w:r>
    </w:p>
    <w:p w14:paraId="107A0DEA" w14:textId="77777777" w:rsidR="00F54E0B" w:rsidRPr="00F9618C" w:rsidRDefault="00F54E0B" w:rsidP="00F54E0B">
      <w:pPr>
        <w:pStyle w:val="PL"/>
        <w:rPr>
          <w:rFonts w:cs="Courier New"/>
          <w:szCs w:val="16"/>
        </w:rPr>
      </w:pPr>
      <w:r w:rsidRPr="00F9618C">
        <w:rPr>
          <w:rFonts w:cs="Courier New"/>
          <w:szCs w:val="16"/>
        </w:rPr>
        <w:t xml:space="preserve">        flows:</w:t>
      </w:r>
    </w:p>
    <w:p w14:paraId="35748BF2" w14:textId="77777777" w:rsidR="00F54E0B" w:rsidRPr="00F9618C" w:rsidRDefault="00F54E0B" w:rsidP="00F54E0B">
      <w:pPr>
        <w:pStyle w:val="PL"/>
        <w:rPr>
          <w:rFonts w:cs="Courier New"/>
          <w:szCs w:val="16"/>
        </w:rPr>
      </w:pPr>
      <w:r w:rsidRPr="00F9618C">
        <w:rPr>
          <w:rFonts w:cs="Courier New"/>
          <w:szCs w:val="16"/>
        </w:rPr>
        <w:t xml:space="preserve">          type: array</w:t>
      </w:r>
    </w:p>
    <w:p w14:paraId="532996C2" w14:textId="77777777" w:rsidR="00F54E0B" w:rsidRPr="00F9618C" w:rsidRDefault="00F54E0B" w:rsidP="00F54E0B">
      <w:pPr>
        <w:pStyle w:val="PL"/>
        <w:rPr>
          <w:rFonts w:cs="Courier New"/>
          <w:szCs w:val="16"/>
        </w:rPr>
      </w:pPr>
      <w:r w:rsidRPr="00F9618C">
        <w:rPr>
          <w:rFonts w:cs="Courier New"/>
          <w:szCs w:val="16"/>
        </w:rPr>
        <w:t xml:space="preserve">          items:</w:t>
      </w:r>
    </w:p>
    <w:p w14:paraId="7D89742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D390629" w14:textId="77777777" w:rsidR="00F54E0B" w:rsidRPr="00F9618C" w:rsidRDefault="00F54E0B" w:rsidP="00F54E0B">
      <w:pPr>
        <w:pStyle w:val="PL"/>
      </w:pPr>
      <w:r w:rsidRPr="00F9618C">
        <w:t xml:space="preserve">          minItems: 1</w:t>
      </w:r>
    </w:p>
    <w:p w14:paraId="2FAE0339" w14:textId="77777777" w:rsidR="00F54E0B" w:rsidRPr="00F9618C" w:rsidRDefault="00F54E0B" w:rsidP="00F54E0B">
      <w:pPr>
        <w:pStyle w:val="PL"/>
        <w:rPr>
          <w:rFonts w:cs="Courier New"/>
          <w:szCs w:val="16"/>
        </w:rPr>
      </w:pPr>
    </w:p>
    <w:p w14:paraId="41BE819E" w14:textId="77777777" w:rsidR="00F54E0B" w:rsidRPr="00F9618C" w:rsidRDefault="00F54E0B" w:rsidP="00F54E0B">
      <w:pPr>
        <w:pStyle w:val="PL"/>
      </w:pPr>
      <w:r w:rsidRPr="00F9618C">
        <w:t xml:space="preserve">    RttFlowReference:</w:t>
      </w:r>
    </w:p>
    <w:p w14:paraId="447F510E" w14:textId="77777777" w:rsidR="00F54E0B" w:rsidRPr="00F9618C" w:rsidRDefault="00F54E0B" w:rsidP="00F54E0B">
      <w:pPr>
        <w:pStyle w:val="PL"/>
        <w:rPr>
          <w:rFonts w:eastAsia="Batang"/>
        </w:rPr>
      </w:pPr>
      <w:r w:rsidRPr="00F9618C">
        <w:rPr>
          <w:rFonts w:eastAsia="Batang"/>
        </w:rPr>
        <w:t xml:space="preserve">      description: &gt;</w:t>
      </w:r>
    </w:p>
    <w:p w14:paraId="63556AF0"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5EF465C2" w14:textId="77777777" w:rsidR="00F54E0B" w:rsidRPr="00F9618C" w:rsidRDefault="00F54E0B" w:rsidP="00F54E0B">
      <w:pPr>
        <w:pStyle w:val="PL"/>
      </w:pPr>
      <w:r w:rsidRPr="00F9618C">
        <w:rPr>
          <w:rFonts w:cs="Arial"/>
          <w:szCs w:val="18"/>
        </w:rPr>
        <w:t xml:space="preserve">        round trip time measurements in the complementary direction</w:t>
      </w:r>
      <w:r w:rsidRPr="00F9618C">
        <w:rPr>
          <w:rFonts w:eastAsia="Batang"/>
        </w:rPr>
        <w:t>.</w:t>
      </w:r>
    </w:p>
    <w:p w14:paraId="60F0A4E2" w14:textId="77777777" w:rsidR="00F54E0B" w:rsidRPr="00F9618C" w:rsidRDefault="00F54E0B" w:rsidP="00F54E0B">
      <w:pPr>
        <w:pStyle w:val="PL"/>
      </w:pPr>
      <w:r w:rsidRPr="00F9618C">
        <w:t xml:space="preserve">      type: object</w:t>
      </w:r>
    </w:p>
    <w:p w14:paraId="0AF2510A" w14:textId="77777777" w:rsidR="00F54E0B" w:rsidRPr="00F9618C" w:rsidRDefault="00F54E0B" w:rsidP="00F54E0B">
      <w:pPr>
        <w:pStyle w:val="PL"/>
      </w:pPr>
      <w:r w:rsidRPr="00F9618C">
        <w:t xml:space="preserve">      required:</w:t>
      </w:r>
    </w:p>
    <w:p w14:paraId="0D1BA56F" w14:textId="77777777" w:rsidR="00F54E0B" w:rsidRPr="00F9618C" w:rsidRDefault="00F54E0B" w:rsidP="00F54E0B">
      <w:pPr>
        <w:pStyle w:val="PL"/>
      </w:pPr>
      <w:r w:rsidRPr="00F9618C">
        <w:t xml:space="preserve">        - sharedKey</w:t>
      </w:r>
    </w:p>
    <w:p w14:paraId="78A63AA9" w14:textId="77777777" w:rsidR="00F54E0B" w:rsidRPr="00F9618C" w:rsidRDefault="00F54E0B" w:rsidP="00F54E0B">
      <w:pPr>
        <w:pStyle w:val="PL"/>
      </w:pPr>
      <w:r w:rsidRPr="00F9618C">
        <w:t xml:space="preserve">      properties:</w:t>
      </w:r>
    </w:p>
    <w:p w14:paraId="1C254D19" w14:textId="77777777" w:rsidR="00F54E0B" w:rsidRPr="00F9618C" w:rsidRDefault="00F54E0B" w:rsidP="00F54E0B">
      <w:pPr>
        <w:pStyle w:val="PL"/>
      </w:pPr>
      <w:r w:rsidRPr="00F9618C">
        <w:t xml:space="preserve">        flowDir:</w:t>
      </w:r>
    </w:p>
    <w:p w14:paraId="5E0B7A8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796904C1" w14:textId="77777777" w:rsidR="00F54E0B" w:rsidRPr="00F9618C" w:rsidRDefault="00F54E0B" w:rsidP="00F54E0B">
      <w:pPr>
        <w:pStyle w:val="PL"/>
      </w:pPr>
      <w:r w:rsidRPr="00F9618C">
        <w:t xml:space="preserve">        sharedKey:</w:t>
      </w:r>
    </w:p>
    <w:p w14:paraId="4CE84D4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06E9B606" w14:textId="77777777" w:rsidR="00F54E0B" w:rsidRPr="00F9618C" w:rsidRDefault="00F54E0B" w:rsidP="00F54E0B">
      <w:pPr>
        <w:pStyle w:val="PL"/>
        <w:rPr>
          <w:rFonts w:cs="Courier New"/>
          <w:szCs w:val="16"/>
        </w:rPr>
      </w:pPr>
    </w:p>
    <w:p w14:paraId="4EF8C91D" w14:textId="77777777" w:rsidR="00F54E0B" w:rsidRPr="00F9618C" w:rsidRDefault="00F54E0B" w:rsidP="00F54E0B">
      <w:pPr>
        <w:pStyle w:val="PL"/>
      </w:pPr>
      <w:r w:rsidRPr="00F9618C">
        <w:t xml:space="preserve">    RttFlowReferenceRm:</w:t>
      </w:r>
    </w:p>
    <w:p w14:paraId="39483B92" w14:textId="77777777" w:rsidR="00F54E0B" w:rsidRPr="00F9618C" w:rsidRDefault="00F54E0B" w:rsidP="00F54E0B">
      <w:pPr>
        <w:pStyle w:val="PL"/>
        <w:rPr>
          <w:rFonts w:eastAsia="Batang"/>
        </w:rPr>
      </w:pPr>
      <w:r w:rsidRPr="00F9618C">
        <w:rPr>
          <w:rFonts w:eastAsia="Batang"/>
        </w:rPr>
        <w:t xml:space="preserve">      description: &gt;</w:t>
      </w:r>
    </w:p>
    <w:p w14:paraId="2322284F" w14:textId="77777777" w:rsidR="00F54E0B" w:rsidRPr="00F9618C" w:rsidRDefault="00F54E0B" w:rsidP="00F54E0B">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70711120" w14:textId="77777777" w:rsidR="00F54E0B" w:rsidRPr="00F9618C" w:rsidRDefault="00F54E0B" w:rsidP="00F54E0B">
      <w:pPr>
        <w:pStyle w:val="PL"/>
      </w:pPr>
      <w:r w:rsidRPr="00F9618C">
        <w:t xml:space="preserve">      type: object</w:t>
      </w:r>
    </w:p>
    <w:p w14:paraId="3CAADBD5" w14:textId="77777777" w:rsidR="00F54E0B" w:rsidRPr="00F9618C" w:rsidRDefault="00F54E0B" w:rsidP="00F54E0B">
      <w:pPr>
        <w:pStyle w:val="PL"/>
      </w:pPr>
      <w:r w:rsidRPr="00F9618C">
        <w:t xml:space="preserve">      required:</w:t>
      </w:r>
    </w:p>
    <w:p w14:paraId="01C040BE" w14:textId="77777777" w:rsidR="00F54E0B" w:rsidRPr="00F9618C" w:rsidRDefault="00F54E0B" w:rsidP="00F54E0B">
      <w:pPr>
        <w:pStyle w:val="PL"/>
      </w:pPr>
      <w:r w:rsidRPr="00F9618C">
        <w:t xml:space="preserve">        - sharedKey</w:t>
      </w:r>
    </w:p>
    <w:p w14:paraId="47805BA4" w14:textId="77777777" w:rsidR="00F54E0B" w:rsidRPr="00F9618C" w:rsidRDefault="00F54E0B" w:rsidP="00F54E0B">
      <w:pPr>
        <w:pStyle w:val="PL"/>
      </w:pPr>
      <w:r w:rsidRPr="00F9618C">
        <w:t xml:space="preserve">      properties:</w:t>
      </w:r>
    </w:p>
    <w:p w14:paraId="22487946" w14:textId="77777777" w:rsidR="00F54E0B" w:rsidRPr="00F9618C" w:rsidRDefault="00F54E0B" w:rsidP="00F54E0B">
      <w:pPr>
        <w:pStyle w:val="PL"/>
      </w:pPr>
      <w:r w:rsidRPr="00F9618C">
        <w:t xml:space="preserve">        flowDir:</w:t>
      </w:r>
    </w:p>
    <w:p w14:paraId="516142F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B5354C7" w14:textId="77777777" w:rsidR="00F54E0B" w:rsidRPr="00F9618C" w:rsidRDefault="00F54E0B" w:rsidP="00F54E0B">
      <w:pPr>
        <w:pStyle w:val="PL"/>
      </w:pPr>
      <w:r w:rsidRPr="00F9618C">
        <w:t xml:space="preserve">        sharedKey:</w:t>
      </w:r>
    </w:p>
    <w:p w14:paraId="66E815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7091C7CD" w14:textId="77777777" w:rsidR="00F54E0B" w:rsidRPr="00F9618C" w:rsidRDefault="00F54E0B" w:rsidP="00F54E0B">
      <w:pPr>
        <w:pStyle w:val="PL"/>
        <w:rPr>
          <w:rFonts w:eastAsia="Batang"/>
        </w:rPr>
      </w:pPr>
      <w:r w:rsidRPr="00F9618C">
        <w:rPr>
          <w:rFonts w:eastAsia="Batang"/>
        </w:rPr>
        <w:t xml:space="preserve">      nullable: true</w:t>
      </w:r>
    </w:p>
    <w:p w14:paraId="23AB0447" w14:textId="77777777" w:rsidR="00F54E0B" w:rsidRPr="00F9618C" w:rsidRDefault="00F54E0B" w:rsidP="00F54E0B">
      <w:pPr>
        <w:pStyle w:val="PL"/>
        <w:tabs>
          <w:tab w:val="clear" w:pos="384"/>
          <w:tab w:val="left" w:pos="385"/>
        </w:tabs>
      </w:pPr>
    </w:p>
    <w:p w14:paraId="72CFD48F" w14:textId="77777777" w:rsidR="00F54E0B" w:rsidRPr="00F9618C" w:rsidRDefault="00F54E0B" w:rsidP="00F54E0B">
      <w:pPr>
        <w:pStyle w:val="PL"/>
      </w:pPr>
      <w:r w:rsidRPr="00F9618C">
        <w:t xml:space="preserve">    CapabilityReport:</w:t>
      </w:r>
    </w:p>
    <w:p w14:paraId="2A1A57B4" w14:textId="77777777" w:rsidR="00F54E0B" w:rsidRPr="00F9618C" w:rsidRDefault="00F54E0B" w:rsidP="00F54E0B">
      <w:pPr>
        <w:pStyle w:val="PL"/>
      </w:pPr>
      <w:r w:rsidRPr="00F9618C">
        <w:t xml:space="preserve">      description: Contains capability support information.</w:t>
      </w:r>
    </w:p>
    <w:p w14:paraId="4FA361A4" w14:textId="77777777" w:rsidR="00F54E0B" w:rsidRPr="00F9618C" w:rsidRDefault="00F54E0B" w:rsidP="00F54E0B">
      <w:pPr>
        <w:pStyle w:val="PL"/>
      </w:pPr>
      <w:r w:rsidRPr="00F9618C">
        <w:t xml:space="preserve">      type: object</w:t>
      </w:r>
    </w:p>
    <w:p w14:paraId="49E5B4D5" w14:textId="77777777" w:rsidR="00F54E0B" w:rsidRPr="00F9618C" w:rsidRDefault="00F54E0B" w:rsidP="00F54E0B">
      <w:pPr>
        <w:pStyle w:val="PL"/>
      </w:pPr>
      <w:r w:rsidRPr="00F9618C">
        <w:t xml:space="preserve">      properties:</w:t>
      </w:r>
    </w:p>
    <w:p w14:paraId="0C572A92" w14:textId="77777777" w:rsidR="00F54E0B" w:rsidRPr="00F9618C" w:rsidRDefault="00F54E0B" w:rsidP="00F54E0B">
      <w:pPr>
        <w:pStyle w:val="PL"/>
      </w:pPr>
      <w:r w:rsidRPr="00F9618C">
        <w:t xml:space="preserve">        capReport:</w:t>
      </w:r>
    </w:p>
    <w:p w14:paraId="0708D8B1" w14:textId="77777777" w:rsidR="00F54E0B" w:rsidRPr="00F9618C" w:rsidRDefault="00F54E0B" w:rsidP="00F54E0B">
      <w:pPr>
        <w:pStyle w:val="PL"/>
      </w:pPr>
      <w:r w:rsidRPr="00F9618C">
        <w:t xml:space="preserve">          $ref: '#/components/schemas/NotifCap'</w:t>
      </w:r>
    </w:p>
    <w:p w14:paraId="796DB3DF" w14:textId="77777777" w:rsidR="00F54E0B" w:rsidRDefault="00F54E0B" w:rsidP="00F54E0B">
      <w:pPr>
        <w:pStyle w:val="PL"/>
      </w:pPr>
      <w:r w:rsidRPr="00F9618C">
        <w:t xml:space="preserve">        cap</w:t>
      </w:r>
      <w:r>
        <w:t>Type</w:t>
      </w:r>
      <w:r w:rsidRPr="00F9618C">
        <w:t>:</w:t>
      </w:r>
    </w:p>
    <w:p w14:paraId="009A6D59" w14:textId="77777777" w:rsidR="00F54E0B" w:rsidRDefault="00F54E0B" w:rsidP="00F54E0B">
      <w:pPr>
        <w:pStyle w:val="PL"/>
      </w:pPr>
      <w:r w:rsidRPr="00F9618C">
        <w:t xml:space="preserve"> </w:t>
      </w:r>
      <w:r>
        <w:t xml:space="preserve">  </w:t>
      </w:r>
      <w:r w:rsidRPr="00F9618C">
        <w:t xml:space="preserve">       $ref: '#/components/schemas/NotifCap</w:t>
      </w:r>
      <w:r>
        <w:t>Type</w:t>
      </w:r>
      <w:r w:rsidRPr="00F9618C">
        <w:t>'</w:t>
      </w:r>
    </w:p>
    <w:p w14:paraId="3F61A235" w14:textId="77777777" w:rsidR="00F54E0B" w:rsidRPr="00F9618C" w:rsidRDefault="00F54E0B" w:rsidP="00F54E0B">
      <w:pPr>
        <w:pStyle w:val="PL"/>
      </w:pPr>
      <w:r w:rsidRPr="00F9618C">
        <w:t xml:space="preserve">      required:</w:t>
      </w:r>
    </w:p>
    <w:p w14:paraId="1F98B1E9" w14:textId="77777777" w:rsidR="00F54E0B" w:rsidRPr="00F9618C" w:rsidRDefault="00F54E0B" w:rsidP="00F54E0B">
      <w:pPr>
        <w:pStyle w:val="PL"/>
      </w:pPr>
      <w:r w:rsidRPr="00F9618C">
        <w:t xml:space="preserve">        - capReport</w:t>
      </w:r>
    </w:p>
    <w:p w14:paraId="3FEDF0BD" w14:textId="77777777" w:rsidR="00F54E0B" w:rsidRDefault="00F54E0B" w:rsidP="00F54E0B">
      <w:pPr>
        <w:pStyle w:val="PL"/>
      </w:pPr>
      <w:r w:rsidRPr="00F9618C">
        <w:t xml:space="preserve">        - cap</w:t>
      </w:r>
      <w:r>
        <w:t>Type</w:t>
      </w:r>
    </w:p>
    <w:p w14:paraId="26396C3C" w14:textId="77777777" w:rsidR="00F54E0B" w:rsidRPr="00F9618C" w:rsidRDefault="00F54E0B" w:rsidP="00F54E0B">
      <w:pPr>
        <w:pStyle w:val="PL"/>
        <w:rPr>
          <w:rFonts w:cs="Courier New"/>
          <w:szCs w:val="16"/>
        </w:rPr>
      </w:pPr>
    </w:p>
    <w:p w14:paraId="03FA1104" w14:textId="77777777" w:rsidR="00F54E0B" w:rsidRPr="00F9618C" w:rsidRDefault="00F54E0B" w:rsidP="00F54E0B">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2B6B8A6A"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handling of payload headers.</w:t>
      </w:r>
    </w:p>
    <w:p w14:paraId="57A9D4AE" w14:textId="77777777" w:rsidR="00F54E0B" w:rsidRPr="00F9618C" w:rsidRDefault="00F54E0B" w:rsidP="00F54E0B">
      <w:pPr>
        <w:pStyle w:val="PL"/>
        <w:rPr>
          <w:rFonts w:cs="Courier New"/>
          <w:szCs w:val="16"/>
        </w:rPr>
      </w:pPr>
      <w:r w:rsidRPr="00F9618C">
        <w:rPr>
          <w:rFonts w:cs="Courier New"/>
          <w:szCs w:val="16"/>
        </w:rPr>
        <w:t xml:space="preserve">      type: object</w:t>
      </w:r>
    </w:p>
    <w:p w14:paraId="2950FEB0" w14:textId="77777777" w:rsidR="00F54E0B" w:rsidRPr="00F9618C" w:rsidRDefault="00F54E0B" w:rsidP="00F54E0B">
      <w:pPr>
        <w:pStyle w:val="PL"/>
        <w:rPr>
          <w:rFonts w:cs="Courier New"/>
          <w:szCs w:val="16"/>
        </w:rPr>
      </w:pPr>
      <w:r w:rsidRPr="00F9618C">
        <w:rPr>
          <w:rFonts w:cs="Courier New"/>
          <w:szCs w:val="16"/>
        </w:rPr>
        <w:t xml:space="preserve">      required:</w:t>
      </w:r>
    </w:p>
    <w:p w14:paraId="234779DC" w14:textId="77777777" w:rsidR="00F54E0B" w:rsidRPr="00F9618C" w:rsidRDefault="00F54E0B" w:rsidP="00F54E0B">
      <w:pPr>
        <w:pStyle w:val="PL"/>
        <w:rPr>
          <w:rFonts w:cs="Courier New"/>
          <w:szCs w:val="16"/>
        </w:rPr>
      </w:pPr>
      <w:r w:rsidRPr="00F9618C">
        <w:rPr>
          <w:rFonts w:cs="Courier New"/>
          <w:szCs w:val="16"/>
        </w:rPr>
        <w:t xml:space="preserve">        - </w:t>
      </w:r>
      <w:r w:rsidRPr="00F9618C">
        <w:t>hDetectionReference</w:t>
      </w:r>
    </w:p>
    <w:p w14:paraId="081AB12F" w14:textId="77777777" w:rsidR="00F54E0B" w:rsidRPr="00F9618C" w:rsidRDefault="00F54E0B" w:rsidP="00F54E0B">
      <w:pPr>
        <w:pStyle w:val="PL"/>
        <w:rPr>
          <w:rFonts w:cs="Courier New"/>
          <w:szCs w:val="16"/>
        </w:rPr>
      </w:pPr>
      <w:r w:rsidRPr="00F9618C">
        <w:rPr>
          <w:rFonts w:cs="Courier New"/>
          <w:szCs w:val="16"/>
        </w:rPr>
        <w:t xml:space="preserve">      properties:</w:t>
      </w:r>
    </w:p>
    <w:p w14:paraId="030C1DC3"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2DE7279" w14:textId="77777777" w:rsidR="00F54E0B" w:rsidRPr="00F9618C" w:rsidRDefault="00F54E0B" w:rsidP="00F54E0B">
      <w:pPr>
        <w:pStyle w:val="PL"/>
        <w:rPr>
          <w:rFonts w:cs="Courier New"/>
          <w:szCs w:val="16"/>
        </w:rPr>
      </w:pPr>
      <w:r w:rsidRPr="00F9618C">
        <w:rPr>
          <w:rFonts w:cs="Courier New"/>
          <w:szCs w:val="16"/>
        </w:rPr>
        <w:t xml:space="preserve">          description: Indication of header detection reference.</w:t>
      </w:r>
    </w:p>
    <w:p w14:paraId="2ADA3B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116D5A1"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340E30C5" w14:textId="77777777" w:rsidR="00F54E0B" w:rsidRPr="00F9618C" w:rsidRDefault="00F54E0B" w:rsidP="00F54E0B">
      <w:pPr>
        <w:pStyle w:val="PL"/>
        <w:rPr>
          <w:rFonts w:cs="Courier New"/>
          <w:szCs w:val="16"/>
        </w:rPr>
      </w:pPr>
      <w:r w:rsidRPr="00F9618C">
        <w:rPr>
          <w:rFonts w:cs="Courier New"/>
          <w:szCs w:val="16"/>
        </w:rPr>
        <w:t xml:space="preserve">          description: Indication of transparent dynamic information.</w:t>
      </w:r>
    </w:p>
    <w:p w14:paraId="1F71C0A6" w14:textId="77777777" w:rsidR="00F54E0B" w:rsidRPr="00F9618C" w:rsidRDefault="00F54E0B" w:rsidP="00F54E0B">
      <w:pPr>
        <w:pStyle w:val="PL"/>
        <w:rPr>
          <w:rFonts w:cs="Courier New"/>
          <w:szCs w:val="16"/>
        </w:rPr>
      </w:pPr>
      <w:r w:rsidRPr="00F9618C">
        <w:rPr>
          <w:rFonts w:cs="Courier New"/>
          <w:szCs w:val="16"/>
        </w:rPr>
        <w:t xml:space="preserve">          type: string</w:t>
      </w:r>
    </w:p>
    <w:p w14:paraId="69F853E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6B8B111" w14:textId="77777777" w:rsidR="00F54E0B" w:rsidRPr="00F9618C" w:rsidRDefault="00F54E0B" w:rsidP="00F54E0B">
      <w:pPr>
        <w:pStyle w:val="PL"/>
        <w:rPr>
          <w:rFonts w:cs="Courier New"/>
          <w:szCs w:val="16"/>
        </w:rPr>
      </w:pPr>
      <w:r w:rsidRPr="00F9618C">
        <w:rPr>
          <w:rFonts w:cs="Courier New"/>
          <w:szCs w:val="16"/>
        </w:rPr>
        <w:t xml:space="preserve">        notifUri:</w:t>
      </w:r>
    </w:p>
    <w:p w14:paraId="266DD0B0"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'TS29571_CommonData.yaml#/components/schemas/Uri</w:t>
      </w:r>
      <w:r>
        <w:rPr>
          <w:rFonts w:cs="Courier New"/>
          <w:szCs w:val="16"/>
        </w:rPr>
        <w:t>Rm</w:t>
      </w:r>
      <w:r w:rsidRPr="00F9618C">
        <w:rPr>
          <w:rFonts w:cs="Courier New"/>
          <w:szCs w:val="16"/>
        </w:rPr>
        <w:t>'</w:t>
      </w:r>
    </w:p>
    <w:p w14:paraId="5DEBBEFC" w14:textId="77777777" w:rsidR="00F54E0B" w:rsidRPr="00F9618C" w:rsidRDefault="00F54E0B" w:rsidP="00F54E0B">
      <w:pPr>
        <w:pStyle w:val="PL"/>
        <w:rPr>
          <w:rFonts w:cs="Courier New"/>
          <w:szCs w:val="16"/>
        </w:rPr>
      </w:pPr>
      <w:r w:rsidRPr="00F9618C">
        <w:rPr>
          <w:rFonts w:cs="Courier New"/>
          <w:szCs w:val="16"/>
        </w:rPr>
        <w:t xml:space="preserve">        notifId:</w:t>
      </w:r>
    </w:p>
    <w:p w14:paraId="380ABB97" w14:textId="77777777" w:rsidR="00F54E0B" w:rsidRPr="00F9618C" w:rsidRDefault="00F54E0B" w:rsidP="00F54E0B">
      <w:pPr>
        <w:pStyle w:val="PL"/>
        <w:rPr>
          <w:rFonts w:cs="Courier New"/>
          <w:szCs w:val="16"/>
        </w:rPr>
      </w:pPr>
      <w:r w:rsidRPr="00F9618C">
        <w:rPr>
          <w:rFonts w:cs="Courier New"/>
          <w:szCs w:val="16"/>
        </w:rPr>
        <w:t xml:space="preserve">          type: string</w:t>
      </w:r>
    </w:p>
    <w:p w14:paraId="0ECB54D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983874A" w14:textId="77777777" w:rsidR="00F54E0B" w:rsidRPr="00F9618C" w:rsidRDefault="00F54E0B" w:rsidP="00F54E0B">
      <w:pPr>
        <w:pStyle w:val="PL"/>
        <w:rPr>
          <w:rFonts w:cs="Courier New"/>
          <w:szCs w:val="16"/>
        </w:rPr>
      </w:pPr>
      <w:r w:rsidRPr="00F9618C">
        <w:rPr>
          <w:rFonts w:cs="Courier New"/>
          <w:szCs w:val="16"/>
        </w:rPr>
        <w:t xml:space="preserve">        spVal:</w:t>
      </w:r>
    </w:p>
    <w:p w14:paraId="35E9F607"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6B9043B5" w14:textId="77777777" w:rsidR="00F54E0B" w:rsidRPr="00F9618C" w:rsidRDefault="00F54E0B" w:rsidP="00F54E0B">
      <w:pPr>
        <w:pStyle w:val="PL"/>
        <w:rPr>
          <w:rFonts w:cs="Courier New"/>
          <w:szCs w:val="16"/>
        </w:rPr>
      </w:pPr>
      <w:r w:rsidRPr="00F9618C">
        <w:rPr>
          <w:rFonts w:cs="Courier New"/>
          <w:szCs w:val="16"/>
        </w:rPr>
        <w:t xml:space="preserve">        tempVals:</w:t>
      </w:r>
    </w:p>
    <w:p w14:paraId="18825671" w14:textId="77777777" w:rsidR="00F54E0B" w:rsidRPr="00F9618C" w:rsidRDefault="00F54E0B" w:rsidP="00F54E0B">
      <w:pPr>
        <w:pStyle w:val="PL"/>
        <w:rPr>
          <w:rFonts w:cs="Courier New"/>
          <w:szCs w:val="16"/>
        </w:rPr>
      </w:pPr>
      <w:r w:rsidRPr="00F9618C">
        <w:rPr>
          <w:rFonts w:cs="Courier New"/>
          <w:szCs w:val="16"/>
        </w:rPr>
        <w:t xml:space="preserve">          type: array</w:t>
      </w:r>
    </w:p>
    <w:p w14:paraId="5B3ADEE0" w14:textId="77777777" w:rsidR="00F54E0B" w:rsidRPr="00F9618C" w:rsidRDefault="00F54E0B" w:rsidP="00F54E0B">
      <w:pPr>
        <w:pStyle w:val="PL"/>
        <w:rPr>
          <w:rFonts w:cs="Courier New"/>
          <w:szCs w:val="16"/>
        </w:rPr>
      </w:pPr>
      <w:r w:rsidRPr="00F9618C">
        <w:rPr>
          <w:rFonts w:cs="Courier New"/>
          <w:szCs w:val="16"/>
        </w:rPr>
        <w:t xml:space="preserve">          items:</w:t>
      </w:r>
    </w:p>
    <w:p w14:paraId="7C852F8E"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1C7E6847" w14:textId="77777777" w:rsidR="00F54E0B" w:rsidRPr="00F9618C" w:rsidRDefault="00F54E0B" w:rsidP="00F54E0B">
      <w:pPr>
        <w:pStyle w:val="PL"/>
      </w:pPr>
      <w:r w:rsidRPr="00F9618C">
        <w:t xml:space="preserve">          minItems: 1</w:t>
      </w:r>
    </w:p>
    <w:p w14:paraId="387331DA" w14:textId="77777777" w:rsidR="00F54E0B" w:rsidRPr="00AE4672" w:rsidRDefault="00F54E0B" w:rsidP="00F54E0B">
      <w:pPr>
        <w:pStyle w:val="PL"/>
        <w:rPr>
          <w:rFonts w:cs="Courier New"/>
          <w:szCs w:val="16"/>
        </w:rPr>
      </w:pPr>
      <w:r w:rsidRPr="00F9618C">
        <w:rPr>
          <w:rFonts w:cs="Courier New"/>
          <w:szCs w:val="16"/>
        </w:rPr>
        <w:t xml:space="preserve">          nullable: true</w:t>
      </w:r>
    </w:p>
    <w:p w14:paraId="364C4BAB" w14:textId="77777777" w:rsidR="00F54E0B" w:rsidRPr="00F9618C" w:rsidRDefault="00F54E0B" w:rsidP="00F54E0B">
      <w:pPr>
        <w:pStyle w:val="PL"/>
      </w:pPr>
      <w:r w:rsidRPr="00F9618C">
        <w:t xml:space="preserve">        hHndlgUl:</w:t>
      </w:r>
    </w:p>
    <w:p w14:paraId="27FF9FF0" w14:textId="77777777" w:rsidR="00F54E0B" w:rsidRPr="00F9618C" w:rsidRDefault="00F54E0B" w:rsidP="00F54E0B">
      <w:pPr>
        <w:pStyle w:val="PL"/>
      </w:pPr>
      <w:r w:rsidRPr="00F9618C">
        <w:t xml:space="preserve">          type: array</w:t>
      </w:r>
    </w:p>
    <w:p w14:paraId="14A7723D" w14:textId="77777777" w:rsidR="00F54E0B" w:rsidRPr="00F9618C" w:rsidRDefault="00F54E0B" w:rsidP="00F54E0B">
      <w:pPr>
        <w:pStyle w:val="PL"/>
      </w:pPr>
      <w:r w:rsidRPr="00F9618C">
        <w:t xml:space="preserve">          items:</w:t>
      </w:r>
    </w:p>
    <w:p w14:paraId="76D63C8A" w14:textId="77777777" w:rsidR="00F54E0B" w:rsidRPr="00F9618C" w:rsidRDefault="00F54E0B" w:rsidP="00F54E0B">
      <w:pPr>
        <w:pStyle w:val="PL"/>
      </w:pPr>
      <w:r w:rsidRPr="00F9618C">
        <w:t xml:space="preserve">            $ref: '#/components/schemas/HeaderHandlingActionRequest'</w:t>
      </w:r>
    </w:p>
    <w:p w14:paraId="13DD64AF" w14:textId="77777777" w:rsidR="00F54E0B" w:rsidRPr="00F9618C" w:rsidRDefault="00F54E0B" w:rsidP="00F54E0B">
      <w:pPr>
        <w:pStyle w:val="PL"/>
      </w:pPr>
      <w:r w:rsidRPr="00F9618C">
        <w:t xml:space="preserve">          minItems: 1</w:t>
      </w:r>
    </w:p>
    <w:p w14:paraId="2F6C4C71" w14:textId="77777777" w:rsidR="00F54E0B" w:rsidRPr="00AE4672" w:rsidRDefault="00F54E0B" w:rsidP="00F54E0B">
      <w:pPr>
        <w:pStyle w:val="PL"/>
        <w:rPr>
          <w:rFonts w:cs="Courier New"/>
          <w:szCs w:val="16"/>
        </w:rPr>
      </w:pPr>
      <w:r w:rsidRPr="00F9618C">
        <w:rPr>
          <w:rFonts w:cs="Courier New"/>
          <w:szCs w:val="16"/>
        </w:rPr>
        <w:t xml:space="preserve">          nullable: true</w:t>
      </w:r>
    </w:p>
    <w:p w14:paraId="68BD4DBC" w14:textId="77777777" w:rsidR="00F54E0B" w:rsidRPr="00F9618C" w:rsidRDefault="00F54E0B" w:rsidP="00F54E0B">
      <w:pPr>
        <w:pStyle w:val="PL"/>
      </w:pPr>
      <w:r w:rsidRPr="00F9618C">
        <w:t xml:space="preserve">          description: &gt;</w:t>
      </w:r>
    </w:p>
    <w:p w14:paraId="415C1876" w14:textId="77777777" w:rsidR="00F54E0B" w:rsidRPr="00F9618C" w:rsidRDefault="00F54E0B" w:rsidP="00F54E0B">
      <w:pPr>
        <w:pStyle w:val="PL"/>
      </w:pPr>
      <w:r w:rsidRPr="00F9618C">
        <w:t xml:space="preserve">            Contains the list of header handling action request parameters in the uplink</w:t>
      </w:r>
    </w:p>
    <w:p w14:paraId="052347AE" w14:textId="77777777" w:rsidR="00F54E0B" w:rsidRPr="00F9618C" w:rsidRDefault="00F54E0B" w:rsidP="00F54E0B">
      <w:pPr>
        <w:pStyle w:val="PL"/>
      </w:pPr>
      <w:r w:rsidRPr="00F9618C">
        <w:t xml:space="preserve">            direction.</w:t>
      </w:r>
    </w:p>
    <w:p w14:paraId="35818566" w14:textId="77777777" w:rsidR="00F54E0B" w:rsidRPr="00F9618C" w:rsidRDefault="00F54E0B" w:rsidP="00F54E0B">
      <w:pPr>
        <w:pStyle w:val="PL"/>
      </w:pPr>
      <w:r w:rsidRPr="00F9618C">
        <w:t xml:space="preserve">        hHndlgDl:</w:t>
      </w:r>
    </w:p>
    <w:p w14:paraId="44E773D2" w14:textId="77777777" w:rsidR="00F54E0B" w:rsidRPr="00F9618C" w:rsidRDefault="00F54E0B" w:rsidP="00F54E0B">
      <w:pPr>
        <w:pStyle w:val="PL"/>
      </w:pPr>
      <w:r w:rsidRPr="00F9618C">
        <w:t xml:space="preserve">          type: array</w:t>
      </w:r>
    </w:p>
    <w:p w14:paraId="7E5309FD" w14:textId="77777777" w:rsidR="00F54E0B" w:rsidRPr="00F9618C" w:rsidRDefault="00F54E0B" w:rsidP="00F54E0B">
      <w:pPr>
        <w:pStyle w:val="PL"/>
      </w:pPr>
      <w:r w:rsidRPr="00F9618C">
        <w:t xml:space="preserve">          items:</w:t>
      </w:r>
    </w:p>
    <w:p w14:paraId="52B332C8" w14:textId="77777777" w:rsidR="00F54E0B" w:rsidRPr="00F9618C" w:rsidRDefault="00F54E0B" w:rsidP="00F54E0B">
      <w:pPr>
        <w:pStyle w:val="PL"/>
      </w:pPr>
      <w:r w:rsidRPr="00F9618C">
        <w:t xml:space="preserve">            $ref: '#/components/schemas/HeaderHandlingActionRequest'</w:t>
      </w:r>
    </w:p>
    <w:p w14:paraId="3FB016DF" w14:textId="77777777" w:rsidR="00F54E0B" w:rsidRPr="00F9618C" w:rsidRDefault="00F54E0B" w:rsidP="00F54E0B">
      <w:pPr>
        <w:pStyle w:val="PL"/>
      </w:pPr>
      <w:r w:rsidRPr="00F9618C">
        <w:t xml:space="preserve">          minItems: 1</w:t>
      </w:r>
    </w:p>
    <w:p w14:paraId="616A3849" w14:textId="77777777" w:rsidR="00F54E0B" w:rsidRPr="00AE4672" w:rsidRDefault="00F54E0B" w:rsidP="00F54E0B">
      <w:pPr>
        <w:pStyle w:val="PL"/>
        <w:rPr>
          <w:rFonts w:cs="Courier New"/>
          <w:szCs w:val="16"/>
        </w:rPr>
      </w:pPr>
      <w:r w:rsidRPr="00F9618C">
        <w:rPr>
          <w:rFonts w:cs="Courier New"/>
          <w:szCs w:val="16"/>
        </w:rPr>
        <w:t xml:space="preserve">          nullable: true</w:t>
      </w:r>
    </w:p>
    <w:p w14:paraId="42FE291A" w14:textId="77777777" w:rsidR="00F54E0B" w:rsidRPr="00F9618C" w:rsidRDefault="00F54E0B" w:rsidP="00F54E0B">
      <w:pPr>
        <w:pStyle w:val="PL"/>
      </w:pPr>
      <w:r w:rsidRPr="00F9618C">
        <w:t xml:space="preserve">          description: &gt;</w:t>
      </w:r>
    </w:p>
    <w:p w14:paraId="2B7BA975" w14:textId="77777777" w:rsidR="00F54E0B" w:rsidRPr="00F9618C" w:rsidRDefault="00F54E0B" w:rsidP="00F54E0B">
      <w:pPr>
        <w:pStyle w:val="PL"/>
      </w:pPr>
      <w:r w:rsidRPr="00F9618C">
        <w:t xml:space="preserve">            Contains the list of header handling action request parameters in the downlink</w:t>
      </w:r>
    </w:p>
    <w:p w14:paraId="4220AD45" w14:textId="77777777" w:rsidR="00F54E0B" w:rsidRPr="00F9618C" w:rsidRDefault="00F54E0B" w:rsidP="00F54E0B">
      <w:pPr>
        <w:pStyle w:val="PL"/>
      </w:pPr>
      <w:r w:rsidRPr="00F9618C">
        <w:t xml:space="preserve">            direction.</w:t>
      </w:r>
    </w:p>
    <w:p w14:paraId="7AA3F9A5" w14:textId="77777777" w:rsidR="00F54E0B" w:rsidRPr="00F9618C" w:rsidRDefault="00F54E0B" w:rsidP="00F54E0B">
      <w:pPr>
        <w:pStyle w:val="PL"/>
        <w:rPr>
          <w:rFonts w:eastAsia="Batang"/>
        </w:rPr>
      </w:pPr>
      <w:r w:rsidRPr="00F9618C">
        <w:rPr>
          <w:rFonts w:eastAsia="Batang"/>
        </w:rPr>
        <w:t xml:space="preserve">      nullable: true</w:t>
      </w:r>
    </w:p>
    <w:p w14:paraId="7FAD1703" w14:textId="77777777" w:rsidR="00F54E0B" w:rsidRPr="00F9618C" w:rsidRDefault="00F54E0B" w:rsidP="00F54E0B">
      <w:pPr>
        <w:pStyle w:val="PL"/>
      </w:pPr>
    </w:p>
    <w:p w14:paraId="2E58D9D5" w14:textId="77777777" w:rsidR="00F54E0B" w:rsidRPr="00F9618C" w:rsidRDefault="00F54E0B" w:rsidP="00F54E0B">
      <w:pPr>
        <w:pStyle w:val="PL"/>
      </w:pPr>
      <w:r w:rsidRPr="00F9618C">
        <w:t xml:space="preserve">    HeaderHandlingActionRequest:</w:t>
      </w:r>
    </w:p>
    <w:p w14:paraId="21A99114" w14:textId="77777777" w:rsidR="00F54E0B" w:rsidRPr="00F9618C" w:rsidRDefault="00F54E0B" w:rsidP="00F54E0B">
      <w:pPr>
        <w:pStyle w:val="PL"/>
      </w:pPr>
      <w:r w:rsidRPr="00F9618C">
        <w:t xml:space="preserve">      description: &gt;</w:t>
      </w:r>
    </w:p>
    <w:p w14:paraId="012F77CC" w14:textId="77777777" w:rsidR="00F54E0B" w:rsidRPr="00F9618C" w:rsidRDefault="00F54E0B" w:rsidP="00F54E0B">
      <w:pPr>
        <w:pStyle w:val="PL"/>
      </w:pPr>
      <w:r w:rsidRPr="00F9618C">
        <w:t xml:space="preserve">        Represents the header handling action request.</w:t>
      </w:r>
    </w:p>
    <w:p w14:paraId="1513842F" w14:textId="77777777" w:rsidR="00F54E0B" w:rsidRPr="00F9618C" w:rsidRDefault="00F54E0B" w:rsidP="00F54E0B">
      <w:pPr>
        <w:pStyle w:val="PL"/>
      </w:pPr>
      <w:r w:rsidRPr="00F9618C">
        <w:t xml:space="preserve">      properties:</w:t>
      </w:r>
    </w:p>
    <w:p w14:paraId="28C2C5F6" w14:textId="77777777" w:rsidR="00F54E0B" w:rsidRPr="00F9618C" w:rsidRDefault="00F54E0B" w:rsidP="00F54E0B">
      <w:pPr>
        <w:pStyle w:val="PL"/>
      </w:pPr>
      <w:r w:rsidRPr="00F9618C">
        <w:t xml:space="preserve">        hHndlgCtrlRef:</w:t>
      </w:r>
    </w:p>
    <w:p w14:paraId="533126E6" w14:textId="77777777" w:rsidR="00F54E0B" w:rsidRPr="00F9618C" w:rsidRDefault="00F54E0B" w:rsidP="00F54E0B">
      <w:pPr>
        <w:pStyle w:val="PL"/>
      </w:pPr>
      <w:r w:rsidRPr="00F9618C">
        <w:t xml:space="preserve">            type: string</w:t>
      </w:r>
    </w:p>
    <w:p w14:paraId="1FAE346A" w14:textId="77777777" w:rsidR="00F54E0B" w:rsidRPr="00F9618C" w:rsidRDefault="00F54E0B" w:rsidP="00F54E0B">
      <w:pPr>
        <w:pStyle w:val="PL"/>
      </w:pPr>
      <w:r w:rsidRPr="00F9618C">
        <w:t xml:space="preserve">        hHndlgAction:</w:t>
      </w:r>
    </w:p>
    <w:p w14:paraId="791D830C" w14:textId="77777777" w:rsidR="00F54E0B" w:rsidRPr="00F9618C" w:rsidRDefault="00F54E0B" w:rsidP="00F54E0B">
      <w:pPr>
        <w:pStyle w:val="PL"/>
      </w:pPr>
      <w:r w:rsidRPr="00F9618C">
        <w:t xml:space="preserve">          type: array</w:t>
      </w:r>
    </w:p>
    <w:p w14:paraId="7C395A91" w14:textId="77777777" w:rsidR="00F54E0B" w:rsidRPr="00F9618C" w:rsidRDefault="00F54E0B" w:rsidP="00F54E0B">
      <w:pPr>
        <w:pStyle w:val="PL"/>
      </w:pPr>
      <w:r w:rsidRPr="00F9618C">
        <w:t xml:space="preserve">          items:</w:t>
      </w:r>
    </w:p>
    <w:p w14:paraId="3F546C94" w14:textId="77777777" w:rsidR="00F54E0B" w:rsidRPr="00F9618C" w:rsidRDefault="00F54E0B" w:rsidP="00F54E0B">
      <w:pPr>
        <w:pStyle w:val="PL"/>
      </w:pPr>
      <w:r w:rsidRPr="00F9618C">
        <w:t xml:space="preserve">            $ref: '#/components/schemas/HeaderHandlingAction'</w:t>
      </w:r>
    </w:p>
    <w:p w14:paraId="24D64601" w14:textId="77777777" w:rsidR="00F54E0B" w:rsidRPr="00F9618C" w:rsidRDefault="00F54E0B" w:rsidP="00F54E0B">
      <w:pPr>
        <w:pStyle w:val="PL"/>
      </w:pPr>
      <w:r w:rsidRPr="00F9618C">
        <w:t xml:space="preserve">          minItems: 1</w:t>
      </w:r>
    </w:p>
    <w:p w14:paraId="4B485ED7" w14:textId="77777777" w:rsidR="00F54E0B" w:rsidRPr="00F9618C" w:rsidRDefault="00F54E0B" w:rsidP="00F54E0B">
      <w:pPr>
        <w:pStyle w:val="PL"/>
      </w:pPr>
      <w:r w:rsidRPr="00F9618C">
        <w:t xml:space="preserve">        hInfo:</w:t>
      </w:r>
    </w:p>
    <w:p w14:paraId="326B4D13" w14:textId="77777777" w:rsidR="00F54E0B" w:rsidRPr="00F9618C" w:rsidRDefault="00F54E0B" w:rsidP="00F54E0B">
      <w:pPr>
        <w:pStyle w:val="PL"/>
      </w:pPr>
      <w:r w:rsidRPr="00F9618C">
        <w:t xml:space="preserve">          type: string</w:t>
      </w:r>
    </w:p>
    <w:p w14:paraId="5978AC1D" w14:textId="77777777" w:rsidR="00F54E0B" w:rsidRPr="00F9618C" w:rsidRDefault="00F54E0B" w:rsidP="00F54E0B">
      <w:pPr>
        <w:pStyle w:val="PL"/>
      </w:pPr>
      <w:r w:rsidRPr="00F9618C">
        <w:t xml:space="preserve">        hVal:</w:t>
      </w:r>
    </w:p>
    <w:p w14:paraId="056FC90D" w14:textId="77777777" w:rsidR="00F54E0B" w:rsidRPr="00F9618C" w:rsidRDefault="00F54E0B" w:rsidP="00F54E0B">
      <w:pPr>
        <w:pStyle w:val="PL"/>
      </w:pPr>
      <w:r w:rsidRPr="00F9618C">
        <w:t xml:space="preserve">          type: string</w:t>
      </w:r>
    </w:p>
    <w:p w14:paraId="2C80BC82" w14:textId="77777777" w:rsidR="00F54E0B" w:rsidRPr="00F9618C" w:rsidRDefault="00F54E0B" w:rsidP="00F54E0B">
      <w:pPr>
        <w:pStyle w:val="PL"/>
      </w:pPr>
      <w:r w:rsidRPr="00F9618C">
        <w:t xml:space="preserve">        hHndlgCond:</w:t>
      </w:r>
    </w:p>
    <w:p w14:paraId="61CC9753" w14:textId="77777777" w:rsidR="00F54E0B" w:rsidRPr="00F9618C" w:rsidRDefault="00F54E0B" w:rsidP="00F54E0B">
      <w:pPr>
        <w:pStyle w:val="PL"/>
      </w:pPr>
      <w:r w:rsidRPr="00F9618C">
        <w:t xml:space="preserve">            $ref: '#/components/schemas/HeaderHandlingCond'</w:t>
      </w:r>
    </w:p>
    <w:p w14:paraId="00D62BAA" w14:textId="77777777" w:rsidR="00F54E0B" w:rsidRDefault="00F54E0B" w:rsidP="00F54E0B">
      <w:pPr>
        <w:pStyle w:val="PL"/>
      </w:pPr>
      <w:r>
        <w:t xml:space="preserve">        hHndlgRep:</w:t>
      </w:r>
    </w:p>
    <w:p w14:paraId="3355CA70" w14:textId="77777777" w:rsidR="00F54E0B" w:rsidRPr="00F9618C" w:rsidRDefault="00F54E0B" w:rsidP="00F54E0B">
      <w:pPr>
        <w:pStyle w:val="PL"/>
      </w:pPr>
      <w:r w:rsidRPr="00F9618C">
        <w:t xml:space="preserve">            $ref: '#/components/schemas/HeaderHandling</w:t>
      </w:r>
      <w:r>
        <w:t>Reporting</w:t>
      </w:r>
      <w:r w:rsidRPr="00F9618C">
        <w:t>'</w:t>
      </w:r>
    </w:p>
    <w:p w14:paraId="7D43EE92" w14:textId="77777777" w:rsidR="00F54E0B" w:rsidRPr="00F9618C" w:rsidRDefault="00F54E0B" w:rsidP="00F54E0B">
      <w:pPr>
        <w:pStyle w:val="PL"/>
      </w:pPr>
    </w:p>
    <w:p w14:paraId="3224521C" w14:textId="77777777" w:rsidR="00F54E0B" w:rsidRDefault="00F54E0B" w:rsidP="00F54E0B">
      <w:pPr>
        <w:pStyle w:val="PL"/>
      </w:pPr>
      <w:r>
        <w:t xml:space="preserve">    OnPathN6SigInfo:</w:t>
      </w:r>
    </w:p>
    <w:p w14:paraId="366ED02B" w14:textId="77777777" w:rsidR="00F54E0B" w:rsidRDefault="00F54E0B" w:rsidP="00F54E0B">
      <w:pPr>
        <w:pStyle w:val="PL"/>
      </w:pPr>
      <w:r>
        <w:t xml:space="preserve">      description: &gt;</w:t>
      </w:r>
    </w:p>
    <w:p w14:paraId="5434CCD9" w14:textId="77777777" w:rsidR="00F54E0B" w:rsidRDefault="00F54E0B" w:rsidP="00F54E0B">
      <w:pPr>
        <w:pStyle w:val="PL"/>
      </w:pPr>
      <w:r>
        <w:t xml:space="preserve">        Represents the on path N6 signaling information.</w:t>
      </w:r>
    </w:p>
    <w:p w14:paraId="08A388C3" w14:textId="77777777" w:rsidR="00F54E0B" w:rsidRPr="00AD3DF9" w:rsidRDefault="00F54E0B" w:rsidP="00F54E0B">
      <w:pPr>
        <w:pStyle w:val="PL"/>
        <w:rPr>
          <w:rFonts w:cs="Courier New"/>
          <w:szCs w:val="16"/>
        </w:rPr>
      </w:pPr>
      <w:r>
        <w:rPr>
          <w:rFonts w:cs="Courier New"/>
          <w:szCs w:val="16"/>
        </w:rPr>
        <w:t xml:space="preserve">      nullable: true</w:t>
      </w:r>
    </w:p>
    <w:p w14:paraId="04C251D9" w14:textId="77777777" w:rsidR="00F54E0B" w:rsidRDefault="00F54E0B" w:rsidP="00F54E0B">
      <w:pPr>
        <w:pStyle w:val="PL"/>
      </w:pPr>
      <w:r>
        <w:t xml:space="preserve">      properties:</w:t>
      </w:r>
    </w:p>
    <w:p w14:paraId="2DCA9D5E" w14:textId="77777777" w:rsidR="00F54E0B" w:rsidRDefault="00F54E0B" w:rsidP="00F54E0B">
      <w:pPr>
        <w:pStyle w:val="PL"/>
      </w:pPr>
      <w:r>
        <w:t xml:space="preserve">        onPathN6Method:</w:t>
      </w:r>
    </w:p>
    <w:p w14:paraId="5103E714" w14:textId="77777777" w:rsidR="00F54E0B" w:rsidRDefault="00F54E0B" w:rsidP="00F54E0B">
      <w:pPr>
        <w:pStyle w:val="PL"/>
      </w:pPr>
      <w:r>
        <w:t xml:space="preserve">          $ref: '#/components/schemas/OnPathN6Method'</w:t>
      </w:r>
    </w:p>
    <w:p w14:paraId="1DC4D27E" w14:textId="77777777" w:rsidR="00F54E0B" w:rsidRDefault="00F54E0B" w:rsidP="00F54E0B">
      <w:pPr>
        <w:pStyle w:val="PL"/>
      </w:pPr>
      <w:r>
        <w:t xml:space="preserve">        asProxyAddr:</w:t>
      </w:r>
    </w:p>
    <w:p w14:paraId="22CBF8A7" w14:textId="77777777" w:rsidR="00F54E0B" w:rsidRDefault="00F54E0B" w:rsidP="00F54E0B">
      <w:pPr>
        <w:pStyle w:val="PL"/>
        <w:rPr>
          <w:rFonts w:cs="Courier New"/>
          <w:szCs w:val="16"/>
        </w:rPr>
      </w:pPr>
      <w:r>
        <w:rPr>
          <w:rFonts w:cs="Courier New"/>
          <w:szCs w:val="16"/>
        </w:rPr>
        <w:t xml:space="preserve">          $ref: 'TS29571_CommonData.yaml#/components/schemas/IpAddr'</w:t>
      </w:r>
    </w:p>
    <w:p w14:paraId="060EE016" w14:textId="77777777" w:rsidR="00F54E0B" w:rsidRDefault="00F54E0B" w:rsidP="00F54E0B">
      <w:pPr>
        <w:pStyle w:val="PL"/>
        <w:rPr>
          <w:rFonts w:cs="Courier New"/>
          <w:szCs w:val="16"/>
        </w:rPr>
      </w:pPr>
      <w:r>
        <w:rPr>
          <w:rFonts w:cs="Courier New"/>
          <w:szCs w:val="16"/>
        </w:rPr>
        <w:t xml:space="preserve">      required:</w:t>
      </w:r>
    </w:p>
    <w:p w14:paraId="03B74F10" w14:textId="77777777" w:rsidR="00F54E0B" w:rsidRDefault="00F54E0B" w:rsidP="00F54E0B">
      <w:pPr>
        <w:pStyle w:val="PL"/>
        <w:rPr>
          <w:rFonts w:cs="Courier New"/>
          <w:szCs w:val="16"/>
        </w:rPr>
      </w:pPr>
      <w:r>
        <w:rPr>
          <w:rFonts w:cs="Courier New"/>
          <w:szCs w:val="16"/>
        </w:rPr>
        <w:t xml:space="preserve">        - </w:t>
      </w:r>
      <w:r>
        <w:t>onPathN6Method</w:t>
      </w:r>
    </w:p>
    <w:p w14:paraId="2A60CC97" w14:textId="77777777" w:rsidR="00F54E0B" w:rsidRPr="004C6301" w:rsidRDefault="00F54E0B" w:rsidP="00F54E0B">
      <w:pPr>
        <w:pStyle w:val="PL"/>
        <w:rPr>
          <w:rFonts w:cs="Courier New"/>
          <w:szCs w:val="16"/>
        </w:rPr>
      </w:pPr>
    </w:p>
    <w:p w14:paraId="5E958409" w14:textId="77777777" w:rsidR="00F54E0B" w:rsidRPr="00F9618C" w:rsidRDefault="00F54E0B" w:rsidP="00F54E0B">
      <w:pPr>
        <w:pStyle w:val="PL"/>
      </w:pPr>
      <w:r w:rsidRPr="00F9618C">
        <w:t xml:space="preserve">    HeaderHandling</w:t>
      </w:r>
      <w:r>
        <w:t>Reporting</w:t>
      </w:r>
      <w:r w:rsidRPr="00F9618C">
        <w:t>:</w:t>
      </w:r>
    </w:p>
    <w:p w14:paraId="28F73C8A" w14:textId="77777777" w:rsidR="00F54E0B" w:rsidRPr="00F9618C" w:rsidRDefault="00F54E0B" w:rsidP="00F54E0B">
      <w:pPr>
        <w:pStyle w:val="PL"/>
      </w:pPr>
      <w:r w:rsidRPr="00F9618C">
        <w:t xml:space="preserve">      description: &gt;</w:t>
      </w:r>
    </w:p>
    <w:p w14:paraId="2FDA49DC" w14:textId="77777777" w:rsidR="00F54E0B" w:rsidRPr="00F9618C" w:rsidRDefault="00F54E0B" w:rsidP="00F54E0B">
      <w:pPr>
        <w:pStyle w:val="PL"/>
      </w:pPr>
      <w:r w:rsidRPr="00F9618C">
        <w:t xml:space="preserve">        </w:t>
      </w:r>
      <w:r>
        <w:t>Indicates that reporting is requested for the performed Header Handling Action</w:t>
      </w:r>
      <w:r w:rsidRPr="00F9618C">
        <w:t>.</w:t>
      </w:r>
    </w:p>
    <w:p w14:paraId="64503A96" w14:textId="77777777" w:rsidR="00F54E0B" w:rsidRPr="00F9618C" w:rsidRDefault="00F54E0B" w:rsidP="00F54E0B">
      <w:pPr>
        <w:pStyle w:val="PL"/>
      </w:pPr>
      <w:r w:rsidRPr="00F9618C">
        <w:t xml:space="preserve">      properties:</w:t>
      </w:r>
    </w:p>
    <w:p w14:paraId="74E47923" w14:textId="77777777" w:rsidR="00F54E0B" w:rsidRPr="00F9618C" w:rsidRDefault="00F54E0B" w:rsidP="00F54E0B">
      <w:pPr>
        <w:pStyle w:val="PL"/>
      </w:pPr>
      <w:r w:rsidRPr="00F9618C">
        <w:t xml:space="preserve">        </w:t>
      </w:r>
      <w:r>
        <w:t>notifFlag:</w:t>
      </w:r>
    </w:p>
    <w:p w14:paraId="7C081C16" w14:textId="77777777" w:rsidR="00F54E0B" w:rsidRPr="00F9618C" w:rsidRDefault="00F54E0B" w:rsidP="00F54E0B">
      <w:pPr>
        <w:pStyle w:val="PL"/>
      </w:pPr>
      <w:r w:rsidRPr="00F9618C">
        <w:t xml:space="preserve">          type: </w:t>
      </w:r>
      <w:r>
        <w:t>boolean</w:t>
      </w:r>
    </w:p>
    <w:p w14:paraId="5E2A793E" w14:textId="77777777" w:rsidR="00F54E0B" w:rsidRPr="00F9618C" w:rsidRDefault="00F54E0B" w:rsidP="00F54E0B">
      <w:pPr>
        <w:pStyle w:val="PL"/>
      </w:pPr>
      <w:r w:rsidRPr="00F9618C">
        <w:t xml:space="preserve">          description: &gt;</w:t>
      </w:r>
    </w:p>
    <w:p w14:paraId="1E7A261A" w14:textId="77777777" w:rsidR="00F54E0B" w:rsidRPr="00F9618C" w:rsidRDefault="00F54E0B" w:rsidP="00F54E0B">
      <w:pPr>
        <w:pStyle w:val="PL"/>
      </w:pPr>
      <w:r w:rsidRPr="00F9618C">
        <w:t xml:space="preserve">            Indicates whether reporting is requested for the performed Header Handling Action.</w:t>
      </w:r>
    </w:p>
    <w:p w14:paraId="4F148079" w14:textId="77777777" w:rsidR="00F54E0B" w:rsidRDefault="00F54E0B" w:rsidP="00F54E0B">
      <w:pPr>
        <w:pStyle w:val="PL"/>
      </w:pPr>
      <w:r>
        <w:t xml:space="preserve">            True indicates a reporting is requested.</w:t>
      </w:r>
    </w:p>
    <w:p w14:paraId="6091714E" w14:textId="77777777" w:rsidR="00F54E0B" w:rsidRDefault="00F54E0B" w:rsidP="00F54E0B">
      <w:pPr>
        <w:pStyle w:val="PL"/>
      </w:pPr>
      <w:r>
        <w:t xml:space="preserve">            False indicates a reporting is not requested.</w:t>
      </w:r>
    </w:p>
    <w:p w14:paraId="46B4A4E3" w14:textId="77777777" w:rsidR="00F54E0B" w:rsidRPr="00F9618C" w:rsidRDefault="00F54E0B" w:rsidP="00F54E0B">
      <w:pPr>
        <w:pStyle w:val="PL"/>
      </w:pPr>
      <w:r w:rsidRPr="00F9618C">
        <w:t xml:space="preserve">        </w:t>
      </w:r>
      <w:r>
        <w:t>repSuggInfo</w:t>
      </w:r>
      <w:r w:rsidRPr="00F9618C">
        <w:t>:</w:t>
      </w:r>
    </w:p>
    <w:p w14:paraId="1B26735B" w14:textId="77777777" w:rsidR="00F54E0B" w:rsidRDefault="00F54E0B" w:rsidP="00F54E0B">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2D242A33" w14:textId="77777777" w:rsidR="00F54E0B" w:rsidRDefault="00F54E0B" w:rsidP="00F54E0B">
      <w:pPr>
        <w:pStyle w:val="PL"/>
        <w:rPr>
          <w:rFonts w:cs="Courier New"/>
          <w:szCs w:val="16"/>
        </w:rPr>
      </w:pPr>
      <w:r>
        <w:rPr>
          <w:rFonts w:cs="Courier New"/>
          <w:szCs w:val="16"/>
        </w:rPr>
        <w:t xml:space="preserve">        oneTimeInd:</w:t>
      </w:r>
    </w:p>
    <w:p w14:paraId="5F73AC95" w14:textId="77777777" w:rsidR="00F54E0B" w:rsidRDefault="00F54E0B" w:rsidP="00F54E0B">
      <w:pPr>
        <w:pStyle w:val="PL"/>
        <w:rPr>
          <w:rFonts w:cs="Courier New"/>
          <w:szCs w:val="16"/>
        </w:rPr>
      </w:pPr>
      <w:r>
        <w:rPr>
          <w:rFonts w:cs="Courier New"/>
          <w:szCs w:val="16"/>
        </w:rPr>
        <w:t xml:space="preserve">          type: boolean</w:t>
      </w:r>
    </w:p>
    <w:p w14:paraId="73B0C9F6" w14:textId="77777777" w:rsidR="00F54E0B" w:rsidRPr="00F9618C" w:rsidRDefault="00F54E0B" w:rsidP="00F54E0B">
      <w:pPr>
        <w:pStyle w:val="PL"/>
      </w:pPr>
      <w:r w:rsidRPr="00F9618C">
        <w:lastRenderedPageBreak/>
        <w:t xml:space="preserve">          description: &gt;</w:t>
      </w:r>
    </w:p>
    <w:p w14:paraId="6040C98B" w14:textId="77777777" w:rsidR="00F54E0B" w:rsidRDefault="00F54E0B" w:rsidP="00F54E0B">
      <w:pPr>
        <w:pStyle w:val="PL"/>
      </w:pPr>
      <w:r>
        <w:t xml:space="preserve">            Indicates whether the reporting of a first occurrence of the action per packet flow</w:t>
      </w:r>
    </w:p>
    <w:p w14:paraId="3080B7FB" w14:textId="77777777" w:rsidR="00F54E0B" w:rsidRDefault="00F54E0B" w:rsidP="00F54E0B">
      <w:pPr>
        <w:pStyle w:val="PL"/>
      </w:pPr>
      <w:r>
        <w:t xml:space="preserve">            is enough.</w:t>
      </w:r>
    </w:p>
    <w:p w14:paraId="551EF3E5" w14:textId="77777777" w:rsidR="00F54E0B" w:rsidRDefault="00F54E0B" w:rsidP="00F54E0B">
      <w:pPr>
        <w:pStyle w:val="PL"/>
      </w:pPr>
      <w:r>
        <w:t xml:space="preserve">            True indicates that the reporting applies to the first occurrence.</w:t>
      </w:r>
    </w:p>
    <w:p w14:paraId="1F7F7E9F" w14:textId="77777777" w:rsidR="00F54E0B" w:rsidRDefault="00F54E0B" w:rsidP="00F54E0B">
      <w:pPr>
        <w:pStyle w:val="PL"/>
      </w:pPr>
      <w:r>
        <w:t xml:space="preserve">            False indicates that the reporting applies to all occurrences.</w:t>
      </w:r>
    </w:p>
    <w:p w14:paraId="792958D9" w14:textId="77777777" w:rsidR="00F54E0B" w:rsidRDefault="00F54E0B" w:rsidP="00F54E0B">
      <w:pPr>
        <w:pStyle w:val="PL"/>
      </w:pPr>
    </w:p>
    <w:p w14:paraId="42427AC9" w14:textId="77777777" w:rsidR="00F54E0B" w:rsidRDefault="00F54E0B" w:rsidP="00F54E0B">
      <w:pPr>
        <w:pStyle w:val="PL"/>
      </w:pPr>
      <w:r>
        <w:t xml:space="preserve">    RateLimitRepo:</w:t>
      </w:r>
    </w:p>
    <w:p w14:paraId="0B6D57E6" w14:textId="77777777" w:rsidR="00F54E0B" w:rsidRDefault="00F54E0B" w:rsidP="00F54E0B">
      <w:pPr>
        <w:pStyle w:val="PL"/>
      </w:pPr>
      <w:r>
        <w:t xml:space="preserve">      description: &gt;</w:t>
      </w:r>
    </w:p>
    <w:p w14:paraId="7CD1D516" w14:textId="77777777" w:rsidR="00F54E0B" w:rsidRDefault="00F54E0B" w:rsidP="00F54E0B">
      <w:pPr>
        <w:pStyle w:val="PL"/>
      </w:pPr>
      <w:r>
        <w:t xml:space="preserve">        Contains the rate limit information for the non-GRB flows.</w:t>
      </w:r>
    </w:p>
    <w:p w14:paraId="18E8B896" w14:textId="77777777" w:rsidR="00F54E0B" w:rsidRDefault="00F54E0B" w:rsidP="00F54E0B">
      <w:pPr>
        <w:pStyle w:val="PL"/>
      </w:pPr>
      <w:r>
        <w:t xml:space="preserve">      properties:</w:t>
      </w:r>
    </w:p>
    <w:p w14:paraId="32FE1541" w14:textId="77777777" w:rsidR="00F54E0B" w:rsidRDefault="00F54E0B" w:rsidP="00F54E0B">
      <w:pPr>
        <w:pStyle w:val="PL"/>
        <w:rPr>
          <w:lang w:eastAsia="zh-CN"/>
        </w:rPr>
      </w:pPr>
      <w:r>
        <w:rPr>
          <w:lang w:eastAsia="zh-CN"/>
        </w:rPr>
        <w:t xml:space="preserve">        rateLimitRepoUl:</w:t>
      </w:r>
    </w:p>
    <w:p w14:paraId="58823262" w14:textId="77777777" w:rsidR="00F54E0B" w:rsidRDefault="00F54E0B" w:rsidP="00F54E0B">
      <w:pPr>
        <w:pStyle w:val="PL"/>
      </w:pPr>
      <w:r>
        <w:t xml:space="preserve">          type: array</w:t>
      </w:r>
    </w:p>
    <w:p w14:paraId="15D3B64A" w14:textId="77777777" w:rsidR="00F54E0B" w:rsidRDefault="00F54E0B" w:rsidP="00F54E0B">
      <w:pPr>
        <w:pStyle w:val="PL"/>
      </w:pPr>
      <w:r>
        <w:t xml:space="preserve">          items:</w:t>
      </w:r>
    </w:p>
    <w:p w14:paraId="760502CE" w14:textId="77777777" w:rsidR="00F54E0B" w:rsidRDefault="00F54E0B" w:rsidP="00F54E0B">
      <w:pPr>
        <w:pStyle w:val="PL"/>
        <w:rPr>
          <w:lang w:eastAsia="zh-CN"/>
        </w:rPr>
      </w:pPr>
      <w:r>
        <w:rPr>
          <w:lang w:eastAsia="zh-CN"/>
        </w:rPr>
        <w:t xml:space="preserve">            $ref: 'TS29571_CommonData.yaml#/components/schemas/BitRate'</w:t>
      </w:r>
    </w:p>
    <w:p w14:paraId="39499571" w14:textId="77777777" w:rsidR="00F54E0B" w:rsidRDefault="00F54E0B" w:rsidP="00F54E0B">
      <w:pPr>
        <w:pStyle w:val="PL"/>
      </w:pPr>
      <w:r>
        <w:t xml:space="preserve">          minItems: 1</w:t>
      </w:r>
    </w:p>
    <w:p w14:paraId="56F6EC96" w14:textId="77777777" w:rsidR="00F54E0B" w:rsidRDefault="00F54E0B" w:rsidP="00F54E0B">
      <w:pPr>
        <w:pStyle w:val="PL"/>
      </w:pPr>
      <w:r>
        <w:t xml:space="preserve">          description: &gt;</w:t>
      </w:r>
    </w:p>
    <w:p w14:paraId="59DF1CD8" w14:textId="77777777" w:rsidR="00F54E0B" w:rsidRDefault="00F54E0B" w:rsidP="00F54E0B">
      <w:pPr>
        <w:pStyle w:val="PL"/>
      </w:pPr>
      <w:r>
        <w:t xml:space="preserve">            </w:t>
      </w:r>
      <w:r w:rsidRPr="00F63AD5">
        <w:t xml:space="preserve">Indicates the maximum </w:t>
      </w:r>
      <w:r>
        <w:t xml:space="preserve">uplink </w:t>
      </w:r>
      <w:r w:rsidRPr="00F63AD5">
        <w:t>data rate authorized for the non-GBR service data flow(s)</w:t>
      </w:r>
    </w:p>
    <w:p w14:paraId="5F6268F4" w14:textId="77777777" w:rsidR="00F54E0B" w:rsidRDefault="00F54E0B" w:rsidP="00F54E0B">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5D61345A" w14:textId="77777777" w:rsidR="00F54E0B" w:rsidRPr="00DD7AD9" w:rsidRDefault="00F54E0B" w:rsidP="00F54E0B">
      <w:pPr>
        <w:pStyle w:val="PL"/>
      </w:pPr>
      <w:r>
        <w:t xml:space="preserve">            applies for all the flows.</w:t>
      </w:r>
    </w:p>
    <w:p w14:paraId="7522471F" w14:textId="77777777" w:rsidR="00F54E0B" w:rsidRDefault="00F54E0B" w:rsidP="00F54E0B">
      <w:pPr>
        <w:pStyle w:val="PL"/>
        <w:rPr>
          <w:lang w:eastAsia="zh-CN"/>
        </w:rPr>
      </w:pPr>
      <w:r>
        <w:rPr>
          <w:lang w:eastAsia="zh-CN"/>
        </w:rPr>
        <w:t xml:space="preserve">        rateLimitRepoDl:</w:t>
      </w:r>
    </w:p>
    <w:p w14:paraId="3F0F55B7" w14:textId="77777777" w:rsidR="00F54E0B" w:rsidRDefault="00F54E0B" w:rsidP="00F54E0B">
      <w:pPr>
        <w:pStyle w:val="PL"/>
      </w:pPr>
      <w:r>
        <w:t xml:space="preserve">          type: array</w:t>
      </w:r>
    </w:p>
    <w:p w14:paraId="4A582539" w14:textId="77777777" w:rsidR="00F54E0B" w:rsidRDefault="00F54E0B" w:rsidP="00F54E0B">
      <w:pPr>
        <w:pStyle w:val="PL"/>
      </w:pPr>
      <w:r>
        <w:t xml:space="preserve">          items:</w:t>
      </w:r>
    </w:p>
    <w:p w14:paraId="3298CA15" w14:textId="77777777" w:rsidR="00F54E0B" w:rsidRDefault="00F54E0B" w:rsidP="00F54E0B">
      <w:pPr>
        <w:pStyle w:val="PL"/>
        <w:rPr>
          <w:lang w:eastAsia="zh-CN"/>
        </w:rPr>
      </w:pPr>
      <w:r>
        <w:rPr>
          <w:lang w:eastAsia="zh-CN"/>
        </w:rPr>
        <w:t xml:space="preserve">            $ref: 'TS29571_CommonData.yaml#/components/schemas/BitRate'</w:t>
      </w:r>
    </w:p>
    <w:p w14:paraId="2A8D6152" w14:textId="77777777" w:rsidR="00F54E0B" w:rsidRDefault="00F54E0B" w:rsidP="00F54E0B">
      <w:pPr>
        <w:pStyle w:val="PL"/>
      </w:pPr>
      <w:r>
        <w:t xml:space="preserve">          minItems: 1</w:t>
      </w:r>
    </w:p>
    <w:p w14:paraId="0CDB4A87" w14:textId="77777777" w:rsidR="00F54E0B" w:rsidRDefault="00F54E0B" w:rsidP="00F54E0B">
      <w:pPr>
        <w:pStyle w:val="PL"/>
      </w:pPr>
      <w:r>
        <w:t xml:space="preserve">          description: &gt;</w:t>
      </w:r>
    </w:p>
    <w:p w14:paraId="53C6D84F" w14:textId="77777777" w:rsidR="00F54E0B" w:rsidRDefault="00F54E0B" w:rsidP="00F54E0B">
      <w:pPr>
        <w:pStyle w:val="PL"/>
      </w:pPr>
      <w:r>
        <w:t xml:space="preserve">            </w:t>
      </w:r>
      <w:r w:rsidRPr="00F63AD5">
        <w:t xml:space="preserve">Indicates the maximum </w:t>
      </w:r>
      <w:r>
        <w:t xml:space="preserve">downlink </w:t>
      </w:r>
      <w:r w:rsidRPr="00F63AD5">
        <w:t>data rate authorized for the non-GBR service data flow(s)</w:t>
      </w:r>
    </w:p>
    <w:p w14:paraId="0E65428B" w14:textId="77777777" w:rsidR="00F54E0B" w:rsidRDefault="00F54E0B" w:rsidP="00F54E0B">
      <w:pPr>
        <w:pStyle w:val="PL"/>
      </w:pPr>
      <w:r>
        <w:t xml:space="preserve">            </w:t>
      </w:r>
      <w:r w:rsidRPr="00F63AD5">
        <w:t xml:space="preserve">as indicated in the attribute </w:t>
      </w:r>
      <w:r>
        <w:t>"flows". If no flows are provided, the maximum data rate</w:t>
      </w:r>
    </w:p>
    <w:p w14:paraId="5DB67AED" w14:textId="77777777" w:rsidR="00F54E0B" w:rsidRDefault="00F54E0B" w:rsidP="00F54E0B">
      <w:pPr>
        <w:pStyle w:val="PL"/>
      </w:pPr>
      <w:r>
        <w:t xml:space="preserve">            applies for all the flows.</w:t>
      </w:r>
    </w:p>
    <w:p w14:paraId="3C96CB49" w14:textId="77777777" w:rsidR="00F54E0B" w:rsidRDefault="00F54E0B" w:rsidP="00F54E0B">
      <w:pPr>
        <w:pStyle w:val="PL"/>
      </w:pPr>
      <w:r>
        <w:t xml:space="preserve">        flows:</w:t>
      </w:r>
    </w:p>
    <w:p w14:paraId="00018CA9" w14:textId="77777777" w:rsidR="00F54E0B" w:rsidRDefault="00F54E0B" w:rsidP="00F54E0B">
      <w:pPr>
        <w:pStyle w:val="PL"/>
      </w:pPr>
      <w:r>
        <w:t xml:space="preserve">          type: array</w:t>
      </w:r>
    </w:p>
    <w:p w14:paraId="567DDA67" w14:textId="77777777" w:rsidR="00F54E0B" w:rsidRDefault="00F54E0B" w:rsidP="00F54E0B">
      <w:pPr>
        <w:pStyle w:val="PL"/>
      </w:pPr>
      <w:r>
        <w:t xml:space="preserve">          items:</w:t>
      </w:r>
    </w:p>
    <w:p w14:paraId="3530854D" w14:textId="77777777" w:rsidR="00F54E0B" w:rsidRDefault="00F54E0B" w:rsidP="00F54E0B">
      <w:pPr>
        <w:pStyle w:val="PL"/>
        <w:rPr>
          <w:rFonts w:cs="Courier New"/>
          <w:szCs w:val="16"/>
        </w:rPr>
      </w:pPr>
      <w:r>
        <w:rPr>
          <w:rFonts w:cs="Courier New"/>
          <w:szCs w:val="16"/>
        </w:rPr>
        <w:t xml:space="preserve">            $ref: '#/components/schemas/Flows'</w:t>
      </w:r>
    </w:p>
    <w:p w14:paraId="2176A12F" w14:textId="77777777" w:rsidR="00F54E0B" w:rsidRDefault="00F54E0B" w:rsidP="00F54E0B">
      <w:pPr>
        <w:pStyle w:val="PL"/>
      </w:pPr>
      <w:r>
        <w:t xml:space="preserve">          minItems: 1</w:t>
      </w:r>
    </w:p>
    <w:p w14:paraId="5F12431E" w14:textId="77777777" w:rsidR="00F54E0B" w:rsidRDefault="00F54E0B" w:rsidP="00F54E0B">
      <w:pPr>
        <w:pStyle w:val="PL"/>
        <w:rPr>
          <w:ins w:id="212" w:author="Ericsson_MZ" w:date="2025-08-18T08:56:00Z"/>
        </w:rPr>
      </w:pPr>
      <w:r>
        <w:t xml:space="preserve">          description: </w:t>
      </w:r>
      <w:r w:rsidRPr="00BA5AD3">
        <w:t>Identifications of the non-GBR service data flows.</w:t>
      </w:r>
    </w:p>
    <w:p w14:paraId="10081916" w14:textId="77777777" w:rsidR="001B5E85" w:rsidRDefault="001B5E85" w:rsidP="00F54E0B">
      <w:pPr>
        <w:pStyle w:val="PL"/>
        <w:rPr>
          <w:ins w:id="213" w:author="Ericsson_MZ" w:date="2025-08-18T08:56:00Z"/>
        </w:rPr>
      </w:pPr>
    </w:p>
    <w:p w14:paraId="791CAF5A" w14:textId="77777777" w:rsidR="001B5E85" w:rsidRPr="00133177" w:rsidRDefault="001B5E85" w:rsidP="001B5E85">
      <w:pPr>
        <w:pStyle w:val="PL"/>
        <w:rPr>
          <w:ins w:id="214" w:author="Ericsson_MZ" w:date="2025-08-18T08:56:00Z"/>
        </w:rPr>
      </w:pPr>
      <w:ins w:id="215" w:author="Ericsson_MZ" w:date="2025-08-18T08:56:00Z">
        <w:r w:rsidRPr="00133177">
          <w:t xml:space="preserve">    </w:t>
        </w:r>
        <w:r>
          <w:t>MpxMediaInfo</w:t>
        </w:r>
        <w:r w:rsidRPr="00133177">
          <w:t>:</w:t>
        </w:r>
      </w:ins>
    </w:p>
    <w:p w14:paraId="5C80039C" w14:textId="77B2EFE2" w:rsidR="001B5E85" w:rsidRPr="00133177" w:rsidRDefault="001B5E85" w:rsidP="001B5E85">
      <w:pPr>
        <w:pStyle w:val="PL"/>
        <w:rPr>
          <w:ins w:id="216" w:author="Ericsson_MZ" w:date="2025-08-18T08:56:00Z"/>
        </w:rPr>
      </w:pPr>
      <w:ins w:id="217" w:author="Ericsson_MZ" w:date="2025-08-18T08:56:00Z">
        <w:r w:rsidRPr="00133177">
          <w:t xml:space="preserve">      description: Contains </w:t>
        </w:r>
        <w:r>
          <w:t xml:space="preserve">the Multiplexed Media </w:t>
        </w:r>
      </w:ins>
      <w:ins w:id="218" w:author="Ericsson_MZ" w:date="2025-08-18T10:39:00Z">
        <w:r w:rsidR="0061121D">
          <w:t xml:space="preserve">Identification </w:t>
        </w:r>
      </w:ins>
      <w:ins w:id="219" w:author="Ericsson_MZ" w:date="2025-08-18T08:56:00Z">
        <w:r>
          <w:t>Information.</w:t>
        </w:r>
      </w:ins>
    </w:p>
    <w:p w14:paraId="36175183" w14:textId="77777777" w:rsidR="001B5E85" w:rsidRPr="00133177" w:rsidRDefault="001B5E85" w:rsidP="001B5E85">
      <w:pPr>
        <w:pStyle w:val="PL"/>
        <w:rPr>
          <w:ins w:id="220" w:author="Ericsson_MZ" w:date="2025-08-18T08:56:00Z"/>
        </w:rPr>
      </w:pPr>
      <w:ins w:id="221" w:author="Ericsson_MZ" w:date="2025-08-18T08:56:00Z">
        <w:r w:rsidRPr="00133177">
          <w:t xml:space="preserve">      type: object</w:t>
        </w:r>
      </w:ins>
    </w:p>
    <w:p w14:paraId="379EE043" w14:textId="77777777" w:rsidR="001B5E85" w:rsidRPr="00133177" w:rsidRDefault="001B5E85" w:rsidP="001B5E85">
      <w:pPr>
        <w:pStyle w:val="PL"/>
        <w:rPr>
          <w:ins w:id="222" w:author="Ericsson_MZ" w:date="2025-08-18T08:56:00Z"/>
        </w:rPr>
      </w:pPr>
      <w:ins w:id="223" w:author="Ericsson_MZ" w:date="2025-08-18T08:56:00Z">
        <w:r w:rsidRPr="00133177">
          <w:t xml:space="preserve">      properties:</w:t>
        </w:r>
      </w:ins>
    </w:p>
    <w:p w14:paraId="650E43BA" w14:textId="77777777" w:rsidR="001B5E85" w:rsidRDefault="001B5E85" w:rsidP="001B5E85">
      <w:pPr>
        <w:pStyle w:val="PL"/>
        <w:rPr>
          <w:ins w:id="224" w:author="Ericsson_MZ" w:date="2025-08-18T08:56:00Z"/>
        </w:rPr>
      </w:pPr>
      <w:ins w:id="225" w:author="Ericsson_MZ" w:date="2025-08-18T08:56:00Z">
        <w:r w:rsidRPr="00133177">
          <w:t xml:space="preserve">        </w:t>
        </w:r>
        <w:r>
          <w:t>ssrcId</w:t>
        </w:r>
        <w:r w:rsidRPr="00133177">
          <w:t>:</w:t>
        </w:r>
      </w:ins>
    </w:p>
    <w:p w14:paraId="6F492B28" w14:textId="77777777" w:rsidR="001B5E85" w:rsidRPr="001920EE" w:rsidRDefault="001B5E85" w:rsidP="001B5E85">
      <w:pPr>
        <w:pStyle w:val="PL"/>
        <w:rPr>
          <w:ins w:id="226" w:author="Ericsson_MZ" w:date="2025-08-18T08:56:00Z"/>
        </w:rPr>
      </w:pPr>
      <w:ins w:id="227" w:author="Ericsson_MZ" w:date="2025-08-18T08:56:00Z">
        <w:r w:rsidRPr="001920EE">
          <w:t xml:space="preserve">    </w:t>
        </w:r>
        <w:r>
          <w:t xml:space="preserve"> </w:t>
        </w:r>
        <w:r w:rsidRPr="001920EE">
          <w:t xml:space="preserve">     $ref: 'TS29571_CommonData.yaml#/components/schemas/Uint</w:t>
        </w:r>
        <w:r>
          <w:t>32</w:t>
        </w:r>
        <w:r w:rsidRPr="001920EE">
          <w:t>'</w:t>
        </w:r>
      </w:ins>
    </w:p>
    <w:p w14:paraId="65098FA5" w14:textId="77777777" w:rsidR="001B5E85" w:rsidRPr="001920EE" w:rsidRDefault="001B5E85" w:rsidP="001B5E85">
      <w:pPr>
        <w:pStyle w:val="PL"/>
        <w:rPr>
          <w:ins w:id="228" w:author="Ericsson_MZ" w:date="2025-08-18T08:56:00Z"/>
        </w:rPr>
      </w:pPr>
      <w:ins w:id="229" w:author="Ericsson_MZ" w:date="2025-08-18T08:56:00Z">
        <w:r w:rsidRPr="001920EE">
          <w:t xml:space="preserve">        payloadType:</w:t>
        </w:r>
      </w:ins>
    </w:p>
    <w:p w14:paraId="3AD89F5C" w14:textId="77777777" w:rsidR="001B5E85" w:rsidRDefault="001B5E85" w:rsidP="001B5E85">
      <w:pPr>
        <w:pStyle w:val="PL"/>
        <w:rPr>
          <w:ins w:id="230" w:author="Ericsson_MZ" w:date="2025-08-18T08:56:00Z"/>
          <w:lang w:val="en-US"/>
        </w:rPr>
      </w:pPr>
      <w:ins w:id="231" w:author="Ericsson_MZ" w:date="2025-08-18T08:56:00Z">
        <w:r w:rsidRPr="0073331C">
          <w:rPr>
            <w:rFonts w:cs="Courier New"/>
            <w:szCs w:val="16"/>
            <w:lang w:val="en-US"/>
          </w:rPr>
          <w:t xml:space="preserve">          type: </w:t>
        </w:r>
        <w:r w:rsidRPr="0073331C">
          <w:rPr>
            <w:lang w:val="en-US"/>
          </w:rPr>
          <w:t>integer</w:t>
        </w:r>
      </w:ins>
    </w:p>
    <w:p w14:paraId="23664DE9" w14:textId="77777777" w:rsidR="001B5E85" w:rsidRPr="005F08EF" w:rsidRDefault="001B5E85" w:rsidP="001B5E85">
      <w:pPr>
        <w:pStyle w:val="PL"/>
        <w:rPr>
          <w:ins w:id="232" w:author="Ericsson_MZ" w:date="2025-08-18T08:56:00Z"/>
          <w:lang w:eastAsia="zh-CN"/>
        </w:rPr>
      </w:pPr>
      <w:ins w:id="233" w:author="Ericsson_MZ" w:date="2025-08-18T08:56:00Z">
        <w:r w:rsidRPr="005F08EF">
          <w:t xml:space="preserve">     </w:t>
        </w:r>
        <w:r>
          <w:t xml:space="preserve">    </w:t>
        </w:r>
        <w:r w:rsidRPr="005F08EF">
          <w:t xml:space="preserve"> minimum: </w:t>
        </w:r>
        <w:r>
          <w:rPr>
            <w:lang w:eastAsia="zh-CN"/>
          </w:rPr>
          <w:t>0</w:t>
        </w:r>
      </w:ins>
    </w:p>
    <w:p w14:paraId="26C7B40B" w14:textId="77777777" w:rsidR="001B5E85" w:rsidRPr="005F08EF" w:rsidRDefault="001B5E85" w:rsidP="001B5E85">
      <w:pPr>
        <w:pStyle w:val="PL"/>
        <w:rPr>
          <w:ins w:id="234" w:author="Ericsson_MZ" w:date="2025-08-18T08:56:00Z"/>
        </w:rPr>
      </w:pPr>
      <w:ins w:id="235" w:author="Ericsson_MZ" w:date="2025-08-18T08:56:00Z">
        <w:r w:rsidRPr="005F08EF">
          <w:t xml:space="preserve">    </w:t>
        </w:r>
        <w:r>
          <w:t xml:space="preserve">    </w:t>
        </w:r>
        <w:r w:rsidRPr="005F08EF">
          <w:t xml:space="preserve">  maximum: </w:t>
        </w:r>
        <w:r>
          <w:t>127</w:t>
        </w:r>
      </w:ins>
    </w:p>
    <w:p w14:paraId="5652E003" w14:textId="77777777" w:rsidR="001B5E85" w:rsidRPr="005800FB" w:rsidRDefault="001B5E85" w:rsidP="001B5E85">
      <w:pPr>
        <w:pStyle w:val="PL"/>
        <w:rPr>
          <w:ins w:id="236" w:author="Ericsson_MZ" w:date="2025-08-18T08:56:00Z"/>
          <w:lang w:val="en-US"/>
        </w:rPr>
      </w:pPr>
      <w:ins w:id="237" w:author="Ericsson_MZ" w:date="2025-08-18T08:56:00Z">
        <w:r w:rsidRPr="005800FB">
          <w:rPr>
            <w:lang w:val="en-US"/>
          </w:rPr>
          <w:t xml:space="preserve">        </w:t>
        </w:r>
        <w:r>
          <w:rPr>
            <w:lang w:eastAsia="zh-CN"/>
          </w:rPr>
          <w:t>identificationTag</w:t>
        </w:r>
        <w:r w:rsidRPr="005800FB">
          <w:rPr>
            <w:lang w:val="en-US"/>
          </w:rPr>
          <w:t>:</w:t>
        </w:r>
      </w:ins>
    </w:p>
    <w:p w14:paraId="4468C102" w14:textId="77777777" w:rsidR="001B5E85" w:rsidRPr="005800FB" w:rsidRDefault="001B5E85" w:rsidP="001B5E85">
      <w:pPr>
        <w:pStyle w:val="PL"/>
        <w:rPr>
          <w:ins w:id="238" w:author="Ericsson_MZ" w:date="2025-08-18T08:56:00Z"/>
          <w:lang w:val="en-US"/>
        </w:rPr>
      </w:pPr>
      <w:ins w:id="239" w:author="Ericsson_MZ" w:date="2025-08-18T08:56:00Z">
        <w:r w:rsidRPr="005800FB">
          <w:rPr>
            <w:lang w:val="en-US"/>
          </w:rPr>
          <w:t xml:space="preserve">          type: string</w:t>
        </w:r>
      </w:ins>
    </w:p>
    <w:p w14:paraId="01C1557A" w14:textId="77777777" w:rsidR="001B5E85" w:rsidRPr="008C5EED" w:rsidRDefault="001B5E85" w:rsidP="001B5E85">
      <w:pPr>
        <w:pStyle w:val="PL"/>
        <w:rPr>
          <w:ins w:id="240" w:author="Ericsson_MZ" w:date="2025-08-18T08:56:00Z"/>
          <w:lang w:val="en-US"/>
        </w:rPr>
      </w:pPr>
      <w:ins w:id="241" w:author="Ericsson_MZ" w:date="2025-08-18T08:56:00Z">
        <w:r w:rsidRPr="008C5EED">
          <w:rPr>
            <w:lang w:val="en-US"/>
          </w:rPr>
          <w:t xml:space="preserve">        </w:t>
        </w:r>
        <w:r>
          <w:rPr>
            <w:rFonts w:hint="eastAsia"/>
            <w:lang w:eastAsia="zh-CN"/>
          </w:rPr>
          <w:t>r</w:t>
        </w:r>
        <w:r>
          <w:rPr>
            <w:lang w:eastAsia="zh-CN"/>
          </w:rPr>
          <w:t>tpSdesHdrExtId</w:t>
        </w:r>
        <w:r w:rsidRPr="008C5EED">
          <w:rPr>
            <w:lang w:val="en-US"/>
          </w:rPr>
          <w:t>:</w:t>
        </w:r>
      </w:ins>
    </w:p>
    <w:p w14:paraId="70F8E470" w14:textId="77777777" w:rsidR="001B5E85" w:rsidRDefault="001B5E85" w:rsidP="001B5E85">
      <w:pPr>
        <w:pStyle w:val="PL"/>
        <w:rPr>
          <w:ins w:id="242" w:author="Ericsson_MZ" w:date="2025-08-18T08:56:00Z"/>
        </w:rPr>
      </w:pPr>
      <w:ins w:id="243" w:author="Ericsson_MZ" w:date="2025-08-18T08:56:00Z">
        <w:r w:rsidRPr="001920EE">
          <w:t xml:space="preserve">    </w:t>
        </w:r>
        <w:r>
          <w:t xml:space="preserve"> </w:t>
        </w:r>
        <w:r w:rsidRPr="001920EE">
          <w:t xml:space="preserve">     $ref: 'TS29571_CommonData.yaml#/components/schemas/Uinteger'</w:t>
        </w:r>
      </w:ins>
    </w:p>
    <w:p w14:paraId="17608298" w14:textId="77777777" w:rsidR="001B5E85" w:rsidRPr="002372D5" w:rsidRDefault="001B5E85" w:rsidP="001B5E85">
      <w:pPr>
        <w:pStyle w:val="PL"/>
        <w:rPr>
          <w:ins w:id="244" w:author="Ericsson_MZ" w:date="2025-08-18T08:56:00Z"/>
          <w:lang w:val="en-US"/>
        </w:rPr>
      </w:pPr>
      <w:ins w:id="245" w:author="Ericsson_MZ" w:date="2025-08-18T08:56:00Z">
        <w:r w:rsidRPr="002372D5">
          <w:rPr>
            <w:lang w:val="en-US"/>
          </w:rPr>
          <w:t xml:space="preserve">        rtcpP</w:t>
        </w:r>
        <w:r>
          <w:rPr>
            <w:lang w:val="en-US"/>
          </w:rPr>
          <w:t>acke</w:t>
        </w:r>
        <w:r w:rsidRPr="002372D5">
          <w:rPr>
            <w:lang w:val="en-US"/>
          </w:rPr>
          <w:t>t</w:t>
        </w:r>
        <w:r>
          <w:rPr>
            <w:lang w:val="en-US"/>
          </w:rPr>
          <w:t>Type</w:t>
        </w:r>
        <w:r w:rsidRPr="002372D5">
          <w:rPr>
            <w:lang w:val="en-US"/>
          </w:rPr>
          <w:t>:</w:t>
        </w:r>
      </w:ins>
    </w:p>
    <w:p w14:paraId="6C7ECCF8" w14:textId="77777777" w:rsidR="001B5E85" w:rsidRDefault="001B5E85" w:rsidP="001B5E85">
      <w:pPr>
        <w:pStyle w:val="PL"/>
        <w:rPr>
          <w:ins w:id="246" w:author="Ericsson_MZ" w:date="2025-08-18T08:56:00Z"/>
        </w:rPr>
      </w:pPr>
      <w:ins w:id="247" w:author="Ericsson_MZ" w:date="2025-08-18T08:56:00Z">
        <w:r w:rsidRPr="001920EE">
          <w:t xml:space="preserve">    </w:t>
        </w:r>
        <w:r>
          <w:t xml:space="preserve"> </w:t>
        </w:r>
        <w:r w:rsidRPr="001920EE">
          <w:t xml:space="preserve">     </w:t>
        </w:r>
        <w:r>
          <w:t>type: integer</w:t>
        </w:r>
      </w:ins>
    </w:p>
    <w:p w14:paraId="578A386F" w14:textId="77777777" w:rsidR="001B5E85" w:rsidRPr="005F08EF" w:rsidRDefault="001B5E85" w:rsidP="001B5E85">
      <w:pPr>
        <w:pStyle w:val="PL"/>
        <w:rPr>
          <w:ins w:id="248" w:author="Ericsson_MZ" w:date="2025-08-18T08:56:00Z"/>
        </w:rPr>
      </w:pPr>
      <w:ins w:id="249" w:author="Ericsson_MZ" w:date="2025-08-18T08:56:00Z">
        <w:r w:rsidRPr="005F08EF">
          <w:t xml:space="preserve">     </w:t>
        </w:r>
        <w:r>
          <w:t xml:space="preserve">    </w:t>
        </w:r>
        <w:r w:rsidRPr="005F08EF">
          <w:t xml:space="preserve"> minimum: </w:t>
        </w:r>
        <w:r>
          <w:t>0</w:t>
        </w:r>
      </w:ins>
    </w:p>
    <w:p w14:paraId="76C7BBE2" w14:textId="6DBAE3F1" w:rsidR="001B5E85" w:rsidRDefault="001B5E85" w:rsidP="00F54E0B">
      <w:pPr>
        <w:pStyle w:val="PL"/>
        <w:rPr>
          <w:ins w:id="250" w:author="Zhenning" w:date="2025-08-18T18:46:00Z"/>
        </w:rPr>
      </w:pPr>
      <w:ins w:id="251" w:author="Ericsson_MZ" w:date="2025-08-18T08:56:00Z">
        <w:r w:rsidRPr="005F08EF">
          <w:t xml:space="preserve">    </w:t>
        </w:r>
        <w:r>
          <w:t xml:space="preserve">    </w:t>
        </w:r>
        <w:r w:rsidRPr="005F08EF">
          <w:t xml:space="preserve">  maximum: 2</w:t>
        </w:r>
        <w:r>
          <w:t>55</w:t>
        </w:r>
      </w:ins>
    </w:p>
    <w:p w14:paraId="35C77A14" w14:textId="7D0F416D" w:rsidR="007F6DE4" w:rsidRDefault="007F6DE4" w:rsidP="00F54E0B">
      <w:pPr>
        <w:pStyle w:val="PL"/>
        <w:rPr>
          <w:ins w:id="252" w:author="Zhenning" w:date="2025-08-18T18:49:00Z"/>
          <w:lang w:val="en-US"/>
        </w:rPr>
      </w:pPr>
      <w:ins w:id="253" w:author="Zhenning" w:date="2025-08-18T18:48:00Z">
        <w:r w:rsidRPr="002372D5">
          <w:rPr>
            <w:lang w:val="en-US"/>
          </w:rPr>
          <w:t xml:space="preserve">      </w:t>
        </w:r>
      </w:ins>
      <w:ins w:id="254" w:author="Zhenning" w:date="2025-08-18T18:49:00Z">
        <w:r>
          <w:rPr>
            <w:lang w:val="en-US"/>
          </w:rPr>
          <w:t>anyOf:</w:t>
        </w:r>
      </w:ins>
    </w:p>
    <w:p w14:paraId="14045DB0" w14:textId="563D9562" w:rsidR="007F6DE4" w:rsidRDefault="007F6DE4" w:rsidP="007F6DE4">
      <w:pPr>
        <w:pStyle w:val="PL"/>
        <w:rPr>
          <w:ins w:id="255" w:author="Zhenning" w:date="2025-08-18T18:49:00Z"/>
        </w:rPr>
      </w:pPr>
      <w:ins w:id="256" w:author="Zhenning" w:date="2025-08-18T18:49:00Z">
        <w:r w:rsidRPr="00DA446D">
          <w:t xml:space="preserve">        - required: [ </w:t>
        </w:r>
        <w:r>
          <w:t>ssrcId</w:t>
        </w:r>
        <w:r w:rsidRPr="00DA446D">
          <w:t xml:space="preserve"> ]</w:t>
        </w:r>
      </w:ins>
    </w:p>
    <w:p w14:paraId="068ADA9E" w14:textId="583DB906" w:rsidR="007F6DE4" w:rsidRDefault="007F6DE4" w:rsidP="007F6DE4">
      <w:pPr>
        <w:pStyle w:val="PL"/>
        <w:rPr>
          <w:ins w:id="257" w:author="Zhenning" w:date="2025-08-18T18:49:00Z"/>
        </w:rPr>
      </w:pPr>
      <w:ins w:id="258" w:author="Zhenning" w:date="2025-08-18T18:49:00Z">
        <w:r w:rsidRPr="00DA446D">
          <w:t xml:space="preserve">        - required: [ </w:t>
        </w:r>
        <w:r w:rsidRPr="001920EE">
          <w:t>payloadType</w:t>
        </w:r>
        <w:r w:rsidRPr="00DA446D">
          <w:t xml:space="preserve"> ]</w:t>
        </w:r>
      </w:ins>
    </w:p>
    <w:p w14:paraId="1B68FE36" w14:textId="544E3096" w:rsidR="007F6DE4" w:rsidRDefault="007F6DE4" w:rsidP="007F6DE4">
      <w:pPr>
        <w:pStyle w:val="PL"/>
        <w:rPr>
          <w:ins w:id="259" w:author="Zhenning" w:date="2025-08-18T18:49:00Z"/>
        </w:rPr>
      </w:pPr>
      <w:ins w:id="260" w:author="Zhenning" w:date="2025-08-18T18:49:00Z">
        <w:r w:rsidRPr="00DA446D">
          <w:t xml:space="preserve">        - required: [ </w:t>
        </w:r>
        <w:r>
          <w:rPr>
            <w:lang w:eastAsia="zh-CN"/>
          </w:rPr>
          <w:t xml:space="preserve">identificationTag </w:t>
        </w:r>
        <w:r w:rsidRPr="00DA446D">
          <w:t>]</w:t>
        </w:r>
      </w:ins>
    </w:p>
    <w:p w14:paraId="23072326" w14:textId="24B16FB1" w:rsidR="007F6DE4" w:rsidRDefault="007F6DE4" w:rsidP="007F6DE4">
      <w:pPr>
        <w:pStyle w:val="PL"/>
        <w:rPr>
          <w:ins w:id="261" w:author="Zhenning" w:date="2025-08-18T18:49:00Z"/>
        </w:rPr>
      </w:pPr>
      <w:ins w:id="262" w:author="Zhenning" w:date="2025-08-18T18:49:00Z">
        <w:r w:rsidRPr="00DA446D">
          <w:t xml:space="preserve">        - required: [</w:t>
        </w:r>
      </w:ins>
      <w:ins w:id="263" w:author="Zhenning-r2" w:date="2025-08-28T14:51:00Z">
        <w:r w:rsidR="00F72EDE">
          <w:t xml:space="preserve"> </w:t>
        </w:r>
        <w:r w:rsidR="00F72EDE" w:rsidRPr="00E81B7C">
          <w:t>rtcpP</w:t>
        </w:r>
        <w:r w:rsidR="00F72EDE">
          <w:t xml:space="preserve">acketType </w:t>
        </w:r>
      </w:ins>
      <w:ins w:id="264" w:author="Zhenning" w:date="2025-08-18T18:49:00Z">
        <w:r w:rsidRPr="00DA446D">
          <w:t>]</w:t>
        </w:r>
      </w:ins>
    </w:p>
    <w:p w14:paraId="2FC64037" w14:textId="1FAA0CF3" w:rsidR="00871FB8" w:rsidRDefault="00871FB8" w:rsidP="00871FB8">
      <w:pPr>
        <w:pStyle w:val="PL"/>
        <w:rPr>
          <w:ins w:id="265" w:author="Zhenning" w:date="2025-08-18T18:50:00Z"/>
        </w:rPr>
      </w:pPr>
      <w:ins w:id="266" w:author="Zhenning" w:date="2025-08-18T18:50:00Z">
        <w:r w:rsidRPr="00DA446D">
          <w:t xml:space="preserve">        - required: [ </w:t>
        </w:r>
        <w:r>
          <w:rPr>
            <w:lang w:eastAsia="zh-CN"/>
          </w:rPr>
          <w:t>identificationTag, rtpSdesHdrExtId</w:t>
        </w:r>
      </w:ins>
      <w:ins w:id="267" w:author="Zhenning" w:date="2025-08-18T18:52:00Z">
        <w:r w:rsidR="00890EFA">
          <w:rPr>
            <w:lang w:eastAsia="zh-CN"/>
          </w:rPr>
          <w:t xml:space="preserve"> </w:t>
        </w:r>
      </w:ins>
      <w:ins w:id="268" w:author="Zhenning" w:date="2025-08-18T18:50:00Z">
        <w:r w:rsidRPr="00DA446D">
          <w:t>]</w:t>
        </w:r>
      </w:ins>
    </w:p>
    <w:p w14:paraId="3F362544" w14:textId="77777777" w:rsidR="007F6DE4" w:rsidRPr="00871FB8" w:rsidRDefault="007F6DE4" w:rsidP="00F54E0B">
      <w:pPr>
        <w:pStyle w:val="PL"/>
      </w:pPr>
    </w:p>
    <w:p w14:paraId="5AA5B4D5" w14:textId="77777777" w:rsidR="00F54E0B" w:rsidRPr="00F9618C" w:rsidRDefault="00F54E0B" w:rsidP="00F54E0B">
      <w:pPr>
        <w:pStyle w:val="PL"/>
      </w:pPr>
    </w:p>
    <w:p w14:paraId="22172E8A" w14:textId="77777777" w:rsidR="00F54E0B" w:rsidRPr="00F9618C" w:rsidRDefault="00F54E0B" w:rsidP="00F54E0B">
      <w:pPr>
        <w:pStyle w:val="PL"/>
        <w:rPr>
          <w:rFonts w:cs="Courier New"/>
          <w:szCs w:val="16"/>
        </w:rPr>
      </w:pPr>
      <w:r w:rsidRPr="00F9618C">
        <w:rPr>
          <w:rFonts w:cs="Courier New"/>
          <w:szCs w:val="16"/>
        </w:rPr>
        <w:t>#</w:t>
      </w:r>
    </w:p>
    <w:p w14:paraId="6E6131D5" w14:textId="77777777" w:rsidR="00F54E0B" w:rsidRPr="00F9618C" w:rsidRDefault="00F54E0B" w:rsidP="00F54E0B">
      <w:pPr>
        <w:pStyle w:val="PL"/>
        <w:rPr>
          <w:rFonts w:cs="Courier New"/>
          <w:szCs w:val="16"/>
        </w:rPr>
      </w:pPr>
      <w:r w:rsidRPr="00F9618C">
        <w:rPr>
          <w:rFonts w:cs="Courier New"/>
          <w:szCs w:val="16"/>
        </w:rPr>
        <w:t># EXTENDED PROBLEMDETAILS</w:t>
      </w:r>
    </w:p>
    <w:p w14:paraId="21C1A015" w14:textId="77777777" w:rsidR="00F54E0B" w:rsidRPr="00F9618C" w:rsidRDefault="00F54E0B" w:rsidP="00F54E0B">
      <w:pPr>
        <w:pStyle w:val="PL"/>
        <w:rPr>
          <w:rFonts w:cs="Courier New"/>
          <w:szCs w:val="16"/>
        </w:rPr>
      </w:pPr>
      <w:r w:rsidRPr="00F9618C">
        <w:rPr>
          <w:rFonts w:cs="Courier New"/>
          <w:szCs w:val="16"/>
        </w:rPr>
        <w:t>#</w:t>
      </w:r>
    </w:p>
    <w:p w14:paraId="1C270818" w14:textId="77777777" w:rsidR="00F54E0B" w:rsidRPr="00F9618C" w:rsidRDefault="00F54E0B" w:rsidP="00F54E0B">
      <w:pPr>
        <w:pStyle w:val="PL"/>
        <w:rPr>
          <w:rFonts w:cs="Courier New"/>
          <w:szCs w:val="16"/>
        </w:rPr>
      </w:pPr>
      <w:r w:rsidRPr="00F9618C">
        <w:rPr>
          <w:rFonts w:cs="Courier New"/>
          <w:szCs w:val="16"/>
        </w:rPr>
        <w:t xml:space="preserve">    ExtendedProblemDetails:</w:t>
      </w:r>
    </w:p>
    <w:p w14:paraId="206E389E" w14:textId="77777777" w:rsidR="00F54E0B" w:rsidRPr="00F9618C" w:rsidRDefault="00F54E0B" w:rsidP="00F54E0B">
      <w:pPr>
        <w:pStyle w:val="PL"/>
        <w:rPr>
          <w:rFonts w:cs="Courier New"/>
          <w:szCs w:val="16"/>
        </w:rPr>
      </w:pPr>
      <w:r w:rsidRPr="00F9618C">
        <w:rPr>
          <w:rFonts w:cs="Courier New"/>
          <w:szCs w:val="16"/>
        </w:rPr>
        <w:t xml:space="preserve">      description: Extends ProblemDetails to also include the acceptable service info.</w:t>
      </w:r>
    </w:p>
    <w:p w14:paraId="3F7ECC35" w14:textId="77777777" w:rsidR="00F54E0B" w:rsidRPr="00F9618C" w:rsidRDefault="00F54E0B" w:rsidP="00F54E0B">
      <w:pPr>
        <w:pStyle w:val="PL"/>
        <w:rPr>
          <w:rFonts w:cs="Courier New"/>
          <w:szCs w:val="16"/>
        </w:rPr>
      </w:pPr>
      <w:r w:rsidRPr="00F9618C">
        <w:rPr>
          <w:rFonts w:cs="Courier New"/>
          <w:szCs w:val="16"/>
        </w:rPr>
        <w:t xml:space="preserve">      allOf:</w:t>
      </w:r>
    </w:p>
    <w:p w14:paraId="7E6CD9AD" w14:textId="77777777" w:rsidR="00F54E0B" w:rsidRPr="00F9618C" w:rsidRDefault="00F54E0B" w:rsidP="00F54E0B">
      <w:pPr>
        <w:pStyle w:val="PL"/>
      </w:pPr>
      <w:r w:rsidRPr="00F9618C">
        <w:t xml:space="preserve">        - $ref: '</w:t>
      </w:r>
      <w:r w:rsidRPr="00F9618C">
        <w:rPr>
          <w:rFonts w:cs="Courier New"/>
          <w:szCs w:val="16"/>
        </w:rPr>
        <w:t>TS29571_CommonData.yaml</w:t>
      </w:r>
      <w:r w:rsidRPr="00F9618C">
        <w:t>#/components/schemas/ProblemDetails'</w:t>
      </w:r>
    </w:p>
    <w:p w14:paraId="30E7CC8B" w14:textId="77777777" w:rsidR="00F54E0B" w:rsidRPr="00F9618C" w:rsidRDefault="00F54E0B" w:rsidP="00F54E0B">
      <w:pPr>
        <w:pStyle w:val="PL"/>
        <w:rPr>
          <w:rFonts w:cs="Courier New"/>
          <w:szCs w:val="16"/>
        </w:rPr>
      </w:pPr>
      <w:r w:rsidRPr="00F9618C">
        <w:rPr>
          <w:rFonts w:cs="Courier New"/>
          <w:szCs w:val="16"/>
        </w:rPr>
        <w:t xml:space="preserve">        - type: object</w:t>
      </w:r>
    </w:p>
    <w:p w14:paraId="479EAC5D" w14:textId="77777777" w:rsidR="00F54E0B" w:rsidRPr="00F9618C" w:rsidRDefault="00F54E0B" w:rsidP="00F54E0B">
      <w:pPr>
        <w:pStyle w:val="PL"/>
        <w:rPr>
          <w:rFonts w:cs="Courier New"/>
          <w:szCs w:val="16"/>
        </w:rPr>
      </w:pPr>
      <w:r w:rsidRPr="00F9618C">
        <w:rPr>
          <w:rFonts w:cs="Courier New"/>
          <w:szCs w:val="16"/>
        </w:rPr>
        <w:t xml:space="preserve">          properties:</w:t>
      </w:r>
    </w:p>
    <w:p w14:paraId="2D474AA5" w14:textId="77777777" w:rsidR="00F54E0B" w:rsidRPr="00F9618C" w:rsidRDefault="00F54E0B" w:rsidP="00F54E0B">
      <w:pPr>
        <w:pStyle w:val="PL"/>
        <w:rPr>
          <w:rFonts w:cs="Courier New"/>
          <w:szCs w:val="16"/>
        </w:rPr>
      </w:pPr>
      <w:r w:rsidRPr="00F9618C">
        <w:rPr>
          <w:rFonts w:cs="Courier New"/>
          <w:szCs w:val="16"/>
        </w:rPr>
        <w:t xml:space="preserve">            acceptableServInfo:</w:t>
      </w:r>
    </w:p>
    <w:p w14:paraId="23077422" w14:textId="77777777" w:rsidR="00F54E0B" w:rsidRPr="00F9618C" w:rsidRDefault="00F54E0B" w:rsidP="00F54E0B">
      <w:pPr>
        <w:pStyle w:val="PL"/>
        <w:rPr>
          <w:rFonts w:cs="Courier New"/>
          <w:szCs w:val="16"/>
        </w:rPr>
      </w:pPr>
      <w:r w:rsidRPr="00F9618C">
        <w:rPr>
          <w:rFonts w:cs="Courier New"/>
          <w:szCs w:val="16"/>
        </w:rPr>
        <w:t xml:space="preserve">              $ref: '#/components/schemas/AcceptableServiceInfo'</w:t>
      </w:r>
    </w:p>
    <w:p w14:paraId="6FFF0E2C" w14:textId="77777777" w:rsidR="00F54E0B" w:rsidRPr="00F9618C" w:rsidRDefault="00F54E0B" w:rsidP="00F54E0B">
      <w:pPr>
        <w:pStyle w:val="PL"/>
        <w:rPr>
          <w:rFonts w:cs="Courier New"/>
          <w:szCs w:val="16"/>
        </w:rPr>
      </w:pPr>
    </w:p>
    <w:p w14:paraId="26CF9550" w14:textId="77777777" w:rsidR="00F54E0B" w:rsidRPr="00F9618C" w:rsidRDefault="00F54E0B" w:rsidP="00F54E0B">
      <w:pPr>
        <w:pStyle w:val="PL"/>
        <w:rPr>
          <w:rFonts w:cs="Courier New"/>
          <w:szCs w:val="16"/>
        </w:rPr>
      </w:pPr>
      <w:r w:rsidRPr="00F9618C">
        <w:rPr>
          <w:rFonts w:cs="Courier New"/>
          <w:szCs w:val="16"/>
        </w:rPr>
        <w:t>#</w:t>
      </w:r>
    </w:p>
    <w:p w14:paraId="049FE420" w14:textId="77777777" w:rsidR="00F54E0B" w:rsidRPr="00F9618C" w:rsidRDefault="00F54E0B" w:rsidP="00F54E0B">
      <w:pPr>
        <w:pStyle w:val="PL"/>
        <w:rPr>
          <w:rFonts w:cs="Courier New"/>
          <w:szCs w:val="16"/>
        </w:rPr>
      </w:pPr>
      <w:r w:rsidRPr="00F9618C">
        <w:rPr>
          <w:rFonts w:cs="Courier New"/>
          <w:szCs w:val="16"/>
        </w:rPr>
        <w:t># SIMPLE DATA TYPES</w:t>
      </w:r>
    </w:p>
    <w:p w14:paraId="04FF4CBC" w14:textId="77777777" w:rsidR="00F54E0B" w:rsidRPr="00F9618C" w:rsidRDefault="00F54E0B" w:rsidP="00F54E0B">
      <w:pPr>
        <w:pStyle w:val="PL"/>
        <w:rPr>
          <w:rFonts w:cs="Courier New"/>
          <w:szCs w:val="16"/>
        </w:rPr>
      </w:pPr>
      <w:r w:rsidRPr="00F9618C">
        <w:rPr>
          <w:rFonts w:cs="Courier New"/>
          <w:szCs w:val="16"/>
        </w:rPr>
        <w:t>#</w:t>
      </w:r>
    </w:p>
    <w:p w14:paraId="512F891C" w14:textId="77777777" w:rsidR="00F54E0B" w:rsidRPr="00F9618C" w:rsidRDefault="00F54E0B" w:rsidP="00F54E0B">
      <w:pPr>
        <w:pStyle w:val="PL"/>
        <w:rPr>
          <w:rFonts w:cs="Courier New"/>
          <w:szCs w:val="16"/>
        </w:rPr>
      </w:pPr>
      <w:r w:rsidRPr="00F9618C">
        <w:rPr>
          <w:rFonts w:cs="Courier New"/>
          <w:szCs w:val="16"/>
        </w:rPr>
        <w:t xml:space="preserve">    AfAppId:</w:t>
      </w:r>
    </w:p>
    <w:p w14:paraId="27ABD595" w14:textId="77777777" w:rsidR="00F54E0B" w:rsidRPr="00F9618C" w:rsidRDefault="00F54E0B" w:rsidP="00F54E0B">
      <w:pPr>
        <w:pStyle w:val="PL"/>
        <w:rPr>
          <w:rFonts w:cs="Courier New"/>
          <w:szCs w:val="16"/>
        </w:rPr>
      </w:pPr>
      <w:r w:rsidRPr="00F9618C">
        <w:rPr>
          <w:rFonts w:cs="Courier New"/>
          <w:szCs w:val="16"/>
        </w:rPr>
        <w:t xml:space="preserve">      description: Contains an AF application identifier.</w:t>
      </w:r>
    </w:p>
    <w:p w14:paraId="062D89E0" w14:textId="77777777" w:rsidR="00F54E0B" w:rsidRPr="00F9618C" w:rsidRDefault="00F54E0B" w:rsidP="00F54E0B">
      <w:pPr>
        <w:pStyle w:val="PL"/>
        <w:rPr>
          <w:rFonts w:cs="Courier New"/>
          <w:szCs w:val="16"/>
        </w:rPr>
      </w:pPr>
      <w:r w:rsidRPr="00F9618C">
        <w:rPr>
          <w:rFonts w:cs="Courier New"/>
          <w:szCs w:val="16"/>
        </w:rPr>
        <w:lastRenderedPageBreak/>
        <w:t xml:space="preserve">      type: string</w:t>
      </w:r>
    </w:p>
    <w:p w14:paraId="1C0F1A90" w14:textId="77777777" w:rsidR="00F54E0B" w:rsidRPr="00F9618C" w:rsidRDefault="00F54E0B" w:rsidP="00F54E0B">
      <w:pPr>
        <w:pStyle w:val="PL"/>
        <w:rPr>
          <w:rFonts w:cs="Courier New"/>
          <w:szCs w:val="16"/>
        </w:rPr>
      </w:pPr>
      <w:r w:rsidRPr="00F9618C">
        <w:rPr>
          <w:rFonts w:cs="Courier New"/>
          <w:szCs w:val="16"/>
        </w:rPr>
        <w:t xml:space="preserve">    AspId:</w:t>
      </w:r>
    </w:p>
    <w:p w14:paraId="0A7AC508"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an application service provider.</w:t>
      </w:r>
    </w:p>
    <w:p w14:paraId="22E578A8" w14:textId="77777777" w:rsidR="00F54E0B" w:rsidRPr="00F9618C" w:rsidRDefault="00F54E0B" w:rsidP="00F54E0B">
      <w:pPr>
        <w:pStyle w:val="PL"/>
        <w:rPr>
          <w:rFonts w:cs="Courier New"/>
          <w:szCs w:val="16"/>
        </w:rPr>
      </w:pPr>
      <w:r w:rsidRPr="00F9618C">
        <w:rPr>
          <w:rFonts w:cs="Courier New"/>
          <w:szCs w:val="16"/>
        </w:rPr>
        <w:t xml:space="preserve">      type: string</w:t>
      </w:r>
    </w:p>
    <w:p w14:paraId="58529A13" w14:textId="77777777" w:rsidR="00F54E0B" w:rsidRPr="00F9618C" w:rsidRDefault="00F54E0B" w:rsidP="00F54E0B">
      <w:pPr>
        <w:pStyle w:val="PL"/>
        <w:rPr>
          <w:rFonts w:cs="Courier New"/>
          <w:szCs w:val="16"/>
        </w:rPr>
      </w:pPr>
      <w:r w:rsidRPr="00F9618C">
        <w:rPr>
          <w:rFonts w:cs="Courier New"/>
          <w:szCs w:val="16"/>
        </w:rPr>
        <w:t xml:space="preserve">    CodecData:</w:t>
      </w:r>
    </w:p>
    <w:p w14:paraId="73EDAAF5" w14:textId="77777777" w:rsidR="00F54E0B" w:rsidRPr="00F9618C" w:rsidRDefault="00F54E0B" w:rsidP="00F54E0B">
      <w:pPr>
        <w:pStyle w:val="PL"/>
        <w:rPr>
          <w:rFonts w:cs="Courier New"/>
          <w:szCs w:val="16"/>
        </w:rPr>
      </w:pPr>
      <w:r w:rsidRPr="00F9618C">
        <w:rPr>
          <w:rFonts w:cs="Courier New"/>
          <w:szCs w:val="16"/>
        </w:rPr>
        <w:t xml:space="preserve">      description: Contains codec related information.</w:t>
      </w:r>
    </w:p>
    <w:p w14:paraId="7FC473F5" w14:textId="77777777" w:rsidR="00F54E0B" w:rsidRPr="00F9618C" w:rsidRDefault="00F54E0B" w:rsidP="00F54E0B">
      <w:pPr>
        <w:pStyle w:val="PL"/>
        <w:rPr>
          <w:rFonts w:cs="Courier New"/>
          <w:szCs w:val="16"/>
        </w:rPr>
      </w:pPr>
      <w:r w:rsidRPr="00F9618C">
        <w:rPr>
          <w:rFonts w:cs="Courier New"/>
          <w:szCs w:val="16"/>
        </w:rPr>
        <w:t xml:space="preserve">      type: string</w:t>
      </w:r>
    </w:p>
    <w:p w14:paraId="2EA1810E" w14:textId="77777777" w:rsidR="00F54E0B" w:rsidRPr="00F9618C" w:rsidRDefault="00F54E0B" w:rsidP="00F54E0B">
      <w:pPr>
        <w:pStyle w:val="PL"/>
        <w:rPr>
          <w:rFonts w:cs="Courier New"/>
          <w:szCs w:val="16"/>
        </w:rPr>
      </w:pPr>
      <w:r w:rsidRPr="00F9618C">
        <w:rPr>
          <w:rFonts w:cs="Courier New"/>
          <w:szCs w:val="16"/>
        </w:rPr>
        <w:t xml:space="preserve">    ContentVersion:</w:t>
      </w:r>
    </w:p>
    <w:p w14:paraId="04E0C417" w14:textId="77777777" w:rsidR="00F54E0B" w:rsidRPr="00F9618C" w:rsidRDefault="00F54E0B" w:rsidP="00F54E0B">
      <w:pPr>
        <w:pStyle w:val="PL"/>
        <w:rPr>
          <w:rFonts w:cs="Courier New"/>
          <w:szCs w:val="16"/>
        </w:rPr>
      </w:pPr>
      <w:r w:rsidRPr="00F9618C">
        <w:rPr>
          <w:rFonts w:cs="Courier New"/>
          <w:szCs w:val="16"/>
        </w:rPr>
        <w:t xml:space="preserve">      description: Represents the content version of some content.</w:t>
      </w:r>
    </w:p>
    <w:p w14:paraId="3DCF5D34"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376C3B" w14:textId="77777777" w:rsidR="00F54E0B" w:rsidRPr="00F9618C" w:rsidRDefault="00F54E0B" w:rsidP="00F54E0B">
      <w:pPr>
        <w:pStyle w:val="PL"/>
        <w:rPr>
          <w:rFonts w:cs="Courier New"/>
          <w:szCs w:val="16"/>
        </w:rPr>
      </w:pPr>
      <w:r w:rsidRPr="00F9618C">
        <w:rPr>
          <w:rFonts w:cs="Courier New"/>
          <w:szCs w:val="16"/>
        </w:rPr>
        <w:t xml:space="preserve">    FlowDescription:</w:t>
      </w:r>
    </w:p>
    <w:p w14:paraId="043FF332" w14:textId="77777777" w:rsidR="00F54E0B" w:rsidRPr="00F9618C" w:rsidRDefault="00F54E0B" w:rsidP="00F54E0B">
      <w:pPr>
        <w:pStyle w:val="PL"/>
        <w:rPr>
          <w:rFonts w:cs="Courier New"/>
          <w:szCs w:val="16"/>
        </w:rPr>
      </w:pPr>
      <w:r w:rsidRPr="00F9618C">
        <w:rPr>
          <w:rFonts w:cs="Courier New"/>
          <w:szCs w:val="16"/>
        </w:rPr>
        <w:t xml:space="preserve">      description: Defines a packet filter of an IP flow.</w:t>
      </w:r>
    </w:p>
    <w:p w14:paraId="24617DE3" w14:textId="77777777" w:rsidR="00F54E0B" w:rsidRPr="00F9618C" w:rsidRDefault="00F54E0B" w:rsidP="00F54E0B">
      <w:pPr>
        <w:pStyle w:val="PL"/>
        <w:rPr>
          <w:rFonts w:cs="Courier New"/>
          <w:szCs w:val="16"/>
        </w:rPr>
      </w:pPr>
      <w:r w:rsidRPr="00F9618C">
        <w:rPr>
          <w:rFonts w:cs="Courier New"/>
          <w:szCs w:val="16"/>
        </w:rPr>
        <w:t xml:space="preserve">      type: string</w:t>
      </w:r>
    </w:p>
    <w:p w14:paraId="4B273432" w14:textId="77777777" w:rsidR="00F54E0B" w:rsidRPr="00F9618C" w:rsidRDefault="00F54E0B" w:rsidP="00F54E0B">
      <w:pPr>
        <w:pStyle w:val="PL"/>
        <w:rPr>
          <w:rFonts w:cs="Courier New"/>
          <w:szCs w:val="16"/>
        </w:rPr>
      </w:pPr>
      <w:r w:rsidRPr="00F9618C">
        <w:rPr>
          <w:rFonts w:cs="Courier New"/>
          <w:szCs w:val="16"/>
        </w:rPr>
        <w:t xml:space="preserve">    SponId:</w:t>
      </w:r>
    </w:p>
    <w:p w14:paraId="3A0A4DFD"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 sponsor.</w:t>
      </w:r>
    </w:p>
    <w:p w14:paraId="385EA4FF" w14:textId="77777777" w:rsidR="00F54E0B" w:rsidRPr="00F9618C" w:rsidRDefault="00F54E0B" w:rsidP="00F54E0B">
      <w:pPr>
        <w:pStyle w:val="PL"/>
        <w:rPr>
          <w:rFonts w:cs="Courier New"/>
          <w:szCs w:val="16"/>
        </w:rPr>
      </w:pPr>
      <w:r w:rsidRPr="00F9618C">
        <w:rPr>
          <w:rFonts w:cs="Courier New"/>
          <w:szCs w:val="16"/>
        </w:rPr>
        <w:t xml:space="preserve">      type: string</w:t>
      </w:r>
    </w:p>
    <w:p w14:paraId="21ECAC6C" w14:textId="77777777" w:rsidR="00F54E0B" w:rsidRPr="00F9618C" w:rsidRDefault="00F54E0B" w:rsidP="00F54E0B">
      <w:pPr>
        <w:pStyle w:val="PL"/>
        <w:rPr>
          <w:rFonts w:cs="Courier New"/>
          <w:szCs w:val="16"/>
        </w:rPr>
      </w:pPr>
      <w:r w:rsidRPr="00F9618C">
        <w:rPr>
          <w:rFonts w:cs="Courier New"/>
          <w:szCs w:val="16"/>
        </w:rPr>
        <w:t xml:space="preserve">    ServiceUrn:</w:t>
      </w:r>
    </w:p>
    <w:p w14:paraId="0F9F6049" w14:textId="77777777" w:rsidR="00F54E0B" w:rsidRPr="00F9618C" w:rsidRDefault="00F54E0B" w:rsidP="00F54E0B">
      <w:pPr>
        <w:pStyle w:val="PL"/>
      </w:pPr>
      <w:r w:rsidRPr="00F9618C">
        <w:t xml:space="preserve">      description: Contains values of the service URN and may include subservices.</w:t>
      </w:r>
    </w:p>
    <w:p w14:paraId="703D9B12" w14:textId="77777777" w:rsidR="00F54E0B" w:rsidRPr="00F9618C" w:rsidRDefault="00F54E0B" w:rsidP="00F54E0B">
      <w:pPr>
        <w:pStyle w:val="PL"/>
      </w:pPr>
      <w:r w:rsidRPr="00F9618C">
        <w:t xml:space="preserve">      type: string</w:t>
      </w:r>
    </w:p>
    <w:p w14:paraId="0672F77B" w14:textId="77777777" w:rsidR="00F54E0B" w:rsidRPr="00F9618C" w:rsidRDefault="00F54E0B" w:rsidP="00F54E0B">
      <w:pPr>
        <w:pStyle w:val="PL"/>
      </w:pPr>
      <w:r w:rsidRPr="00F9618C">
        <w:t xml:space="preserve">    TosTrafficClass:</w:t>
      </w:r>
    </w:p>
    <w:p w14:paraId="038CD991" w14:textId="77777777" w:rsidR="00F54E0B" w:rsidRPr="00F9618C" w:rsidRDefault="00F54E0B" w:rsidP="00F54E0B">
      <w:pPr>
        <w:pStyle w:val="PL"/>
      </w:pPr>
      <w:r w:rsidRPr="00F9618C">
        <w:t xml:space="preserve">      description: &gt;</w:t>
      </w:r>
    </w:p>
    <w:p w14:paraId="4D8345C6" w14:textId="77777777" w:rsidR="00F54E0B" w:rsidRPr="00F9618C" w:rsidRDefault="00F54E0B" w:rsidP="00F54E0B">
      <w:pPr>
        <w:pStyle w:val="PL"/>
      </w:pPr>
      <w:r w:rsidRPr="00F9618C">
        <w:t xml:space="preserve">        2-octet string, where each octet is encoded in hexadecimal representation. The first octet</w:t>
      </w:r>
    </w:p>
    <w:p w14:paraId="40189C50" w14:textId="77777777" w:rsidR="00F54E0B" w:rsidRPr="00F9618C" w:rsidRDefault="00F54E0B" w:rsidP="00F54E0B">
      <w:pPr>
        <w:pStyle w:val="PL"/>
      </w:pPr>
      <w:r w:rsidRPr="00F9618C">
        <w:t xml:space="preserve">        contains the IPv4 Type-of-Service or the IPv6 Traffic-Class field and the second octet</w:t>
      </w:r>
    </w:p>
    <w:p w14:paraId="0B318BAC" w14:textId="77777777" w:rsidR="00F54E0B" w:rsidRPr="00F9618C" w:rsidRDefault="00F54E0B" w:rsidP="00F54E0B">
      <w:pPr>
        <w:pStyle w:val="PL"/>
      </w:pPr>
      <w:r w:rsidRPr="00F9618C">
        <w:t xml:space="preserve">        contains the ToS/Traffic Class mask field.</w:t>
      </w:r>
    </w:p>
    <w:p w14:paraId="06C7FA76" w14:textId="77777777" w:rsidR="00F54E0B" w:rsidRPr="00F9618C" w:rsidRDefault="00F54E0B" w:rsidP="00F54E0B">
      <w:pPr>
        <w:pStyle w:val="PL"/>
      </w:pPr>
      <w:r w:rsidRPr="00F9618C">
        <w:t xml:space="preserve">      type: string</w:t>
      </w:r>
    </w:p>
    <w:p w14:paraId="40E04474" w14:textId="77777777" w:rsidR="00F54E0B" w:rsidRPr="00F9618C" w:rsidRDefault="00F54E0B" w:rsidP="00F54E0B">
      <w:pPr>
        <w:pStyle w:val="PL"/>
      </w:pPr>
      <w:r w:rsidRPr="00F9618C">
        <w:t xml:space="preserve">    TosTrafficClassRm:</w:t>
      </w:r>
    </w:p>
    <w:p w14:paraId="76AEE9D5" w14:textId="77777777" w:rsidR="00F54E0B" w:rsidRPr="00F9618C" w:rsidRDefault="00F54E0B" w:rsidP="00F54E0B">
      <w:pPr>
        <w:pStyle w:val="PL"/>
      </w:pPr>
      <w:r w:rsidRPr="00F9618C">
        <w:t xml:space="preserve">      description: &gt;</w:t>
      </w:r>
    </w:p>
    <w:p w14:paraId="2F4D8C76" w14:textId="77777777" w:rsidR="00F54E0B" w:rsidRPr="00F9618C" w:rsidRDefault="00F54E0B" w:rsidP="00F54E0B">
      <w:pPr>
        <w:pStyle w:val="PL"/>
      </w:pPr>
      <w:r w:rsidRPr="00F9618C">
        <w:t xml:space="preserve">        This data type is defined in the same way as the TosTrafficClass data type, but with the</w:t>
      </w:r>
    </w:p>
    <w:p w14:paraId="4D125CEA" w14:textId="77777777" w:rsidR="00F54E0B" w:rsidRPr="00F9618C" w:rsidRDefault="00F54E0B" w:rsidP="00F54E0B">
      <w:pPr>
        <w:pStyle w:val="PL"/>
      </w:pPr>
      <w:r w:rsidRPr="00F9618C">
        <w:t xml:space="preserve">        OpenAPI nullable property set to true.</w:t>
      </w:r>
    </w:p>
    <w:p w14:paraId="548352E0" w14:textId="77777777" w:rsidR="00F54E0B" w:rsidRPr="00F9618C" w:rsidRDefault="00F54E0B" w:rsidP="00F54E0B">
      <w:pPr>
        <w:pStyle w:val="PL"/>
      </w:pPr>
      <w:r w:rsidRPr="00F9618C">
        <w:t xml:space="preserve">      type: string</w:t>
      </w:r>
    </w:p>
    <w:p w14:paraId="4D0F3B5C" w14:textId="77777777" w:rsidR="00F54E0B" w:rsidRPr="00F9618C" w:rsidRDefault="00F54E0B" w:rsidP="00F54E0B">
      <w:pPr>
        <w:pStyle w:val="PL"/>
      </w:pPr>
      <w:r w:rsidRPr="00F9618C">
        <w:t xml:space="preserve">      nullable: true</w:t>
      </w:r>
    </w:p>
    <w:p w14:paraId="5C65060C" w14:textId="77777777" w:rsidR="00F54E0B" w:rsidRPr="00F9618C" w:rsidRDefault="00F54E0B" w:rsidP="00F54E0B">
      <w:pPr>
        <w:pStyle w:val="PL"/>
      </w:pPr>
      <w:r w:rsidRPr="00F9618C">
        <w:t xml:space="preserve">    MultiModalId:</w:t>
      </w:r>
    </w:p>
    <w:p w14:paraId="2AA5DB18" w14:textId="77777777" w:rsidR="00F54E0B" w:rsidRPr="00F9618C" w:rsidRDefault="00F54E0B" w:rsidP="00F54E0B">
      <w:pPr>
        <w:pStyle w:val="PL"/>
      </w:pPr>
      <w:r w:rsidRPr="00F9618C">
        <w:t xml:space="preserve">      description: &gt;</w:t>
      </w:r>
    </w:p>
    <w:p w14:paraId="37D2EE4D" w14:textId="77777777" w:rsidR="00F54E0B" w:rsidRPr="00F9618C" w:rsidRDefault="00F54E0B" w:rsidP="00F54E0B">
      <w:pPr>
        <w:pStyle w:val="PL"/>
      </w:pPr>
      <w:r w:rsidRPr="00F9618C">
        <w:t xml:space="preserve">        This data type c</w:t>
      </w:r>
      <w:r w:rsidRPr="00F9618C">
        <w:rPr>
          <w:lang w:eastAsia="zh-CN"/>
        </w:rPr>
        <w:t>ontains a multi-modal service identifier</w:t>
      </w:r>
      <w:r w:rsidRPr="00F9618C">
        <w:t>.</w:t>
      </w:r>
    </w:p>
    <w:p w14:paraId="320CDDDC" w14:textId="77777777" w:rsidR="00F54E0B" w:rsidRPr="00F9618C" w:rsidRDefault="00F54E0B" w:rsidP="00F54E0B">
      <w:pPr>
        <w:pStyle w:val="PL"/>
      </w:pPr>
      <w:r w:rsidRPr="00F9618C">
        <w:t xml:space="preserve">      type: string</w:t>
      </w:r>
    </w:p>
    <w:p w14:paraId="32A80B40" w14:textId="77777777" w:rsidR="00F54E0B" w:rsidRPr="00F9618C" w:rsidRDefault="00F54E0B" w:rsidP="00F54E0B">
      <w:pPr>
        <w:pStyle w:val="PL"/>
      </w:pPr>
      <w:r w:rsidRPr="00F9618C">
        <w:t xml:space="preserve">    TscPriorityLevel:</w:t>
      </w:r>
    </w:p>
    <w:p w14:paraId="73C47748" w14:textId="77777777" w:rsidR="00F54E0B" w:rsidRPr="00F9618C" w:rsidRDefault="00F54E0B" w:rsidP="00F54E0B">
      <w:pPr>
        <w:pStyle w:val="PL"/>
        <w:rPr>
          <w:rFonts w:eastAsia="Batang"/>
        </w:rPr>
      </w:pPr>
      <w:r w:rsidRPr="00F9618C">
        <w:rPr>
          <w:rFonts w:eastAsia="Batang"/>
        </w:rPr>
        <w:t xml:space="preserve">      description: Represents the priority level of TSC Flows.</w:t>
      </w:r>
    </w:p>
    <w:p w14:paraId="5320E79C" w14:textId="77777777" w:rsidR="00F54E0B" w:rsidRPr="00F9618C" w:rsidRDefault="00F54E0B" w:rsidP="00F54E0B">
      <w:pPr>
        <w:pStyle w:val="PL"/>
      </w:pPr>
      <w:r w:rsidRPr="00F9618C">
        <w:t xml:space="preserve">      type: integer</w:t>
      </w:r>
    </w:p>
    <w:p w14:paraId="30623F96" w14:textId="77777777" w:rsidR="00F54E0B" w:rsidRPr="00F9618C" w:rsidRDefault="00F54E0B" w:rsidP="00F54E0B">
      <w:pPr>
        <w:pStyle w:val="PL"/>
      </w:pPr>
      <w:r w:rsidRPr="00F9618C">
        <w:t xml:space="preserve">      minimum: 1</w:t>
      </w:r>
    </w:p>
    <w:p w14:paraId="442E3742" w14:textId="77777777" w:rsidR="00F54E0B" w:rsidRPr="00F9618C" w:rsidRDefault="00F54E0B" w:rsidP="00F54E0B">
      <w:pPr>
        <w:pStyle w:val="PL"/>
      </w:pPr>
      <w:r w:rsidRPr="00F9618C">
        <w:t xml:space="preserve">      maximum: 8</w:t>
      </w:r>
    </w:p>
    <w:p w14:paraId="3C0AA9AE" w14:textId="77777777" w:rsidR="00F54E0B" w:rsidRPr="00F9618C" w:rsidRDefault="00F54E0B" w:rsidP="00F54E0B">
      <w:pPr>
        <w:pStyle w:val="PL"/>
      </w:pPr>
      <w:r w:rsidRPr="00F9618C">
        <w:t xml:space="preserve">    TscPriorityLevelRm:</w:t>
      </w:r>
    </w:p>
    <w:p w14:paraId="001C55BA" w14:textId="77777777" w:rsidR="00F54E0B" w:rsidRPr="00F9618C" w:rsidRDefault="00F54E0B" w:rsidP="00F54E0B">
      <w:pPr>
        <w:pStyle w:val="PL"/>
        <w:rPr>
          <w:rFonts w:eastAsia="Batang"/>
        </w:rPr>
      </w:pPr>
      <w:r w:rsidRPr="00F9618C">
        <w:rPr>
          <w:rFonts w:eastAsia="Batang"/>
        </w:rPr>
        <w:t xml:space="preserve">      description: &gt;</w:t>
      </w:r>
    </w:p>
    <w:p w14:paraId="5A11680E" w14:textId="77777777" w:rsidR="00F54E0B" w:rsidRPr="00F9618C" w:rsidRDefault="00F54E0B" w:rsidP="00F54E0B">
      <w:pPr>
        <w:pStyle w:val="PL"/>
        <w:rPr>
          <w:rFonts w:eastAsia="Batang"/>
        </w:rPr>
      </w:pPr>
      <w:r w:rsidRPr="00F9618C">
        <w:rPr>
          <w:rFonts w:eastAsia="Batang"/>
        </w:rPr>
        <w:t xml:space="preserve">        This data type is defined in the same way as the TscPriorityLevel data type, but with the</w:t>
      </w:r>
    </w:p>
    <w:p w14:paraId="68D1D6B9" w14:textId="77777777" w:rsidR="00F54E0B" w:rsidRPr="00F9618C" w:rsidRDefault="00F54E0B" w:rsidP="00F54E0B">
      <w:pPr>
        <w:pStyle w:val="PL"/>
        <w:rPr>
          <w:rFonts w:eastAsia="Batang"/>
        </w:rPr>
      </w:pPr>
      <w:r w:rsidRPr="00F9618C">
        <w:rPr>
          <w:rFonts w:eastAsia="Batang"/>
        </w:rPr>
        <w:t xml:space="preserve">        OpenAPI nullable property set to true.</w:t>
      </w:r>
    </w:p>
    <w:p w14:paraId="5527662D" w14:textId="77777777" w:rsidR="00F54E0B" w:rsidRPr="00F9618C" w:rsidRDefault="00F54E0B" w:rsidP="00F54E0B">
      <w:pPr>
        <w:pStyle w:val="PL"/>
      </w:pPr>
      <w:r w:rsidRPr="00F9618C">
        <w:t xml:space="preserve">      type: integer</w:t>
      </w:r>
    </w:p>
    <w:p w14:paraId="6387A68F" w14:textId="77777777" w:rsidR="00F54E0B" w:rsidRPr="00F9618C" w:rsidRDefault="00F54E0B" w:rsidP="00F54E0B">
      <w:pPr>
        <w:pStyle w:val="PL"/>
      </w:pPr>
      <w:r w:rsidRPr="00F9618C">
        <w:t xml:space="preserve">      minimum: 1</w:t>
      </w:r>
    </w:p>
    <w:p w14:paraId="660DB076" w14:textId="77777777" w:rsidR="00F54E0B" w:rsidRPr="00F9618C" w:rsidRDefault="00F54E0B" w:rsidP="00F54E0B">
      <w:pPr>
        <w:pStyle w:val="PL"/>
      </w:pPr>
      <w:r w:rsidRPr="00F9618C">
        <w:t xml:space="preserve">      maximum: 8</w:t>
      </w:r>
    </w:p>
    <w:p w14:paraId="36378A04" w14:textId="77777777" w:rsidR="00F54E0B" w:rsidRPr="00F9618C" w:rsidRDefault="00F54E0B" w:rsidP="00F54E0B">
      <w:pPr>
        <w:pStyle w:val="PL"/>
      </w:pPr>
      <w:r w:rsidRPr="00F9618C">
        <w:t xml:space="preserve">      nullable: true</w:t>
      </w:r>
    </w:p>
    <w:p w14:paraId="0BB68B8E" w14:textId="77777777" w:rsidR="00F54E0B" w:rsidRPr="00F9618C" w:rsidRDefault="00F54E0B" w:rsidP="00F54E0B">
      <w:pPr>
        <w:pStyle w:val="PL"/>
      </w:pPr>
    </w:p>
    <w:p w14:paraId="751480BA" w14:textId="77777777" w:rsidR="00F54E0B" w:rsidRPr="00F9618C" w:rsidRDefault="00F54E0B" w:rsidP="00F54E0B">
      <w:pPr>
        <w:pStyle w:val="PL"/>
      </w:pPr>
      <w:r w:rsidRPr="00F9618C">
        <w:t xml:space="preserve">    DurationMilliSec:</w:t>
      </w:r>
    </w:p>
    <w:p w14:paraId="2E9B5DFA" w14:textId="77777777" w:rsidR="00F54E0B" w:rsidRPr="00F9618C" w:rsidRDefault="00F54E0B" w:rsidP="00F54E0B">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197103C8" w14:textId="77777777" w:rsidR="00F54E0B" w:rsidRPr="00F9618C" w:rsidRDefault="00F54E0B" w:rsidP="00F54E0B">
      <w:pPr>
        <w:pStyle w:val="PL"/>
      </w:pPr>
      <w:r w:rsidRPr="00F9618C">
        <w:t xml:space="preserve">      type: </w:t>
      </w:r>
      <w:r w:rsidRPr="00F9618C">
        <w:rPr>
          <w:lang w:eastAsia="zh-CN"/>
        </w:rPr>
        <w:t>integer</w:t>
      </w:r>
    </w:p>
    <w:p w14:paraId="1FAADFD5" w14:textId="77777777" w:rsidR="00F54E0B" w:rsidRPr="00F9618C" w:rsidRDefault="00F54E0B" w:rsidP="00F54E0B">
      <w:pPr>
        <w:pStyle w:val="PL"/>
      </w:pPr>
    </w:p>
    <w:p w14:paraId="7959AF7D" w14:textId="77777777" w:rsidR="00F54E0B" w:rsidRPr="00F9618C" w:rsidRDefault="00F54E0B" w:rsidP="00F54E0B">
      <w:pPr>
        <w:pStyle w:val="PL"/>
      </w:pPr>
      <w:r w:rsidRPr="00F9618C">
        <w:t xml:space="preserve">    </w:t>
      </w:r>
      <w:r w:rsidRPr="00F9618C">
        <w:rPr>
          <w:lang w:eastAsia="zh-CN"/>
        </w:rPr>
        <w:t>DurationMilliSecRm</w:t>
      </w:r>
      <w:r w:rsidRPr="00F9618C">
        <w:t>:</w:t>
      </w:r>
    </w:p>
    <w:p w14:paraId="00AE48B3" w14:textId="77777777" w:rsidR="00F54E0B" w:rsidRPr="00F9618C" w:rsidRDefault="00F54E0B" w:rsidP="00F54E0B">
      <w:pPr>
        <w:pStyle w:val="PL"/>
        <w:rPr>
          <w:rFonts w:eastAsia="Batang"/>
        </w:rPr>
      </w:pPr>
      <w:r w:rsidRPr="00F9618C">
        <w:rPr>
          <w:rFonts w:eastAsia="Batang"/>
        </w:rPr>
        <w:t xml:space="preserve">      description: &gt;</w:t>
      </w:r>
    </w:p>
    <w:p w14:paraId="392798ED" w14:textId="77777777" w:rsidR="00F54E0B" w:rsidRPr="00F9618C" w:rsidRDefault="00F54E0B" w:rsidP="00F54E0B">
      <w:pPr>
        <w:pStyle w:val="PL"/>
      </w:pPr>
      <w:r w:rsidRPr="00F9618C">
        <w:rPr>
          <w:rFonts w:eastAsia="Batang"/>
        </w:rPr>
        <w:t xml:space="preserve">        </w:t>
      </w:r>
      <w:r w:rsidRPr="00F9618C">
        <w:t>This data type is defined in the same way as the "DurationMillisec" data type, but with the</w:t>
      </w:r>
    </w:p>
    <w:p w14:paraId="3F2281C8" w14:textId="77777777" w:rsidR="00F54E0B" w:rsidRPr="00F9618C" w:rsidRDefault="00F54E0B" w:rsidP="00F54E0B">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29D9B81D" w14:textId="77777777" w:rsidR="00F54E0B" w:rsidRPr="00A45E0A" w:rsidRDefault="00F54E0B" w:rsidP="00F54E0B">
      <w:pPr>
        <w:pStyle w:val="PL"/>
        <w:rPr>
          <w:lang w:val="sv-SE"/>
        </w:rPr>
      </w:pPr>
      <w:r w:rsidRPr="00F9618C">
        <w:t xml:space="preserve">      </w:t>
      </w:r>
      <w:r w:rsidRPr="00A45E0A">
        <w:rPr>
          <w:lang w:val="sv-SE"/>
        </w:rPr>
        <w:t xml:space="preserve">type: </w:t>
      </w:r>
      <w:r w:rsidRPr="00A45E0A">
        <w:rPr>
          <w:lang w:val="sv-SE" w:eastAsia="zh-CN"/>
        </w:rPr>
        <w:t>integer</w:t>
      </w:r>
    </w:p>
    <w:p w14:paraId="2078FDF0" w14:textId="77777777" w:rsidR="00F54E0B" w:rsidRPr="00A45E0A" w:rsidRDefault="00F54E0B" w:rsidP="00F54E0B">
      <w:pPr>
        <w:pStyle w:val="PL"/>
        <w:rPr>
          <w:lang w:val="sv-SE"/>
        </w:rPr>
      </w:pPr>
    </w:p>
    <w:p w14:paraId="5CB2AC03" w14:textId="77777777" w:rsidR="00F54E0B" w:rsidRPr="00A45E0A" w:rsidRDefault="00F54E0B" w:rsidP="00F54E0B">
      <w:pPr>
        <w:pStyle w:val="PL"/>
        <w:rPr>
          <w:lang w:val="sv-SE"/>
        </w:rPr>
      </w:pPr>
      <w:r w:rsidRPr="00A45E0A">
        <w:rPr>
          <w:lang w:val="sv-SE"/>
        </w:rPr>
        <w:t xml:space="preserve">    MaxDataBurstVol:</w:t>
      </w:r>
    </w:p>
    <w:p w14:paraId="4D7DE866" w14:textId="77777777" w:rsidR="00F54E0B" w:rsidRPr="00A45E0A" w:rsidRDefault="00F54E0B" w:rsidP="00F54E0B">
      <w:pPr>
        <w:pStyle w:val="PL"/>
        <w:rPr>
          <w:lang w:val="sv-SE"/>
        </w:rPr>
      </w:pPr>
      <w:r w:rsidRPr="00A45E0A">
        <w:rPr>
          <w:lang w:val="sv-SE"/>
        </w:rPr>
        <w:t xml:space="preserve">      type: integer</w:t>
      </w:r>
    </w:p>
    <w:p w14:paraId="72496DD0" w14:textId="77777777" w:rsidR="00F54E0B" w:rsidRPr="00A45E0A" w:rsidRDefault="00F54E0B" w:rsidP="00F54E0B">
      <w:pPr>
        <w:pStyle w:val="PL"/>
        <w:rPr>
          <w:lang w:val="sv-SE"/>
        </w:rPr>
      </w:pPr>
      <w:r w:rsidRPr="00A45E0A">
        <w:rPr>
          <w:lang w:val="sv-SE"/>
        </w:rPr>
        <w:t xml:space="preserve">      minimum: 1</w:t>
      </w:r>
    </w:p>
    <w:p w14:paraId="0606BFD3" w14:textId="77777777" w:rsidR="00F54E0B" w:rsidRDefault="00F54E0B" w:rsidP="00F54E0B">
      <w:pPr>
        <w:pStyle w:val="PL"/>
      </w:pPr>
      <w:r w:rsidRPr="00A45E0A">
        <w:rPr>
          <w:lang w:val="sv-SE"/>
        </w:rPr>
        <w:t xml:space="preserve">      </w:t>
      </w:r>
      <w:r>
        <w:t xml:space="preserve">maximum: </w:t>
      </w:r>
      <w:bookmarkStart w:id="269" w:name="_Hlk197370311"/>
      <w:r>
        <w:t>2000000</w:t>
      </w:r>
      <w:bookmarkEnd w:id="269"/>
    </w:p>
    <w:p w14:paraId="4BF9AD7C" w14:textId="77777777" w:rsidR="00F54E0B" w:rsidRDefault="00F54E0B" w:rsidP="00F54E0B">
      <w:pPr>
        <w:pStyle w:val="PL"/>
      </w:pPr>
      <w:r>
        <w:t xml:space="preserve">      </w:t>
      </w:r>
      <w:r w:rsidRPr="00F9618C">
        <w:rPr>
          <w:rFonts w:cs="Courier New"/>
          <w:szCs w:val="16"/>
        </w:rPr>
        <w:t>nullable: true</w:t>
      </w:r>
    </w:p>
    <w:p w14:paraId="448151DA" w14:textId="77777777" w:rsidR="00F54E0B" w:rsidRPr="00F9618C" w:rsidRDefault="00F54E0B" w:rsidP="00F54E0B">
      <w:pPr>
        <w:pStyle w:val="PL"/>
      </w:pPr>
      <w:r>
        <w:t xml:space="preserve">      description: Unsigned integer indicating Maximum Data Burst Volume value.</w:t>
      </w:r>
    </w:p>
    <w:p w14:paraId="302DEFF0" w14:textId="77777777" w:rsidR="00F54E0B" w:rsidRPr="00F9618C" w:rsidRDefault="00F54E0B" w:rsidP="00F54E0B">
      <w:pPr>
        <w:pStyle w:val="PL"/>
      </w:pPr>
      <w:r w:rsidRPr="00F9618C">
        <w:t>#</w:t>
      </w:r>
    </w:p>
    <w:p w14:paraId="6D5A988F" w14:textId="77777777" w:rsidR="00F54E0B" w:rsidRPr="00F9618C" w:rsidRDefault="00F54E0B" w:rsidP="00F54E0B">
      <w:pPr>
        <w:pStyle w:val="PL"/>
      </w:pPr>
      <w:r w:rsidRPr="00F9618C">
        <w:t># ENUMERATIONS DATA TYPES</w:t>
      </w:r>
    </w:p>
    <w:p w14:paraId="479BA600" w14:textId="77777777" w:rsidR="00F54E0B" w:rsidRPr="00F9618C" w:rsidRDefault="00F54E0B" w:rsidP="00F54E0B">
      <w:pPr>
        <w:pStyle w:val="PL"/>
      </w:pPr>
      <w:r w:rsidRPr="00F9618C">
        <w:t>#</w:t>
      </w:r>
    </w:p>
    <w:p w14:paraId="393C382D" w14:textId="77777777" w:rsidR="00F54E0B" w:rsidRPr="00F9618C" w:rsidRDefault="00F54E0B" w:rsidP="00F54E0B">
      <w:pPr>
        <w:pStyle w:val="PL"/>
      </w:pPr>
      <w:r w:rsidRPr="00F9618C">
        <w:t xml:space="preserve">    MediaType:</w:t>
      </w:r>
    </w:p>
    <w:p w14:paraId="5643D895" w14:textId="77777777" w:rsidR="00F54E0B" w:rsidRPr="00F9618C" w:rsidRDefault="00F54E0B" w:rsidP="00F54E0B">
      <w:pPr>
        <w:pStyle w:val="PL"/>
        <w:rPr>
          <w:rFonts w:eastAsia="Batang"/>
        </w:rPr>
      </w:pPr>
      <w:r w:rsidRPr="00F9618C">
        <w:rPr>
          <w:rFonts w:eastAsia="Batang"/>
        </w:rPr>
        <w:t xml:space="preserve">      description: Indicates the media type of a media component.</w:t>
      </w:r>
    </w:p>
    <w:p w14:paraId="03D8BBDA" w14:textId="77777777" w:rsidR="00F54E0B" w:rsidRPr="00F9618C" w:rsidRDefault="00F54E0B" w:rsidP="00F54E0B">
      <w:pPr>
        <w:pStyle w:val="PL"/>
      </w:pPr>
      <w:r w:rsidRPr="00F9618C">
        <w:t xml:space="preserve">      anyOf:</w:t>
      </w:r>
    </w:p>
    <w:p w14:paraId="2CAB4701" w14:textId="77777777" w:rsidR="00F54E0B" w:rsidRPr="00F9618C" w:rsidRDefault="00F54E0B" w:rsidP="00F54E0B">
      <w:pPr>
        <w:pStyle w:val="PL"/>
      </w:pPr>
      <w:r w:rsidRPr="00F9618C">
        <w:t xml:space="preserve">        - type: string</w:t>
      </w:r>
    </w:p>
    <w:p w14:paraId="41CFBCAB" w14:textId="77777777" w:rsidR="00F54E0B" w:rsidRPr="00F9618C" w:rsidRDefault="00F54E0B" w:rsidP="00F54E0B">
      <w:pPr>
        <w:pStyle w:val="PL"/>
      </w:pPr>
      <w:r w:rsidRPr="00F9618C">
        <w:t xml:space="preserve">          enum:</w:t>
      </w:r>
    </w:p>
    <w:p w14:paraId="5985B4A7" w14:textId="77777777" w:rsidR="00F54E0B" w:rsidRPr="00F9618C" w:rsidRDefault="00F54E0B" w:rsidP="00F54E0B">
      <w:pPr>
        <w:pStyle w:val="PL"/>
      </w:pPr>
      <w:r w:rsidRPr="00F9618C">
        <w:t xml:space="preserve">            - AUDIO</w:t>
      </w:r>
    </w:p>
    <w:p w14:paraId="79703DE9" w14:textId="77777777" w:rsidR="00F54E0B" w:rsidRPr="00F9618C" w:rsidRDefault="00F54E0B" w:rsidP="00F54E0B">
      <w:pPr>
        <w:pStyle w:val="PL"/>
      </w:pPr>
      <w:r w:rsidRPr="00F9618C">
        <w:t xml:space="preserve">            - VIDEO</w:t>
      </w:r>
    </w:p>
    <w:p w14:paraId="62040C47" w14:textId="77777777" w:rsidR="00F54E0B" w:rsidRPr="00F9618C" w:rsidRDefault="00F54E0B" w:rsidP="00F54E0B">
      <w:pPr>
        <w:pStyle w:val="PL"/>
      </w:pPr>
      <w:r w:rsidRPr="00F9618C">
        <w:t xml:space="preserve">            - DATA</w:t>
      </w:r>
    </w:p>
    <w:p w14:paraId="5057EAB7" w14:textId="77777777" w:rsidR="00F54E0B" w:rsidRPr="00F9618C" w:rsidRDefault="00F54E0B" w:rsidP="00F54E0B">
      <w:pPr>
        <w:pStyle w:val="PL"/>
      </w:pPr>
      <w:r w:rsidRPr="00F9618C">
        <w:t xml:space="preserve">            - APPLICATION</w:t>
      </w:r>
    </w:p>
    <w:p w14:paraId="57D45009" w14:textId="77777777" w:rsidR="00F54E0B" w:rsidRPr="00F9618C" w:rsidRDefault="00F54E0B" w:rsidP="00F54E0B">
      <w:pPr>
        <w:pStyle w:val="PL"/>
      </w:pPr>
      <w:r w:rsidRPr="00F9618C">
        <w:t xml:space="preserve">            - CONTROL</w:t>
      </w:r>
    </w:p>
    <w:p w14:paraId="070F5625" w14:textId="77777777" w:rsidR="00F54E0B" w:rsidRPr="00F9618C" w:rsidRDefault="00F54E0B" w:rsidP="00F54E0B">
      <w:pPr>
        <w:pStyle w:val="PL"/>
      </w:pPr>
      <w:r w:rsidRPr="00F9618C">
        <w:lastRenderedPageBreak/>
        <w:t xml:space="preserve">            - TEXT</w:t>
      </w:r>
    </w:p>
    <w:p w14:paraId="726879FE" w14:textId="77777777" w:rsidR="00F54E0B" w:rsidRPr="00F9618C" w:rsidRDefault="00F54E0B" w:rsidP="00F54E0B">
      <w:pPr>
        <w:pStyle w:val="PL"/>
      </w:pPr>
      <w:r w:rsidRPr="00F9618C">
        <w:t xml:space="preserve">            - MESSAGE</w:t>
      </w:r>
    </w:p>
    <w:p w14:paraId="2D1CFA17" w14:textId="77777777" w:rsidR="00F54E0B" w:rsidRPr="00F9618C" w:rsidRDefault="00F54E0B" w:rsidP="00F54E0B">
      <w:pPr>
        <w:pStyle w:val="PL"/>
      </w:pPr>
      <w:r w:rsidRPr="00F9618C">
        <w:t xml:space="preserve">            - OTHER</w:t>
      </w:r>
    </w:p>
    <w:p w14:paraId="4BB2FEB9" w14:textId="77777777" w:rsidR="00F54E0B" w:rsidRPr="00F9618C" w:rsidRDefault="00F54E0B" w:rsidP="00F54E0B">
      <w:pPr>
        <w:pStyle w:val="PL"/>
      </w:pPr>
      <w:r w:rsidRPr="00F9618C">
        <w:t xml:space="preserve">        - type: string</w:t>
      </w:r>
    </w:p>
    <w:p w14:paraId="2CE2EC27" w14:textId="77777777" w:rsidR="00F54E0B" w:rsidRPr="00F9618C" w:rsidRDefault="00F54E0B" w:rsidP="00F54E0B">
      <w:pPr>
        <w:pStyle w:val="PL"/>
      </w:pPr>
      <w:r w:rsidRPr="00F9618C">
        <w:t xml:space="preserve">          description: &gt;</w:t>
      </w:r>
    </w:p>
    <w:p w14:paraId="188A720E" w14:textId="77777777" w:rsidR="00F54E0B" w:rsidRPr="00F9618C" w:rsidRDefault="00F54E0B" w:rsidP="00F54E0B">
      <w:pPr>
        <w:pStyle w:val="PL"/>
      </w:pPr>
      <w:bookmarkStart w:id="270" w:name="_Hlk116990746"/>
      <w:r w:rsidRPr="00F9618C">
        <w:t xml:space="preserve">            This string provides forward-compatibility with future extensions to the enumeration</w:t>
      </w:r>
    </w:p>
    <w:p w14:paraId="12464D6B" w14:textId="77777777" w:rsidR="00F54E0B" w:rsidRPr="00F9618C" w:rsidRDefault="00F54E0B" w:rsidP="00F54E0B">
      <w:pPr>
        <w:pStyle w:val="PL"/>
      </w:pPr>
      <w:r w:rsidRPr="00F9618C">
        <w:t xml:space="preserve">            and is not used to encode content defined in the present version of this API.</w:t>
      </w:r>
    </w:p>
    <w:bookmarkEnd w:id="270"/>
    <w:p w14:paraId="2E14BC8B" w14:textId="77777777" w:rsidR="00F54E0B" w:rsidRPr="00F9618C" w:rsidRDefault="00F54E0B" w:rsidP="00F54E0B">
      <w:pPr>
        <w:pStyle w:val="PL"/>
        <w:rPr>
          <w:rFonts w:cs="Courier New"/>
          <w:szCs w:val="16"/>
        </w:rPr>
      </w:pPr>
    </w:p>
    <w:p w14:paraId="6C91DC96" w14:textId="77777777" w:rsidR="00F54E0B" w:rsidRPr="00F9618C" w:rsidRDefault="00F54E0B" w:rsidP="00F54E0B">
      <w:pPr>
        <w:pStyle w:val="PL"/>
        <w:rPr>
          <w:rFonts w:cs="Courier New"/>
          <w:szCs w:val="16"/>
        </w:rPr>
      </w:pPr>
      <w:r w:rsidRPr="00F9618C">
        <w:rPr>
          <w:rFonts w:cs="Courier New"/>
          <w:szCs w:val="16"/>
        </w:rPr>
        <w:t xml:space="preserve">    MpsAction:</w:t>
      </w:r>
    </w:p>
    <w:p w14:paraId="32C85A42" w14:textId="77777777" w:rsidR="00F54E0B" w:rsidRPr="00F9618C" w:rsidRDefault="00F54E0B" w:rsidP="00F54E0B">
      <w:pPr>
        <w:pStyle w:val="PL"/>
      </w:pPr>
      <w:r w:rsidRPr="00F9618C">
        <w:t xml:space="preserve">      description: &gt;</w:t>
      </w:r>
    </w:p>
    <w:p w14:paraId="4B3B61E1" w14:textId="77777777" w:rsidR="00F54E0B" w:rsidRPr="00F9618C" w:rsidRDefault="00F54E0B" w:rsidP="00F54E0B">
      <w:pPr>
        <w:pStyle w:val="PL"/>
      </w:pPr>
      <w:r w:rsidRPr="00F9618C">
        <w:t xml:space="preserve">        Indicates whether it is an invocation, a revocation or an invocation with authorization of</w:t>
      </w:r>
    </w:p>
    <w:p w14:paraId="4026CEA7" w14:textId="77777777" w:rsidR="00F54E0B" w:rsidRPr="00F9618C" w:rsidRDefault="00F54E0B" w:rsidP="00F54E0B">
      <w:pPr>
        <w:pStyle w:val="PL"/>
      </w:pPr>
      <w:r w:rsidRPr="00F9618C">
        <w:t xml:space="preserve">        the MPS for DTS or Messaging service.</w:t>
      </w:r>
    </w:p>
    <w:p w14:paraId="2BD2B54F" w14:textId="77777777" w:rsidR="00F54E0B" w:rsidRPr="00F9618C" w:rsidRDefault="00F54E0B" w:rsidP="00F54E0B">
      <w:pPr>
        <w:pStyle w:val="PL"/>
        <w:rPr>
          <w:rFonts w:cs="Courier New"/>
          <w:szCs w:val="16"/>
        </w:rPr>
      </w:pPr>
      <w:r w:rsidRPr="00F9618C">
        <w:rPr>
          <w:rFonts w:cs="Courier New"/>
          <w:szCs w:val="16"/>
        </w:rPr>
        <w:t xml:space="preserve">      anyOf:</w:t>
      </w:r>
    </w:p>
    <w:p w14:paraId="4D826CF8" w14:textId="77777777" w:rsidR="00F54E0B" w:rsidRPr="00F9618C" w:rsidRDefault="00F54E0B" w:rsidP="00F54E0B">
      <w:pPr>
        <w:pStyle w:val="PL"/>
        <w:rPr>
          <w:rFonts w:cs="Courier New"/>
          <w:szCs w:val="16"/>
        </w:rPr>
      </w:pPr>
      <w:r w:rsidRPr="00F9618C">
        <w:rPr>
          <w:rFonts w:cs="Courier New"/>
          <w:szCs w:val="16"/>
        </w:rPr>
        <w:t xml:space="preserve">        - type: string</w:t>
      </w:r>
    </w:p>
    <w:p w14:paraId="1F9B34B2" w14:textId="77777777" w:rsidR="00F54E0B" w:rsidRPr="00F9618C" w:rsidRDefault="00F54E0B" w:rsidP="00F54E0B">
      <w:pPr>
        <w:pStyle w:val="PL"/>
        <w:rPr>
          <w:rFonts w:cs="Courier New"/>
          <w:szCs w:val="16"/>
        </w:rPr>
      </w:pPr>
      <w:r w:rsidRPr="00F9618C">
        <w:rPr>
          <w:rFonts w:cs="Courier New"/>
          <w:szCs w:val="16"/>
        </w:rPr>
        <w:t xml:space="preserve">          enum:</w:t>
      </w:r>
    </w:p>
    <w:p w14:paraId="204158E6" w14:textId="77777777" w:rsidR="00F54E0B" w:rsidRPr="00F9618C" w:rsidRDefault="00F54E0B" w:rsidP="00F54E0B">
      <w:pPr>
        <w:pStyle w:val="PL"/>
        <w:rPr>
          <w:rFonts w:cs="Courier New"/>
          <w:szCs w:val="16"/>
        </w:rPr>
      </w:pPr>
      <w:r w:rsidRPr="00F9618C">
        <w:rPr>
          <w:rFonts w:cs="Courier New"/>
          <w:szCs w:val="16"/>
        </w:rPr>
        <w:t xml:space="preserve">            - DISABLE_MPS_FOR_DTS</w:t>
      </w:r>
    </w:p>
    <w:p w14:paraId="05FC26EE" w14:textId="77777777" w:rsidR="00F54E0B" w:rsidRPr="00F9618C" w:rsidRDefault="00F54E0B" w:rsidP="00F54E0B">
      <w:pPr>
        <w:pStyle w:val="PL"/>
        <w:rPr>
          <w:rFonts w:cs="Courier New"/>
          <w:szCs w:val="16"/>
        </w:rPr>
      </w:pPr>
      <w:r w:rsidRPr="00F9618C">
        <w:rPr>
          <w:rFonts w:cs="Courier New"/>
          <w:szCs w:val="16"/>
        </w:rPr>
        <w:t xml:space="preserve">            - ENABLE_MPS_FOR_DTS</w:t>
      </w:r>
    </w:p>
    <w:p w14:paraId="356E34DB" w14:textId="77777777" w:rsidR="00F54E0B" w:rsidRPr="00F9618C" w:rsidRDefault="00F54E0B" w:rsidP="00F54E0B">
      <w:pPr>
        <w:pStyle w:val="PL"/>
        <w:rPr>
          <w:rFonts w:cs="Courier New"/>
          <w:szCs w:val="16"/>
        </w:rPr>
      </w:pPr>
      <w:r w:rsidRPr="00F9618C">
        <w:rPr>
          <w:rFonts w:cs="Courier New"/>
          <w:szCs w:val="16"/>
        </w:rPr>
        <w:t xml:space="preserve">            - AUTHORIZE_AND_ENABLE_MPS_FOR_DTS</w:t>
      </w:r>
    </w:p>
    <w:p w14:paraId="5FEE7878" w14:textId="77777777" w:rsidR="00F54E0B" w:rsidRPr="00F9618C" w:rsidRDefault="00F54E0B" w:rsidP="00F54E0B">
      <w:pPr>
        <w:pStyle w:val="PL"/>
        <w:rPr>
          <w:rFonts w:cs="Courier New"/>
          <w:szCs w:val="16"/>
        </w:rPr>
      </w:pPr>
      <w:r w:rsidRPr="00F9618C">
        <w:rPr>
          <w:rFonts w:cs="Courier New"/>
          <w:szCs w:val="16"/>
        </w:rPr>
        <w:t xml:space="preserve">            - </w:t>
      </w:r>
      <w:r w:rsidRPr="00F9618C">
        <w:t>AUTHORIZE_AND_ENABLE_MPS_FOR_AF_SIGNALLING</w:t>
      </w:r>
    </w:p>
    <w:p w14:paraId="5A90754D" w14:textId="77777777" w:rsidR="00F54E0B" w:rsidRPr="00F9618C" w:rsidRDefault="00F54E0B" w:rsidP="00F54E0B">
      <w:pPr>
        <w:pStyle w:val="PL"/>
        <w:rPr>
          <w:rFonts w:cs="Courier New"/>
          <w:szCs w:val="16"/>
        </w:rPr>
      </w:pPr>
      <w:r w:rsidRPr="00F9618C">
        <w:rPr>
          <w:rFonts w:cs="Courier New"/>
          <w:szCs w:val="16"/>
        </w:rPr>
        <w:t xml:space="preserve">            - DISABLE_MPS_FOR_MESSAGING_FOR_AF_SIGNALLING</w:t>
      </w:r>
    </w:p>
    <w:p w14:paraId="72F0DF6A" w14:textId="77777777" w:rsidR="00F54E0B" w:rsidRPr="00F9618C" w:rsidRDefault="00F54E0B" w:rsidP="00F54E0B">
      <w:pPr>
        <w:pStyle w:val="PL"/>
        <w:rPr>
          <w:rFonts w:cs="Courier New"/>
          <w:szCs w:val="16"/>
        </w:rPr>
      </w:pPr>
      <w:r w:rsidRPr="00F9618C">
        <w:rPr>
          <w:rFonts w:cs="Courier New"/>
          <w:szCs w:val="16"/>
        </w:rPr>
        <w:t xml:space="preserve">            - ENABLE_MPS_FOR_MESSAGING_FOR_AF_SIGNALLING</w:t>
      </w:r>
    </w:p>
    <w:p w14:paraId="1DB7DA8C" w14:textId="77777777" w:rsidR="00F54E0B" w:rsidRPr="00F9618C" w:rsidRDefault="00F54E0B" w:rsidP="00F54E0B">
      <w:pPr>
        <w:pStyle w:val="PL"/>
        <w:rPr>
          <w:rFonts w:cs="Courier New"/>
          <w:szCs w:val="16"/>
        </w:rPr>
      </w:pPr>
      <w:r w:rsidRPr="00F9618C">
        <w:rPr>
          <w:rFonts w:cs="Courier New"/>
          <w:szCs w:val="16"/>
        </w:rPr>
        <w:t xml:space="preserve">        - type: string</w:t>
      </w:r>
    </w:p>
    <w:p w14:paraId="3147FC36" w14:textId="77777777" w:rsidR="00F54E0B" w:rsidRPr="00F9618C" w:rsidRDefault="00F54E0B" w:rsidP="00F54E0B">
      <w:pPr>
        <w:pStyle w:val="PL"/>
      </w:pPr>
      <w:r w:rsidRPr="00F9618C">
        <w:t xml:space="preserve">          description: &gt;</w:t>
      </w:r>
    </w:p>
    <w:p w14:paraId="31A364CE" w14:textId="77777777" w:rsidR="00F54E0B" w:rsidRPr="00F9618C" w:rsidRDefault="00F54E0B" w:rsidP="00F54E0B">
      <w:pPr>
        <w:pStyle w:val="PL"/>
      </w:pPr>
      <w:r w:rsidRPr="00F9618C">
        <w:t xml:space="preserve">            This string provides forward-compatibility with future extensions to the enumeration</w:t>
      </w:r>
    </w:p>
    <w:p w14:paraId="645F0DB9" w14:textId="77777777" w:rsidR="00F54E0B" w:rsidRPr="00F9618C" w:rsidRDefault="00F54E0B" w:rsidP="00F54E0B">
      <w:pPr>
        <w:pStyle w:val="PL"/>
      </w:pPr>
      <w:r w:rsidRPr="00F9618C">
        <w:t xml:space="preserve">            and is not used to encode content defined in the present version of this API.</w:t>
      </w:r>
    </w:p>
    <w:p w14:paraId="2D9E58B6" w14:textId="77777777" w:rsidR="00F54E0B" w:rsidRPr="00F9618C" w:rsidRDefault="00F54E0B" w:rsidP="00F54E0B">
      <w:pPr>
        <w:pStyle w:val="PL"/>
      </w:pPr>
    </w:p>
    <w:p w14:paraId="2EBE042D" w14:textId="77777777" w:rsidR="00F54E0B" w:rsidRPr="00F9618C" w:rsidRDefault="00F54E0B" w:rsidP="00F54E0B">
      <w:pPr>
        <w:pStyle w:val="PL"/>
      </w:pPr>
      <w:r w:rsidRPr="00F9618C">
        <w:t xml:space="preserve">    ReservPriority:</w:t>
      </w:r>
    </w:p>
    <w:p w14:paraId="4AB305D1" w14:textId="77777777" w:rsidR="00F54E0B" w:rsidRPr="00F9618C" w:rsidRDefault="00F54E0B" w:rsidP="00F54E0B">
      <w:pPr>
        <w:pStyle w:val="PL"/>
        <w:rPr>
          <w:rFonts w:eastAsia="Batang"/>
        </w:rPr>
      </w:pPr>
      <w:r w:rsidRPr="00F9618C">
        <w:rPr>
          <w:rFonts w:eastAsia="Batang"/>
        </w:rPr>
        <w:t xml:space="preserve">      description: Indicates the reservation priority.</w:t>
      </w:r>
    </w:p>
    <w:p w14:paraId="50F30A1A" w14:textId="77777777" w:rsidR="00F54E0B" w:rsidRPr="00F9618C" w:rsidRDefault="00F54E0B" w:rsidP="00F54E0B">
      <w:pPr>
        <w:pStyle w:val="PL"/>
      </w:pPr>
      <w:r w:rsidRPr="00F9618C">
        <w:t xml:space="preserve">      anyOf:</w:t>
      </w:r>
    </w:p>
    <w:p w14:paraId="16D765DC" w14:textId="77777777" w:rsidR="00F54E0B" w:rsidRPr="00F9618C" w:rsidRDefault="00F54E0B" w:rsidP="00F54E0B">
      <w:pPr>
        <w:pStyle w:val="PL"/>
      </w:pPr>
      <w:r w:rsidRPr="00F9618C">
        <w:t xml:space="preserve">        - type: string</w:t>
      </w:r>
    </w:p>
    <w:p w14:paraId="606B574D" w14:textId="77777777" w:rsidR="00F54E0B" w:rsidRPr="00F9618C" w:rsidRDefault="00F54E0B" w:rsidP="00F54E0B">
      <w:pPr>
        <w:pStyle w:val="PL"/>
      </w:pPr>
      <w:r w:rsidRPr="00F9618C">
        <w:t xml:space="preserve">          enum:</w:t>
      </w:r>
    </w:p>
    <w:p w14:paraId="11010F86" w14:textId="77777777" w:rsidR="00F54E0B" w:rsidRPr="00F9618C" w:rsidRDefault="00F54E0B" w:rsidP="00F54E0B">
      <w:pPr>
        <w:pStyle w:val="PL"/>
      </w:pPr>
      <w:r w:rsidRPr="00F9618C">
        <w:t xml:space="preserve">            - PRIO_1</w:t>
      </w:r>
    </w:p>
    <w:p w14:paraId="70BD4664" w14:textId="77777777" w:rsidR="00F54E0B" w:rsidRPr="00F9618C" w:rsidRDefault="00F54E0B" w:rsidP="00F54E0B">
      <w:pPr>
        <w:pStyle w:val="PL"/>
      </w:pPr>
      <w:r w:rsidRPr="00F9618C">
        <w:t xml:space="preserve">            - PRIO_2</w:t>
      </w:r>
    </w:p>
    <w:p w14:paraId="28426BCE" w14:textId="77777777" w:rsidR="00F54E0B" w:rsidRPr="00F9618C" w:rsidRDefault="00F54E0B" w:rsidP="00F54E0B">
      <w:pPr>
        <w:pStyle w:val="PL"/>
      </w:pPr>
      <w:r w:rsidRPr="00F9618C">
        <w:t xml:space="preserve">            - PRIO_3</w:t>
      </w:r>
    </w:p>
    <w:p w14:paraId="172E92E2" w14:textId="77777777" w:rsidR="00F54E0B" w:rsidRPr="00F9618C" w:rsidRDefault="00F54E0B" w:rsidP="00F54E0B">
      <w:pPr>
        <w:pStyle w:val="PL"/>
      </w:pPr>
      <w:r w:rsidRPr="00F9618C">
        <w:t xml:space="preserve">            - PRIO_4</w:t>
      </w:r>
    </w:p>
    <w:p w14:paraId="70C5A1CB" w14:textId="77777777" w:rsidR="00F54E0B" w:rsidRPr="00F9618C" w:rsidRDefault="00F54E0B" w:rsidP="00F54E0B">
      <w:pPr>
        <w:pStyle w:val="PL"/>
      </w:pPr>
      <w:r w:rsidRPr="00F9618C">
        <w:t xml:space="preserve">            - PRIO_5</w:t>
      </w:r>
    </w:p>
    <w:p w14:paraId="68DCE3B4" w14:textId="77777777" w:rsidR="00F54E0B" w:rsidRPr="00F9618C" w:rsidRDefault="00F54E0B" w:rsidP="00F54E0B">
      <w:pPr>
        <w:pStyle w:val="PL"/>
      </w:pPr>
      <w:r w:rsidRPr="00F9618C">
        <w:t xml:space="preserve">            - PRIO_6</w:t>
      </w:r>
    </w:p>
    <w:p w14:paraId="7D184D13" w14:textId="77777777" w:rsidR="00F54E0B" w:rsidRPr="00F9618C" w:rsidRDefault="00F54E0B" w:rsidP="00F54E0B">
      <w:pPr>
        <w:pStyle w:val="PL"/>
      </w:pPr>
      <w:r w:rsidRPr="00F9618C">
        <w:t xml:space="preserve">            - PRIO_7</w:t>
      </w:r>
    </w:p>
    <w:p w14:paraId="2851C631" w14:textId="77777777" w:rsidR="00F54E0B" w:rsidRPr="00F9618C" w:rsidRDefault="00F54E0B" w:rsidP="00F54E0B">
      <w:pPr>
        <w:pStyle w:val="PL"/>
      </w:pPr>
      <w:r w:rsidRPr="00F9618C">
        <w:t xml:space="preserve">            - PRIO_8</w:t>
      </w:r>
    </w:p>
    <w:p w14:paraId="642D1C0B" w14:textId="77777777" w:rsidR="00F54E0B" w:rsidRPr="00F9618C" w:rsidRDefault="00F54E0B" w:rsidP="00F54E0B">
      <w:pPr>
        <w:pStyle w:val="PL"/>
      </w:pPr>
      <w:r w:rsidRPr="00F9618C">
        <w:t xml:space="preserve">            - PRIO_9</w:t>
      </w:r>
    </w:p>
    <w:p w14:paraId="3199AE75" w14:textId="77777777" w:rsidR="00F54E0B" w:rsidRPr="00F9618C" w:rsidRDefault="00F54E0B" w:rsidP="00F54E0B">
      <w:pPr>
        <w:pStyle w:val="PL"/>
      </w:pPr>
      <w:r w:rsidRPr="00F9618C">
        <w:t xml:space="preserve">            - PRIO_10</w:t>
      </w:r>
    </w:p>
    <w:p w14:paraId="6FC69DE3" w14:textId="77777777" w:rsidR="00F54E0B" w:rsidRPr="00F9618C" w:rsidRDefault="00F54E0B" w:rsidP="00F54E0B">
      <w:pPr>
        <w:pStyle w:val="PL"/>
      </w:pPr>
      <w:r w:rsidRPr="00F9618C">
        <w:t xml:space="preserve">            - PRIO_11</w:t>
      </w:r>
    </w:p>
    <w:p w14:paraId="31A3F012" w14:textId="77777777" w:rsidR="00F54E0B" w:rsidRPr="00F9618C" w:rsidRDefault="00F54E0B" w:rsidP="00F54E0B">
      <w:pPr>
        <w:pStyle w:val="PL"/>
      </w:pPr>
      <w:r w:rsidRPr="00F9618C">
        <w:t xml:space="preserve">            - PRIO_12</w:t>
      </w:r>
    </w:p>
    <w:p w14:paraId="793DBDE0" w14:textId="77777777" w:rsidR="00F54E0B" w:rsidRPr="00F9618C" w:rsidRDefault="00F54E0B" w:rsidP="00F54E0B">
      <w:pPr>
        <w:pStyle w:val="PL"/>
      </w:pPr>
      <w:r w:rsidRPr="00F9618C">
        <w:t xml:space="preserve">            - PRIO_13</w:t>
      </w:r>
    </w:p>
    <w:p w14:paraId="50AA2453" w14:textId="77777777" w:rsidR="00F54E0B" w:rsidRPr="00F9618C" w:rsidRDefault="00F54E0B" w:rsidP="00F54E0B">
      <w:pPr>
        <w:pStyle w:val="PL"/>
      </w:pPr>
      <w:r w:rsidRPr="00F9618C">
        <w:t xml:space="preserve">            - PRIO_14</w:t>
      </w:r>
    </w:p>
    <w:p w14:paraId="2A405800" w14:textId="77777777" w:rsidR="00F54E0B" w:rsidRPr="00F9618C" w:rsidRDefault="00F54E0B" w:rsidP="00F54E0B">
      <w:pPr>
        <w:pStyle w:val="PL"/>
      </w:pPr>
      <w:r w:rsidRPr="00F9618C">
        <w:t xml:space="preserve">            - PRIO_15</w:t>
      </w:r>
    </w:p>
    <w:p w14:paraId="017CB54C" w14:textId="77777777" w:rsidR="00F54E0B" w:rsidRPr="00F9618C" w:rsidRDefault="00F54E0B" w:rsidP="00F54E0B">
      <w:pPr>
        <w:pStyle w:val="PL"/>
      </w:pPr>
      <w:r w:rsidRPr="00F9618C">
        <w:t xml:space="preserve">            - PRIO_16</w:t>
      </w:r>
    </w:p>
    <w:p w14:paraId="2843C80D" w14:textId="77777777" w:rsidR="00F54E0B" w:rsidRPr="00F9618C" w:rsidRDefault="00F54E0B" w:rsidP="00F54E0B">
      <w:pPr>
        <w:pStyle w:val="PL"/>
      </w:pPr>
      <w:r w:rsidRPr="00F9618C">
        <w:t xml:space="preserve">        - type: string</w:t>
      </w:r>
    </w:p>
    <w:p w14:paraId="4B5E7157" w14:textId="77777777" w:rsidR="00F54E0B" w:rsidRPr="00F9618C" w:rsidRDefault="00F54E0B" w:rsidP="00F54E0B">
      <w:pPr>
        <w:pStyle w:val="PL"/>
      </w:pPr>
      <w:r w:rsidRPr="00F9618C">
        <w:t xml:space="preserve">          description: &gt;</w:t>
      </w:r>
    </w:p>
    <w:p w14:paraId="012EFB0D" w14:textId="77777777" w:rsidR="00F54E0B" w:rsidRPr="00F9618C" w:rsidRDefault="00F54E0B" w:rsidP="00F54E0B">
      <w:pPr>
        <w:pStyle w:val="PL"/>
      </w:pPr>
      <w:r w:rsidRPr="00F9618C">
        <w:t xml:space="preserve">            This string provides forward-compatibility with future extensions to the enumeration</w:t>
      </w:r>
    </w:p>
    <w:p w14:paraId="0261D4D4" w14:textId="77777777" w:rsidR="00F54E0B" w:rsidRPr="00F9618C" w:rsidRDefault="00F54E0B" w:rsidP="00F54E0B">
      <w:pPr>
        <w:pStyle w:val="PL"/>
      </w:pPr>
      <w:r w:rsidRPr="00F9618C">
        <w:t xml:space="preserve">            and is not used to encode content defined in the present version of this API.</w:t>
      </w:r>
    </w:p>
    <w:p w14:paraId="7E2E77D8" w14:textId="77777777" w:rsidR="00F54E0B" w:rsidRPr="00F9618C" w:rsidRDefault="00F54E0B" w:rsidP="00F54E0B">
      <w:pPr>
        <w:pStyle w:val="PL"/>
      </w:pPr>
    </w:p>
    <w:p w14:paraId="57B892F6" w14:textId="77777777" w:rsidR="00F54E0B" w:rsidRPr="00F9618C" w:rsidRDefault="00F54E0B" w:rsidP="00F54E0B">
      <w:pPr>
        <w:pStyle w:val="PL"/>
      </w:pPr>
      <w:r w:rsidRPr="00F9618C">
        <w:t xml:space="preserve">    ServAuthInfo:</w:t>
      </w:r>
    </w:p>
    <w:p w14:paraId="5EEAD1D7" w14:textId="77777777" w:rsidR="00F54E0B" w:rsidRPr="00F9618C" w:rsidRDefault="00F54E0B" w:rsidP="00F54E0B">
      <w:pPr>
        <w:pStyle w:val="PL"/>
        <w:rPr>
          <w:rFonts w:eastAsia="Batang"/>
        </w:rPr>
      </w:pPr>
      <w:r w:rsidRPr="00F9618C">
        <w:rPr>
          <w:rFonts w:eastAsia="Batang"/>
        </w:rPr>
        <w:t xml:space="preserve">      description: Indicates the result of the Policy Authorization service request from the AF.</w:t>
      </w:r>
    </w:p>
    <w:p w14:paraId="71810336" w14:textId="77777777" w:rsidR="00F54E0B" w:rsidRPr="00F9618C" w:rsidRDefault="00F54E0B" w:rsidP="00F54E0B">
      <w:pPr>
        <w:pStyle w:val="PL"/>
      </w:pPr>
      <w:r w:rsidRPr="00F9618C">
        <w:t xml:space="preserve">      anyOf:</w:t>
      </w:r>
    </w:p>
    <w:p w14:paraId="7D653436" w14:textId="77777777" w:rsidR="00F54E0B" w:rsidRPr="00F9618C" w:rsidRDefault="00F54E0B" w:rsidP="00F54E0B">
      <w:pPr>
        <w:pStyle w:val="PL"/>
      </w:pPr>
      <w:r w:rsidRPr="00F9618C">
        <w:t xml:space="preserve">      - type: string</w:t>
      </w:r>
    </w:p>
    <w:p w14:paraId="2E90F6BA" w14:textId="77777777" w:rsidR="00F54E0B" w:rsidRPr="00F9618C" w:rsidRDefault="00F54E0B" w:rsidP="00F54E0B">
      <w:pPr>
        <w:pStyle w:val="PL"/>
      </w:pPr>
      <w:r w:rsidRPr="00F9618C">
        <w:t xml:space="preserve">        enum:</w:t>
      </w:r>
    </w:p>
    <w:p w14:paraId="0A5601D5" w14:textId="77777777" w:rsidR="00F54E0B" w:rsidRPr="00F9618C" w:rsidRDefault="00F54E0B" w:rsidP="00F54E0B">
      <w:pPr>
        <w:pStyle w:val="PL"/>
      </w:pPr>
      <w:r w:rsidRPr="00F9618C">
        <w:t xml:space="preserve">          - TP_NOT_KNOWN</w:t>
      </w:r>
    </w:p>
    <w:p w14:paraId="20910E11" w14:textId="77777777" w:rsidR="00F54E0B" w:rsidRPr="00F9618C" w:rsidRDefault="00F54E0B" w:rsidP="00F54E0B">
      <w:pPr>
        <w:pStyle w:val="PL"/>
      </w:pPr>
      <w:r w:rsidRPr="00F9618C">
        <w:t xml:space="preserve">          - TP_EXPIRED</w:t>
      </w:r>
    </w:p>
    <w:p w14:paraId="77D552CD" w14:textId="77777777" w:rsidR="00F54E0B" w:rsidRPr="00F9618C" w:rsidRDefault="00F54E0B" w:rsidP="00F54E0B">
      <w:pPr>
        <w:pStyle w:val="PL"/>
      </w:pPr>
      <w:r w:rsidRPr="00F9618C">
        <w:t xml:space="preserve">          - TP_NOT_YET_OCURRED</w:t>
      </w:r>
    </w:p>
    <w:p w14:paraId="4DD67E41" w14:textId="77777777" w:rsidR="00F54E0B" w:rsidRPr="00F9618C" w:rsidRDefault="00F54E0B" w:rsidP="00F54E0B">
      <w:pPr>
        <w:pStyle w:val="PL"/>
      </w:pPr>
      <w:r w:rsidRPr="00F9618C">
        <w:t xml:space="preserve">          - </w:t>
      </w:r>
      <w:r w:rsidRPr="00F9618C">
        <w:rPr>
          <w:lang w:eastAsia="de-DE"/>
        </w:rPr>
        <w:t>ROUT_REQ_NOT_AUTHORIZED</w:t>
      </w:r>
    </w:p>
    <w:p w14:paraId="38B66027" w14:textId="77777777" w:rsidR="00F54E0B" w:rsidRPr="00F9618C" w:rsidRDefault="00F54E0B" w:rsidP="00F54E0B">
      <w:pPr>
        <w:pStyle w:val="PL"/>
      </w:pPr>
      <w:r w:rsidRPr="00F9618C">
        <w:t xml:space="preserve">          - </w:t>
      </w:r>
      <w:r w:rsidRPr="00F9618C">
        <w:rPr>
          <w:lang w:eastAsia="de-DE"/>
        </w:rPr>
        <w:t>DIRECT_NOTIF_NOT_POSSIBLE</w:t>
      </w:r>
    </w:p>
    <w:p w14:paraId="47937828" w14:textId="77777777" w:rsidR="00F54E0B" w:rsidRPr="00F9618C" w:rsidRDefault="00F54E0B" w:rsidP="00F54E0B">
      <w:pPr>
        <w:pStyle w:val="PL"/>
      </w:pPr>
      <w:r w:rsidRPr="00F9618C">
        <w:t xml:space="preserve">      - type: string</w:t>
      </w:r>
    </w:p>
    <w:p w14:paraId="7F757503" w14:textId="77777777" w:rsidR="00F54E0B" w:rsidRPr="00F9618C" w:rsidRDefault="00F54E0B" w:rsidP="00F54E0B">
      <w:pPr>
        <w:pStyle w:val="PL"/>
      </w:pPr>
      <w:r w:rsidRPr="00F9618C">
        <w:t xml:space="preserve">        description: &gt;</w:t>
      </w:r>
    </w:p>
    <w:p w14:paraId="5816F62A" w14:textId="77777777" w:rsidR="00F54E0B" w:rsidRPr="00F9618C" w:rsidRDefault="00F54E0B" w:rsidP="00F54E0B">
      <w:pPr>
        <w:pStyle w:val="PL"/>
      </w:pPr>
      <w:r w:rsidRPr="00F9618C">
        <w:t xml:space="preserve">          This string provides forward-compatibility with future extensions to the enumeration</w:t>
      </w:r>
    </w:p>
    <w:p w14:paraId="03EE8FB0" w14:textId="77777777" w:rsidR="00F54E0B" w:rsidRPr="00F9618C" w:rsidRDefault="00F54E0B" w:rsidP="00F54E0B">
      <w:pPr>
        <w:pStyle w:val="PL"/>
      </w:pPr>
      <w:r w:rsidRPr="00F9618C">
        <w:t xml:space="preserve">          and is not used to encode content defined in the present version of this API.</w:t>
      </w:r>
    </w:p>
    <w:p w14:paraId="720B1206" w14:textId="77777777" w:rsidR="00F54E0B" w:rsidRPr="00F9618C" w:rsidRDefault="00F54E0B" w:rsidP="00F54E0B">
      <w:pPr>
        <w:pStyle w:val="PL"/>
      </w:pPr>
    </w:p>
    <w:p w14:paraId="2DBF6E23" w14:textId="77777777" w:rsidR="00F54E0B" w:rsidRPr="00F9618C" w:rsidRDefault="00F54E0B" w:rsidP="00F54E0B">
      <w:pPr>
        <w:pStyle w:val="PL"/>
      </w:pPr>
      <w:r w:rsidRPr="00F9618C">
        <w:t xml:space="preserve">    SponsoringStatus:</w:t>
      </w:r>
    </w:p>
    <w:p w14:paraId="23F0F53B" w14:textId="77777777" w:rsidR="00F54E0B" w:rsidRPr="00F9618C" w:rsidRDefault="00F54E0B" w:rsidP="00F54E0B">
      <w:pPr>
        <w:pStyle w:val="PL"/>
        <w:rPr>
          <w:rFonts w:eastAsia="Batang"/>
        </w:rPr>
      </w:pPr>
      <w:r w:rsidRPr="00F9618C">
        <w:rPr>
          <w:rFonts w:eastAsia="Batang"/>
        </w:rPr>
        <w:t xml:space="preserve">      description: Indicates whether sponsored data connectivity is enabled or disabled/not enabled.</w:t>
      </w:r>
    </w:p>
    <w:p w14:paraId="6DFC9AF8" w14:textId="77777777" w:rsidR="00F54E0B" w:rsidRPr="00F9618C" w:rsidRDefault="00F54E0B" w:rsidP="00F54E0B">
      <w:pPr>
        <w:pStyle w:val="PL"/>
      </w:pPr>
      <w:r w:rsidRPr="00F9618C">
        <w:t xml:space="preserve">      anyOf:</w:t>
      </w:r>
    </w:p>
    <w:p w14:paraId="0ED20153" w14:textId="77777777" w:rsidR="00F54E0B" w:rsidRPr="00F9618C" w:rsidRDefault="00F54E0B" w:rsidP="00F54E0B">
      <w:pPr>
        <w:pStyle w:val="PL"/>
      </w:pPr>
      <w:r w:rsidRPr="00F9618C">
        <w:t xml:space="preserve">      - type: string</w:t>
      </w:r>
    </w:p>
    <w:p w14:paraId="29898FEA" w14:textId="77777777" w:rsidR="00F54E0B" w:rsidRPr="00F9618C" w:rsidRDefault="00F54E0B" w:rsidP="00F54E0B">
      <w:pPr>
        <w:pStyle w:val="PL"/>
      </w:pPr>
      <w:r w:rsidRPr="00F9618C">
        <w:t xml:space="preserve">        enum:</w:t>
      </w:r>
    </w:p>
    <w:p w14:paraId="1D62D7C8" w14:textId="77777777" w:rsidR="00F54E0B" w:rsidRPr="00F9618C" w:rsidRDefault="00F54E0B" w:rsidP="00F54E0B">
      <w:pPr>
        <w:pStyle w:val="PL"/>
      </w:pPr>
      <w:r w:rsidRPr="00F9618C">
        <w:t xml:space="preserve">          - SPONSOR_DISABLED</w:t>
      </w:r>
    </w:p>
    <w:p w14:paraId="73FCC9FA" w14:textId="77777777" w:rsidR="00F54E0B" w:rsidRPr="00F9618C" w:rsidRDefault="00F54E0B" w:rsidP="00F54E0B">
      <w:pPr>
        <w:pStyle w:val="PL"/>
      </w:pPr>
      <w:r w:rsidRPr="00F9618C">
        <w:t xml:space="preserve">          - SPONSOR_ENABLED</w:t>
      </w:r>
    </w:p>
    <w:p w14:paraId="43DD701C" w14:textId="77777777" w:rsidR="00F54E0B" w:rsidRPr="00F9618C" w:rsidRDefault="00F54E0B" w:rsidP="00F54E0B">
      <w:pPr>
        <w:pStyle w:val="PL"/>
      </w:pPr>
      <w:r w:rsidRPr="00F9618C">
        <w:t xml:space="preserve">      - type: string</w:t>
      </w:r>
    </w:p>
    <w:p w14:paraId="2122B86B" w14:textId="77777777" w:rsidR="00F54E0B" w:rsidRPr="00F9618C" w:rsidRDefault="00F54E0B" w:rsidP="00F54E0B">
      <w:pPr>
        <w:pStyle w:val="PL"/>
      </w:pPr>
      <w:r w:rsidRPr="00F9618C">
        <w:t xml:space="preserve">        description: &gt;</w:t>
      </w:r>
    </w:p>
    <w:p w14:paraId="4C0996F8" w14:textId="77777777" w:rsidR="00F54E0B" w:rsidRPr="00F9618C" w:rsidRDefault="00F54E0B" w:rsidP="00F54E0B">
      <w:pPr>
        <w:pStyle w:val="PL"/>
      </w:pPr>
      <w:r w:rsidRPr="00F9618C">
        <w:t xml:space="preserve">          This string provides forward-compatibility with future extensions to the enumeration</w:t>
      </w:r>
    </w:p>
    <w:p w14:paraId="26F1877B" w14:textId="77777777" w:rsidR="00F54E0B" w:rsidRPr="00F9618C" w:rsidRDefault="00F54E0B" w:rsidP="00F54E0B">
      <w:pPr>
        <w:pStyle w:val="PL"/>
      </w:pPr>
      <w:r w:rsidRPr="00F9618C">
        <w:t xml:space="preserve">          and is not used to encode content defined in the present version of this API.</w:t>
      </w:r>
    </w:p>
    <w:p w14:paraId="1AE735EE" w14:textId="77777777" w:rsidR="00F54E0B" w:rsidRPr="00F9618C" w:rsidRDefault="00F54E0B" w:rsidP="00F54E0B">
      <w:pPr>
        <w:pStyle w:val="PL"/>
      </w:pPr>
    </w:p>
    <w:p w14:paraId="330CA070" w14:textId="77777777" w:rsidR="00F54E0B" w:rsidRPr="00F9618C" w:rsidRDefault="00F54E0B" w:rsidP="00F54E0B">
      <w:pPr>
        <w:pStyle w:val="PL"/>
      </w:pPr>
      <w:r w:rsidRPr="00F9618C">
        <w:t xml:space="preserve">    AfEvent:</w:t>
      </w:r>
    </w:p>
    <w:p w14:paraId="0673AC47" w14:textId="77777777" w:rsidR="00F54E0B" w:rsidRPr="00F9618C" w:rsidRDefault="00F54E0B" w:rsidP="00F54E0B">
      <w:pPr>
        <w:pStyle w:val="PL"/>
        <w:rPr>
          <w:rFonts w:eastAsia="Batang"/>
        </w:rPr>
      </w:pPr>
      <w:r w:rsidRPr="00F9618C">
        <w:rPr>
          <w:rFonts w:eastAsia="Batang"/>
        </w:rPr>
        <w:t xml:space="preserve">      description: Represents an event to notify to the AF.</w:t>
      </w:r>
    </w:p>
    <w:p w14:paraId="1EA4CD20" w14:textId="77777777" w:rsidR="00F54E0B" w:rsidRPr="00F9618C" w:rsidRDefault="00F54E0B" w:rsidP="00F54E0B">
      <w:pPr>
        <w:pStyle w:val="PL"/>
      </w:pPr>
      <w:r w:rsidRPr="00F9618C">
        <w:t xml:space="preserve">      anyOf:</w:t>
      </w:r>
    </w:p>
    <w:p w14:paraId="335E1A58" w14:textId="77777777" w:rsidR="00F54E0B" w:rsidRPr="00F9618C" w:rsidRDefault="00F54E0B" w:rsidP="00F54E0B">
      <w:pPr>
        <w:pStyle w:val="PL"/>
      </w:pPr>
      <w:r w:rsidRPr="00F9618C">
        <w:t xml:space="preserve">      - type: string</w:t>
      </w:r>
    </w:p>
    <w:p w14:paraId="3C257404" w14:textId="77777777" w:rsidR="00F54E0B" w:rsidRPr="00F9618C" w:rsidRDefault="00F54E0B" w:rsidP="00F54E0B">
      <w:pPr>
        <w:pStyle w:val="PL"/>
      </w:pPr>
      <w:r w:rsidRPr="00F9618C">
        <w:t xml:space="preserve">        enum:</w:t>
      </w:r>
    </w:p>
    <w:p w14:paraId="03E09353" w14:textId="77777777" w:rsidR="00F54E0B" w:rsidRPr="00F9618C" w:rsidRDefault="00F54E0B" w:rsidP="00F54E0B">
      <w:pPr>
        <w:pStyle w:val="PL"/>
      </w:pPr>
      <w:r w:rsidRPr="00F9618C">
        <w:t xml:space="preserve">          - ACCESS_TYPE_CHANGE</w:t>
      </w:r>
    </w:p>
    <w:p w14:paraId="598090C5" w14:textId="77777777" w:rsidR="00F54E0B" w:rsidRPr="00F9618C" w:rsidRDefault="00F54E0B" w:rsidP="00F54E0B">
      <w:pPr>
        <w:pStyle w:val="PL"/>
      </w:pPr>
      <w:r w:rsidRPr="00F9618C">
        <w:t xml:space="preserve">          - ANI_REPORT</w:t>
      </w:r>
    </w:p>
    <w:p w14:paraId="343EC98E" w14:textId="77777777" w:rsidR="00F54E0B" w:rsidRPr="00F9618C" w:rsidRDefault="00F54E0B" w:rsidP="00F54E0B">
      <w:pPr>
        <w:pStyle w:val="PL"/>
      </w:pPr>
      <w:r w:rsidRPr="00F9618C">
        <w:t xml:space="preserve">          - APP_DETECTION</w:t>
      </w:r>
    </w:p>
    <w:p w14:paraId="67C72D51" w14:textId="77777777" w:rsidR="00F54E0B" w:rsidRPr="00F9618C" w:rsidRDefault="00F54E0B" w:rsidP="00F54E0B">
      <w:pPr>
        <w:pStyle w:val="PL"/>
      </w:pPr>
      <w:r w:rsidRPr="00F9618C">
        <w:t xml:space="preserve">          - CHARGING_CORRELATION</w:t>
      </w:r>
    </w:p>
    <w:p w14:paraId="5F22695F" w14:textId="77777777" w:rsidR="00F54E0B" w:rsidRPr="00F9618C" w:rsidRDefault="00F54E0B" w:rsidP="00F54E0B">
      <w:pPr>
        <w:pStyle w:val="PL"/>
      </w:pPr>
      <w:r w:rsidRPr="00F9618C">
        <w:t xml:space="preserve">          - EPS_FALLBACK</w:t>
      </w:r>
    </w:p>
    <w:p w14:paraId="46313F66" w14:textId="77777777" w:rsidR="00F54E0B" w:rsidRPr="00F9618C" w:rsidRDefault="00F54E0B" w:rsidP="00F54E0B">
      <w:pPr>
        <w:pStyle w:val="PL"/>
      </w:pPr>
      <w:r w:rsidRPr="00F9618C">
        <w:t xml:space="preserve">          - EXTRA_UE_ADDR</w:t>
      </w:r>
    </w:p>
    <w:p w14:paraId="6A59F662" w14:textId="77777777" w:rsidR="00F54E0B" w:rsidRPr="00F9618C" w:rsidRDefault="00F54E0B" w:rsidP="00F54E0B">
      <w:pPr>
        <w:pStyle w:val="PL"/>
      </w:pPr>
      <w:r w:rsidRPr="00F9618C">
        <w:rPr>
          <w:rFonts w:cs="Courier New"/>
          <w:szCs w:val="16"/>
        </w:rPr>
        <w:t xml:space="preserve">          - </w:t>
      </w:r>
      <w:r w:rsidRPr="00F9618C">
        <w:t>FAILED_QOS_UPDATE</w:t>
      </w:r>
    </w:p>
    <w:p w14:paraId="184DEEA3" w14:textId="77777777" w:rsidR="00F54E0B" w:rsidRPr="00F9618C" w:rsidRDefault="00F54E0B" w:rsidP="00F54E0B">
      <w:pPr>
        <w:pStyle w:val="PL"/>
      </w:pPr>
      <w:r w:rsidRPr="00F9618C">
        <w:t xml:space="preserve">          - FAILED_RESOURCES_ALLOCATION</w:t>
      </w:r>
    </w:p>
    <w:p w14:paraId="00C89F50" w14:textId="77777777" w:rsidR="00F54E0B" w:rsidRPr="00F9618C" w:rsidRDefault="00F54E0B" w:rsidP="00F54E0B">
      <w:pPr>
        <w:pStyle w:val="PL"/>
      </w:pPr>
      <w:r w:rsidRPr="00F9618C">
        <w:t xml:space="preserve">          - OUT_OF_CREDIT</w:t>
      </w:r>
    </w:p>
    <w:p w14:paraId="2B94671A" w14:textId="77777777" w:rsidR="00F54E0B" w:rsidRPr="00F9618C" w:rsidRDefault="00F54E0B" w:rsidP="00F54E0B">
      <w:pPr>
        <w:pStyle w:val="PL"/>
      </w:pPr>
      <w:r w:rsidRPr="00F9618C">
        <w:t xml:space="preserve">          - PDU_SESSION_STATUS</w:t>
      </w:r>
    </w:p>
    <w:p w14:paraId="77441C45" w14:textId="77777777" w:rsidR="00F54E0B" w:rsidRPr="00F9618C" w:rsidRDefault="00F54E0B" w:rsidP="00F54E0B">
      <w:pPr>
        <w:pStyle w:val="PL"/>
      </w:pPr>
      <w:r w:rsidRPr="00F9618C">
        <w:t xml:space="preserve">          - PLMN_CHG</w:t>
      </w:r>
    </w:p>
    <w:p w14:paraId="0AFD87E1" w14:textId="77777777" w:rsidR="00F54E0B" w:rsidRPr="00F9618C" w:rsidRDefault="00F54E0B" w:rsidP="00F54E0B">
      <w:pPr>
        <w:pStyle w:val="PL"/>
      </w:pPr>
      <w:r w:rsidRPr="00F9618C">
        <w:t xml:space="preserve">          - QOS_MONITORING</w:t>
      </w:r>
    </w:p>
    <w:p w14:paraId="3B5287E6" w14:textId="77777777" w:rsidR="00F54E0B" w:rsidRPr="00F9618C" w:rsidRDefault="00F54E0B" w:rsidP="00F54E0B">
      <w:pPr>
        <w:pStyle w:val="PL"/>
      </w:pPr>
      <w:r w:rsidRPr="00F9618C">
        <w:t xml:space="preserve">          - QOS_MON_CAP_REPO</w:t>
      </w:r>
    </w:p>
    <w:p w14:paraId="68344F21" w14:textId="77777777" w:rsidR="00F54E0B" w:rsidRPr="00F9618C" w:rsidRDefault="00F54E0B" w:rsidP="00F54E0B">
      <w:pPr>
        <w:pStyle w:val="PL"/>
      </w:pPr>
      <w:r w:rsidRPr="00F9618C">
        <w:t xml:space="preserve">          - QOS_NOTIF</w:t>
      </w:r>
    </w:p>
    <w:p w14:paraId="39CC9741" w14:textId="77777777" w:rsidR="00F54E0B" w:rsidRPr="00F9618C" w:rsidRDefault="00F54E0B" w:rsidP="00F54E0B">
      <w:pPr>
        <w:pStyle w:val="PL"/>
      </w:pPr>
      <w:r w:rsidRPr="00F9618C">
        <w:t xml:space="preserve">          - RAN_NAS_CAUSE</w:t>
      </w:r>
    </w:p>
    <w:p w14:paraId="78D37286" w14:textId="77777777" w:rsidR="00F54E0B" w:rsidRPr="00F9618C" w:rsidRDefault="00F54E0B" w:rsidP="00F54E0B">
      <w:pPr>
        <w:pStyle w:val="PL"/>
      </w:pPr>
      <w:r w:rsidRPr="00F9618C">
        <w:t xml:space="preserve">          - REALLOCATION_OF_CREDIT</w:t>
      </w:r>
    </w:p>
    <w:p w14:paraId="62DD7DAE" w14:textId="77777777" w:rsidR="00F54E0B" w:rsidRPr="00F9618C" w:rsidRDefault="00F54E0B" w:rsidP="00F54E0B">
      <w:pPr>
        <w:pStyle w:val="PL"/>
      </w:pPr>
      <w:r w:rsidRPr="00F9618C">
        <w:t xml:space="preserve">          - SAT_CATEGORY_CHG</w:t>
      </w:r>
    </w:p>
    <w:p w14:paraId="662B77EA" w14:textId="77777777" w:rsidR="00F54E0B" w:rsidRPr="00F9618C" w:rsidRDefault="00F54E0B" w:rsidP="00F54E0B">
      <w:pPr>
        <w:pStyle w:val="PL"/>
      </w:pPr>
      <w:r w:rsidRPr="00F9618C">
        <w:rPr>
          <w:rFonts w:cs="Courier New"/>
          <w:szCs w:val="16"/>
        </w:rPr>
        <w:t xml:space="preserve">          - </w:t>
      </w:r>
      <w:r w:rsidRPr="00F9618C">
        <w:t>SUCCESSFUL_QOS_UPDATE</w:t>
      </w:r>
    </w:p>
    <w:p w14:paraId="2CA447F1" w14:textId="77777777" w:rsidR="00F54E0B" w:rsidRPr="00F9618C" w:rsidRDefault="00F54E0B" w:rsidP="00F54E0B">
      <w:pPr>
        <w:pStyle w:val="PL"/>
      </w:pPr>
      <w:r w:rsidRPr="00F9618C">
        <w:t xml:space="preserve">          - SUCCESSFUL_RESOURCES_ALLOCATION</w:t>
      </w:r>
    </w:p>
    <w:p w14:paraId="3568ACA9" w14:textId="77777777" w:rsidR="00F54E0B" w:rsidRPr="00F9618C" w:rsidRDefault="00F54E0B" w:rsidP="00F54E0B">
      <w:pPr>
        <w:pStyle w:val="PL"/>
      </w:pPr>
      <w:r w:rsidRPr="00F9618C">
        <w:t xml:space="preserve">          - </w:t>
      </w:r>
      <w:r w:rsidRPr="00F9618C">
        <w:rPr>
          <w:lang w:eastAsia="zh-CN"/>
        </w:rPr>
        <w:t>TSN_BRIDGE_INFO</w:t>
      </w:r>
    </w:p>
    <w:p w14:paraId="0BB4AD82" w14:textId="77777777" w:rsidR="00F54E0B" w:rsidRPr="00F9618C" w:rsidRDefault="00F54E0B" w:rsidP="00F54E0B">
      <w:pPr>
        <w:pStyle w:val="PL"/>
      </w:pPr>
      <w:r w:rsidRPr="00F9618C">
        <w:t xml:space="preserve">          - UP_PATH_CHG_FAILURE</w:t>
      </w:r>
    </w:p>
    <w:p w14:paraId="2D710D19" w14:textId="77777777" w:rsidR="00F54E0B" w:rsidRPr="00F9618C" w:rsidRDefault="00F54E0B" w:rsidP="00F54E0B">
      <w:pPr>
        <w:pStyle w:val="PL"/>
      </w:pPr>
      <w:r w:rsidRPr="00F9618C">
        <w:t xml:space="preserve">          - USAGE_REPORT</w:t>
      </w:r>
    </w:p>
    <w:p w14:paraId="65104CC0" w14:textId="77777777" w:rsidR="00F54E0B" w:rsidRPr="00F9618C" w:rsidRDefault="00F54E0B" w:rsidP="00F54E0B">
      <w:pPr>
        <w:pStyle w:val="PL"/>
      </w:pPr>
      <w:r w:rsidRPr="00F9618C">
        <w:t xml:space="preserve">          - UE_REACH_STATUS_CH</w:t>
      </w:r>
    </w:p>
    <w:p w14:paraId="3D5D4555" w14:textId="77777777" w:rsidR="00F54E0B" w:rsidRPr="00F9618C" w:rsidRDefault="00F54E0B" w:rsidP="00F54E0B">
      <w:pPr>
        <w:pStyle w:val="PL"/>
      </w:pPr>
      <w:r w:rsidRPr="00F9618C">
        <w:t xml:space="preserve">          - BAT_OFFSET_INFO</w:t>
      </w:r>
    </w:p>
    <w:p w14:paraId="3E3990B7" w14:textId="77777777" w:rsidR="00F54E0B" w:rsidRPr="00A45E0A" w:rsidRDefault="00F54E0B" w:rsidP="00F54E0B">
      <w:pPr>
        <w:pStyle w:val="PL"/>
        <w:rPr>
          <w:lang w:val="sv-SE"/>
        </w:rPr>
      </w:pPr>
      <w:r w:rsidRPr="00F9618C">
        <w:t xml:space="preserve">          </w:t>
      </w:r>
      <w:r w:rsidRPr="00A45E0A">
        <w:rPr>
          <w:lang w:val="sv-SE"/>
        </w:rPr>
        <w:t xml:space="preserve">- </w:t>
      </w:r>
      <w:r w:rsidRPr="00A45E0A">
        <w:rPr>
          <w:lang w:val="sv-SE" w:eastAsia="zh-CN"/>
        </w:rPr>
        <w:t>URSP_ENF_INFO</w:t>
      </w:r>
    </w:p>
    <w:p w14:paraId="41719738" w14:textId="77777777" w:rsidR="00F54E0B" w:rsidRPr="00A45E0A" w:rsidRDefault="00F54E0B" w:rsidP="00F54E0B">
      <w:pPr>
        <w:pStyle w:val="PL"/>
        <w:rPr>
          <w:lang w:val="sv-SE"/>
        </w:rPr>
      </w:pPr>
      <w:r w:rsidRPr="00A45E0A">
        <w:rPr>
          <w:lang w:val="sv-SE"/>
        </w:rPr>
        <w:t xml:space="preserve">          - PACK_DEL_VAR</w:t>
      </w:r>
    </w:p>
    <w:p w14:paraId="3DC317E9" w14:textId="77777777" w:rsidR="00F54E0B" w:rsidRPr="00F9618C" w:rsidRDefault="00F54E0B" w:rsidP="00F54E0B">
      <w:pPr>
        <w:pStyle w:val="PL"/>
      </w:pPr>
      <w:r w:rsidRPr="00A45E0A">
        <w:rPr>
          <w:lang w:val="sv-SE"/>
        </w:rPr>
        <w:t xml:space="preserve">          </w:t>
      </w:r>
      <w:r w:rsidRPr="00F9618C">
        <w:t>- L4S_SUPP</w:t>
      </w:r>
    </w:p>
    <w:p w14:paraId="007913F3" w14:textId="77777777" w:rsidR="00F54E0B" w:rsidRPr="00F9618C" w:rsidRDefault="00F54E0B" w:rsidP="00F54E0B">
      <w:pPr>
        <w:pStyle w:val="PL"/>
      </w:pPr>
      <w:r w:rsidRPr="00F9618C">
        <w:t xml:space="preserve">          - RT_DELAY_TWO_QOS_FLOWS</w:t>
      </w:r>
    </w:p>
    <w:p w14:paraId="3FFEFDA3" w14:textId="77777777" w:rsidR="00F54E0B" w:rsidRPr="00934463" w:rsidRDefault="00F54E0B" w:rsidP="00F54E0B">
      <w:pPr>
        <w:pStyle w:val="PL"/>
        <w:rPr>
          <w:lang w:val="en-US"/>
        </w:rPr>
      </w:pPr>
      <w:r w:rsidRPr="00934463">
        <w:rPr>
          <w:lang w:val="en-US"/>
        </w:rPr>
        <w:t xml:space="preserve">          - RATE_LIMIT_INFO_REPO</w:t>
      </w:r>
    </w:p>
    <w:p w14:paraId="34551E13" w14:textId="77777777" w:rsidR="00F54E0B" w:rsidRPr="00F9618C" w:rsidRDefault="00F54E0B" w:rsidP="00F54E0B">
      <w:pPr>
        <w:pStyle w:val="PL"/>
      </w:pPr>
      <w:r w:rsidRPr="00F9618C">
        <w:t xml:space="preserve">      - type: string</w:t>
      </w:r>
    </w:p>
    <w:p w14:paraId="406F8543" w14:textId="77777777" w:rsidR="00F54E0B" w:rsidRPr="00F9618C" w:rsidRDefault="00F54E0B" w:rsidP="00F54E0B">
      <w:pPr>
        <w:pStyle w:val="PL"/>
      </w:pPr>
      <w:r w:rsidRPr="00F9618C">
        <w:t xml:space="preserve">        description: &gt;</w:t>
      </w:r>
    </w:p>
    <w:p w14:paraId="11582453" w14:textId="77777777" w:rsidR="00F54E0B" w:rsidRPr="00F9618C" w:rsidRDefault="00F54E0B" w:rsidP="00F54E0B">
      <w:pPr>
        <w:pStyle w:val="PL"/>
      </w:pPr>
      <w:r w:rsidRPr="00F9618C">
        <w:t xml:space="preserve">          This string provides forward-compatibility with future extensions to the enumeration</w:t>
      </w:r>
    </w:p>
    <w:p w14:paraId="7D76347A" w14:textId="77777777" w:rsidR="00F54E0B" w:rsidRPr="00F9618C" w:rsidRDefault="00F54E0B" w:rsidP="00F54E0B">
      <w:pPr>
        <w:pStyle w:val="PL"/>
      </w:pPr>
      <w:r w:rsidRPr="00F9618C">
        <w:t xml:space="preserve">          and is not used to encode content defined in the present version of this API.</w:t>
      </w:r>
    </w:p>
    <w:p w14:paraId="3AC83298" w14:textId="77777777" w:rsidR="00F54E0B" w:rsidRPr="00F9618C" w:rsidRDefault="00F54E0B" w:rsidP="00F54E0B">
      <w:pPr>
        <w:pStyle w:val="PL"/>
      </w:pPr>
    </w:p>
    <w:p w14:paraId="2D49B7E1" w14:textId="77777777" w:rsidR="00F54E0B" w:rsidRPr="00F9618C" w:rsidRDefault="00F54E0B" w:rsidP="00F54E0B">
      <w:pPr>
        <w:pStyle w:val="PL"/>
      </w:pPr>
      <w:r w:rsidRPr="00F9618C">
        <w:t xml:space="preserve">    AfNotifMethod:</w:t>
      </w:r>
    </w:p>
    <w:p w14:paraId="001FF13C" w14:textId="77777777" w:rsidR="00F54E0B" w:rsidRPr="00F9618C" w:rsidRDefault="00F54E0B" w:rsidP="00F54E0B">
      <w:pPr>
        <w:pStyle w:val="PL"/>
        <w:rPr>
          <w:rFonts w:eastAsia="Batang"/>
        </w:rPr>
      </w:pPr>
      <w:r w:rsidRPr="00F9618C">
        <w:rPr>
          <w:rFonts w:eastAsia="Batang"/>
        </w:rPr>
        <w:t xml:space="preserve">      description: Represents the notification methods that can be subscribed for an event.</w:t>
      </w:r>
    </w:p>
    <w:p w14:paraId="64762AA4" w14:textId="77777777" w:rsidR="00F54E0B" w:rsidRPr="00F9618C" w:rsidRDefault="00F54E0B" w:rsidP="00F54E0B">
      <w:pPr>
        <w:pStyle w:val="PL"/>
      </w:pPr>
      <w:r w:rsidRPr="00F9618C">
        <w:t xml:space="preserve">      anyOf:</w:t>
      </w:r>
    </w:p>
    <w:p w14:paraId="244EB6FD" w14:textId="77777777" w:rsidR="00F54E0B" w:rsidRPr="00F9618C" w:rsidRDefault="00F54E0B" w:rsidP="00F54E0B">
      <w:pPr>
        <w:pStyle w:val="PL"/>
      </w:pPr>
      <w:r w:rsidRPr="00F9618C">
        <w:t xml:space="preserve">      - type: string</w:t>
      </w:r>
    </w:p>
    <w:p w14:paraId="7ACECEDD" w14:textId="77777777" w:rsidR="00F54E0B" w:rsidRPr="00F9618C" w:rsidRDefault="00F54E0B" w:rsidP="00F54E0B">
      <w:pPr>
        <w:pStyle w:val="PL"/>
      </w:pPr>
      <w:r w:rsidRPr="00F9618C">
        <w:t xml:space="preserve">        enum:</w:t>
      </w:r>
    </w:p>
    <w:p w14:paraId="6AE2F502" w14:textId="77777777" w:rsidR="00F54E0B" w:rsidRPr="00F9618C" w:rsidRDefault="00F54E0B" w:rsidP="00F54E0B">
      <w:pPr>
        <w:pStyle w:val="PL"/>
      </w:pPr>
      <w:r w:rsidRPr="00F9618C">
        <w:t xml:space="preserve">          - EVENT_DETECTION</w:t>
      </w:r>
    </w:p>
    <w:p w14:paraId="1FDE5054" w14:textId="77777777" w:rsidR="00F54E0B" w:rsidRPr="00F9618C" w:rsidRDefault="00F54E0B" w:rsidP="00F54E0B">
      <w:pPr>
        <w:pStyle w:val="PL"/>
      </w:pPr>
      <w:r w:rsidRPr="00F9618C">
        <w:t xml:space="preserve">          - ONE_TIME</w:t>
      </w:r>
    </w:p>
    <w:p w14:paraId="2EBC7112" w14:textId="77777777" w:rsidR="00F54E0B" w:rsidRPr="00F9618C" w:rsidRDefault="00F54E0B" w:rsidP="00F54E0B">
      <w:pPr>
        <w:pStyle w:val="PL"/>
      </w:pPr>
      <w:r w:rsidRPr="00F9618C">
        <w:t xml:space="preserve">          - PERIODIC</w:t>
      </w:r>
    </w:p>
    <w:p w14:paraId="0E4A8F1E" w14:textId="77777777" w:rsidR="00F54E0B" w:rsidRPr="00F9618C" w:rsidRDefault="00F54E0B" w:rsidP="00F54E0B">
      <w:pPr>
        <w:pStyle w:val="PL"/>
      </w:pPr>
      <w:r w:rsidRPr="00F9618C">
        <w:t xml:space="preserve">      - type: string</w:t>
      </w:r>
    </w:p>
    <w:p w14:paraId="5D6121A0" w14:textId="77777777" w:rsidR="00F54E0B" w:rsidRPr="00F9618C" w:rsidRDefault="00F54E0B" w:rsidP="00F54E0B">
      <w:pPr>
        <w:pStyle w:val="PL"/>
      </w:pPr>
      <w:r w:rsidRPr="00F9618C">
        <w:t xml:space="preserve">        description: &gt;</w:t>
      </w:r>
    </w:p>
    <w:p w14:paraId="7253EC03" w14:textId="77777777" w:rsidR="00F54E0B" w:rsidRPr="00F9618C" w:rsidRDefault="00F54E0B" w:rsidP="00F54E0B">
      <w:pPr>
        <w:pStyle w:val="PL"/>
      </w:pPr>
      <w:r w:rsidRPr="00F9618C">
        <w:t xml:space="preserve">          This string provides forward-compatibility with future extensions to the enumeration</w:t>
      </w:r>
    </w:p>
    <w:p w14:paraId="189216B8" w14:textId="77777777" w:rsidR="00F54E0B" w:rsidRPr="00F9618C" w:rsidRDefault="00F54E0B" w:rsidP="00F54E0B">
      <w:pPr>
        <w:pStyle w:val="PL"/>
      </w:pPr>
      <w:r w:rsidRPr="00F9618C">
        <w:t xml:space="preserve">          and is not used to encode content defined in the present version of this API.</w:t>
      </w:r>
    </w:p>
    <w:p w14:paraId="377E4C6A" w14:textId="77777777" w:rsidR="00F54E0B" w:rsidRPr="00F9618C" w:rsidRDefault="00F54E0B" w:rsidP="00F54E0B">
      <w:pPr>
        <w:pStyle w:val="PL"/>
      </w:pPr>
    </w:p>
    <w:p w14:paraId="0346417F" w14:textId="77777777" w:rsidR="00F54E0B" w:rsidRPr="00F9618C" w:rsidRDefault="00F54E0B" w:rsidP="00F54E0B">
      <w:pPr>
        <w:pStyle w:val="PL"/>
      </w:pPr>
      <w:r w:rsidRPr="00F9618C">
        <w:t xml:space="preserve">    </w:t>
      </w:r>
      <w:bookmarkStart w:id="271" w:name="_Hlk199273801"/>
      <w:r w:rsidRPr="00F9618C">
        <w:t>QosNotifType</w:t>
      </w:r>
      <w:bookmarkEnd w:id="271"/>
      <w:r w:rsidRPr="00F9618C">
        <w:t>:</w:t>
      </w:r>
    </w:p>
    <w:p w14:paraId="394B6773" w14:textId="77777777" w:rsidR="00F54E0B" w:rsidRPr="00F9618C" w:rsidRDefault="00F54E0B" w:rsidP="00F54E0B">
      <w:pPr>
        <w:pStyle w:val="PL"/>
      </w:pPr>
      <w:r w:rsidRPr="00F9618C">
        <w:t xml:space="preserve">      anyOf:</w:t>
      </w:r>
    </w:p>
    <w:p w14:paraId="1CCC771B" w14:textId="77777777" w:rsidR="00F54E0B" w:rsidRPr="00F9618C" w:rsidRDefault="00F54E0B" w:rsidP="00F54E0B">
      <w:pPr>
        <w:pStyle w:val="PL"/>
      </w:pPr>
      <w:r w:rsidRPr="00F9618C">
        <w:t xml:space="preserve">      - type: string</w:t>
      </w:r>
    </w:p>
    <w:p w14:paraId="6B02067F" w14:textId="77777777" w:rsidR="00F54E0B" w:rsidRPr="00F9618C" w:rsidRDefault="00F54E0B" w:rsidP="00F54E0B">
      <w:pPr>
        <w:pStyle w:val="PL"/>
      </w:pPr>
      <w:r w:rsidRPr="00F9618C">
        <w:t xml:space="preserve">        enum:</w:t>
      </w:r>
    </w:p>
    <w:p w14:paraId="47C01F1C" w14:textId="77777777" w:rsidR="00F54E0B" w:rsidRPr="00F9618C" w:rsidRDefault="00F54E0B" w:rsidP="00F54E0B">
      <w:pPr>
        <w:pStyle w:val="PL"/>
      </w:pPr>
      <w:r w:rsidRPr="00F9618C">
        <w:t xml:space="preserve">          - GUARANTEED</w:t>
      </w:r>
    </w:p>
    <w:p w14:paraId="30766172" w14:textId="77777777" w:rsidR="00F54E0B" w:rsidRPr="00F9618C" w:rsidRDefault="00F54E0B" w:rsidP="00F54E0B">
      <w:pPr>
        <w:pStyle w:val="PL"/>
      </w:pPr>
      <w:r w:rsidRPr="00F9618C">
        <w:t xml:space="preserve">          - NOT_GUARANTEED</w:t>
      </w:r>
    </w:p>
    <w:p w14:paraId="488517F3" w14:textId="77777777" w:rsidR="00F54E0B" w:rsidRPr="00F9618C" w:rsidRDefault="00F54E0B" w:rsidP="00F54E0B">
      <w:pPr>
        <w:pStyle w:val="PL"/>
      </w:pPr>
      <w:r w:rsidRPr="00F9618C">
        <w:t xml:space="preserve">          - NOT_GUARANTEED</w:t>
      </w:r>
      <w:r>
        <w:t>_DL</w:t>
      </w:r>
    </w:p>
    <w:p w14:paraId="34F48E55" w14:textId="77777777" w:rsidR="00F54E0B" w:rsidRPr="00F9618C" w:rsidRDefault="00F54E0B" w:rsidP="00F54E0B">
      <w:pPr>
        <w:pStyle w:val="PL"/>
      </w:pPr>
      <w:r w:rsidRPr="00F9618C">
        <w:t xml:space="preserve">          - NOT_GUARANTEED</w:t>
      </w:r>
      <w:r>
        <w:t>_UL</w:t>
      </w:r>
    </w:p>
    <w:p w14:paraId="2505308B" w14:textId="77777777" w:rsidR="00F54E0B" w:rsidRPr="00F9618C" w:rsidRDefault="00F54E0B" w:rsidP="00F54E0B">
      <w:pPr>
        <w:pStyle w:val="PL"/>
      </w:pPr>
      <w:r w:rsidRPr="00F9618C">
        <w:t xml:space="preserve">      - type: string</w:t>
      </w:r>
    </w:p>
    <w:p w14:paraId="5323F9EB" w14:textId="77777777" w:rsidR="00F54E0B" w:rsidRPr="00F9618C" w:rsidRDefault="00F54E0B" w:rsidP="00F54E0B">
      <w:pPr>
        <w:pStyle w:val="PL"/>
      </w:pPr>
      <w:r w:rsidRPr="00F9618C">
        <w:t xml:space="preserve">        description: &gt;</w:t>
      </w:r>
    </w:p>
    <w:p w14:paraId="263799C5" w14:textId="77777777" w:rsidR="00F54E0B" w:rsidRPr="00F9618C" w:rsidRDefault="00F54E0B" w:rsidP="00F54E0B">
      <w:pPr>
        <w:pStyle w:val="PL"/>
      </w:pPr>
      <w:r w:rsidRPr="00F9618C">
        <w:t xml:space="preserve">          This string provides forward-compatibility with future extensions to the enumeration</w:t>
      </w:r>
    </w:p>
    <w:p w14:paraId="3E12D589" w14:textId="77777777" w:rsidR="00F54E0B" w:rsidRPr="00F9618C" w:rsidRDefault="00F54E0B" w:rsidP="00F54E0B">
      <w:pPr>
        <w:pStyle w:val="PL"/>
      </w:pPr>
      <w:r w:rsidRPr="00F9618C">
        <w:t xml:space="preserve">          and is not used to encode content defined in the present version of this API.</w:t>
      </w:r>
    </w:p>
    <w:p w14:paraId="7396C0BC" w14:textId="77777777" w:rsidR="00F54E0B" w:rsidRPr="00F9618C" w:rsidRDefault="00F54E0B" w:rsidP="00F54E0B">
      <w:pPr>
        <w:pStyle w:val="PL"/>
      </w:pPr>
      <w:r w:rsidRPr="00F9618C">
        <w:t xml:space="preserve">      description: |</w:t>
      </w:r>
    </w:p>
    <w:p w14:paraId="796CCF93" w14:textId="77777777" w:rsidR="00F54E0B" w:rsidRPr="00F9618C" w:rsidRDefault="00F54E0B" w:rsidP="00F54E0B">
      <w:pPr>
        <w:pStyle w:val="PL"/>
      </w:pPr>
      <w:r w:rsidRPr="00F9618C">
        <w:t xml:space="preserve">        </w:t>
      </w:r>
      <w:r w:rsidRPr="00F9618C">
        <w:rPr>
          <w:rFonts w:eastAsia="Batang"/>
        </w:rPr>
        <w:t>Indicates the notification type for QoS Notification Control.</w:t>
      </w:r>
    </w:p>
    <w:p w14:paraId="5E642E2A" w14:textId="77777777" w:rsidR="00F54E0B" w:rsidRPr="00F9618C" w:rsidRDefault="00F54E0B" w:rsidP="00F54E0B">
      <w:pPr>
        <w:pStyle w:val="PL"/>
      </w:pPr>
      <w:r w:rsidRPr="00F9618C">
        <w:t xml:space="preserve">        Possible values are:</w:t>
      </w:r>
    </w:p>
    <w:p w14:paraId="444BF386" w14:textId="77777777" w:rsidR="00F54E0B" w:rsidRDefault="00F54E0B" w:rsidP="00F54E0B">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_v2 feature</w:t>
      </w:r>
    </w:p>
    <w:p w14:paraId="30CA3598" w14:textId="77777777" w:rsidR="00F54E0B" w:rsidRDefault="00F54E0B" w:rsidP="00F54E0B">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876E0DC" w14:textId="77777777" w:rsidR="00F54E0B" w:rsidRPr="00F9618C" w:rsidRDefault="00F54E0B" w:rsidP="00F54E0B">
      <w:pPr>
        <w:pStyle w:val="PL"/>
      </w:pPr>
      <w:r>
        <w:t xml:space="preserve">          directions</w:t>
      </w:r>
      <w:r w:rsidRPr="00F9618C">
        <w:t>.</w:t>
      </w:r>
    </w:p>
    <w:p w14:paraId="639D2D30" w14:textId="77777777" w:rsidR="00F54E0B" w:rsidRDefault="00F54E0B" w:rsidP="00F54E0B">
      <w:pPr>
        <w:pStyle w:val="PL"/>
      </w:pPr>
      <w:r w:rsidRPr="00F9618C">
        <w:t xml:space="preserve">        - NOT_GUARANTEED: The QoS targets of one or more SDFs are not being guaranteed</w:t>
      </w:r>
      <w:r>
        <w:t>. When</w:t>
      </w:r>
    </w:p>
    <w:p w14:paraId="1FDB7F67" w14:textId="77777777" w:rsidR="00F54E0B" w:rsidRDefault="00F54E0B" w:rsidP="00F54E0B">
      <w:pPr>
        <w:pStyle w:val="PL"/>
      </w:pPr>
      <w:r>
        <w:t xml:space="preserve">          </w:t>
      </w:r>
      <w:r w:rsidRPr="00F9618C">
        <w:rPr>
          <w:rFonts w:cs="Arial"/>
          <w:szCs w:val="18"/>
        </w:rPr>
        <w:t>ExtQoS</w:t>
      </w:r>
      <w:r>
        <w:rPr>
          <w:rFonts w:cs="Arial"/>
          <w:szCs w:val="18"/>
        </w:rPr>
        <w:t xml:space="preserve">_v2 feature is enabled, </w:t>
      </w:r>
      <w:r w:rsidRPr="00F9618C">
        <w:t>The QoS targets of one or more SDFs are not being</w:t>
      </w:r>
    </w:p>
    <w:p w14:paraId="42B35AA6" w14:textId="77777777" w:rsidR="00F54E0B" w:rsidRPr="00F9618C" w:rsidRDefault="00F54E0B" w:rsidP="00F54E0B">
      <w:pPr>
        <w:pStyle w:val="PL"/>
      </w:pPr>
      <w:r>
        <w:t xml:space="preserve">          </w:t>
      </w:r>
      <w:r w:rsidRPr="00F9618C">
        <w:t>guaranteed</w:t>
      </w:r>
      <w:r>
        <w:t xml:space="preserve"> in both DL</w:t>
      </w:r>
      <w:r w:rsidRPr="00F9618C">
        <w:t xml:space="preserve"> </w:t>
      </w:r>
      <w:r>
        <w:t>and UL directions</w:t>
      </w:r>
      <w:r w:rsidRPr="00F9618C">
        <w:t>.</w:t>
      </w:r>
    </w:p>
    <w:p w14:paraId="75A97009" w14:textId="77777777" w:rsidR="00F54E0B" w:rsidRPr="00F9618C" w:rsidRDefault="00F54E0B" w:rsidP="00F54E0B">
      <w:pPr>
        <w:pStyle w:val="PL"/>
      </w:pPr>
      <w:r w:rsidRPr="00F9618C">
        <w:t xml:space="preserve">        - NOT_GUARANTEED</w:t>
      </w:r>
      <w:r>
        <w:t>_DL</w:t>
      </w:r>
      <w:r w:rsidRPr="00F9618C">
        <w:t>: The QoS targets of one or more SDFs are not being guaranteed</w:t>
      </w:r>
      <w:r>
        <w:t xml:space="preserve"> in DL</w:t>
      </w:r>
    </w:p>
    <w:p w14:paraId="003C1264" w14:textId="77777777" w:rsidR="00F54E0B" w:rsidRPr="00F9618C" w:rsidRDefault="00F54E0B" w:rsidP="00F54E0B">
      <w:pPr>
        <w:pStyle w:val="PL"/>
      </w:pPr>
      <w:r w:rsidRPr="00F9618C">
        <w:t xml:space="preserve">          </w:t>
      </w:r>
      <w:r>
        <w:t>directions</w:t>
      </w:r>
      <w:r w:rsidRPr="00F9618C">
        <w:t>.</w:t>
      </w:r>
    </w:p>
    <w:p w14:paraId="1B9A4964" w14:textId="77777777" w:rsidR="00F54E0B" w:rsidRPr="00F9618C" w:rsidRDefault="00F54E0B" w:rsidP="00F54E0B">
      <w:pPr>
        <w:pStyle w:val="PL"/>
      </w:pPr>
      <w:r w:rsidRPr="00F9618C">
        <w:t xml:space="preserve">        - NOT_GUARANTEED</w:t>
      </w:r>
      <w:r>
        <w:t>_UL</w:t>
      </w:r>
      <w:r w:rsidRPr="00F9618C">
        <w:t>: The QoS targets of one or more SDFs are not being guaranteed</w:t>
      </w:r>
      <w:r>
        <w:t xml:space="preserve"> in DL</w:t>
      </w:r>
    </w:p>
    <w:p w14:paraId="08FE4A9D" w14:textId="77777777" w:rsidR="00F54E0B" w:rsidRPr="00F9618C" w:rsidRDefault="00F54E0B" w:rsidP="00F54E0B">
      <w:pPr>
        <w:pStyle w:val="PL"/>
      </w:pPr>
      <w:r w:rsidRPr="00F9618C">
        <w:t xml:space="preserve">          </w:t>
      </w:r>
      <w:r>
        <w:t>directions</w:t>
      </w:r>
      <w:r w:rsidRPr="00F9618C">
        <w:t>.</w:t>
      </w:r>
    </w:p>
    <w:p w14:paraId="1E811D43" w14:textId="77777777" w:rsidR="00F54E0B" w:rsidRPr="00F9618C" w:rsidRDefault="00F54E0B" w:rsidP="00F54E0B">
      <w:pPr>
        <w:pStyle w:val="PL"/>
      </w:pPr>
    </w:p>
    <w:p w14:paraId="5A4C5DF8" w14:textId="77777777" w:rsidR="00F54E0B" w:rsidRPr="00F9618C" w:rsidRDefault="00F54E0B" w:rsidP="00F54E0B">
      <w:pPr>
        <w:pStyle w:val="PL"/>
      </w:pPr>
      <w:r w:rsidRPr="00F9618C">
        <w:t xml:space="preserve">    TerminationCause:</w:t>
      </w:r>
    </w:p>
    <w:p w14:paraId="3EBDC9A3" w14:textId="77777777" w:rsidR="00F54E0B" w:rsidRPr="00F9618C" w:rsidRDefault="00F54E0B" w:rsidP="00F54E0B">
      <w:pPr>
        <w:pStyle w:val="PL"/>
        <w:rPr>
          <w:rFonts w:eastAsia="Batang"/>
        </w:rPr>
      </w:pPr>
      <w:r w:rsidRPr="00F9618C">
        <w:rPr>
          <w:rFonts w:eastAsia="Batang"/>
        </w:rPr>
        <w:t xml:space="preserve">      description: &gt;</w:t>
      </w:r>
    </w:p>
    <w:p w14:paraId="11ED4431" w14:textId="77777777" w:rsidR="00F54E0B" w:rsidRPr="00F9618C" w:rsidRDefault="00F54E0B" w:rsidP="00F54E0B">
      <w:pPr>
        <w:pStyle w:val="PL"/>
        <w:rPr>
          <w:rFonts w:eastAsia="Batang"/>
        </w:rPr>
      </w:pPr>
      <w:r w:rsidRPr="00F9618C">
        <w:rPr>
          <w:rFonts w:eastAsia="Batang"/>
        </w:rPr>
        <w:t xml:space="preserve">        Indicates the cause behind requesting the deletion of the Individual Application Session</w:t>
      </w:r>
    </w:p>
    <w:p w14:paraId="565DB456" w14:textId="77777777" w:rsidR="00F54E0B" w:rsidRPr="00F9618C" w:rsidRDefault="00F54E0B" w:rsidP="00F54E0B">
      <w:pPr>
        <w:pStyle w:val="PL"/>
        <w:rPr>
          <w:rFonts w:eastAsia="Batang"/>
        </w:rPr>
      </w:pPr>
      <w:r w:rsidRPr="00F9618C">
        <w:rPr>
          <w:rFonts w:eastAsia="Batang"/>
        </w:rPr>
        <w:t xml:space="preserve">        Context resource.</w:t>
      </w:r>
    </w:p>
    <w:p w14:paraId="63DC2B58" w14:textId="77777777" w:rsidR="00F54E0B" w:rsidRPr="00F9618C" w:rsidRDefault="00F54E0B" w:rsidP="00F54E0B">
      <w:pPr>
        <w:pStyle w:val="PL"/>
      </w:pPr>
      <w:r w:rsidRPr="00F9618C">
        <w:t xml:space="preserve">      anyOf:</w:t>
      </w:r>
    </w:p>
    <w:p w14:paraId="1077C296" w14:textId="77777777" w:rsidR="00F54E0B" w:rsidRPr="00F9618C" w:rsidRDefault="00F54E0B" w:rsidP="00F54E0B">
      <w:pPr>
        <w:pStyle w:val="PL"/>
      </w:pPr>
      <w:r w:rsidRPr="00F9618C">
        <w:t xml:space="preserve">      - type: string</w:t>
      </w:r>
    </w:p>
    <w:p w14:paraId="5D70B262" w14:textId="77777777" w:rsidR="00F54E0B" w:rsidRPr="00F9618C" w:rsidRDefault="00F54E0B" w:rsidP="00F54E0B">
      <w:pPr>
        <w:pStyle w:val="PL"/>
      </w:pPr>
      <w:r w:rsidRPr="00F9618C">
        <w:t xml:space="preserve">        enum:</w:t>
      </w:r>
    </w:p>
    <w:p w14:paraId="477834CA" w14:textId="77777777" w:rsidR="00F54E0B" w:rsidRPr="00F9618C" w:rsidRDefault="00F54E0B" w:rsidP="00F54E0B">
      <w:pPr>
        <w:pStyle w:val="PL"/>
      </w:pPr>
      <w:r w:rsidRPr="00F9618C">
        <w:t xml:space="preserve">          - ALL_SDF_DEACTIVATION</w:t>
      </w:r>
    </w:p>
    <w:p w14:paraId="698E0564" w14:textId="77777777" w:rsidR="00F54E0B" w:rsidRPr="00F9618C" w:rsidRDefault="00F54E0B" w:rsidP="00F54E0B">
      <w:pPr>
        <w:pStyle w:val="PL"/>
      </w:pPr>
      <w:r w:rsidRPr="00F9618C">
        <w:t xml:space="preserve">          - PDU_SESSION_TERMINATION</w:t>
      </w:r>
    </w:p>
    <w:p w14:paraId="0871CFA2" w14:textId="77777777" w:rsidR="00F54E0B" w:rsidRPr="00F9618C" w:rsidRDefault="00F54E0B" w:rsidP="00F54E0B">
      <w:pPr>
        <w:pStyle w:val="PL"/>
      </w:pPr>
      <w:r w:rsidRPr="00F9618C">
        <w:t xml:space="preserve">          - PS_TO_CS_HO</w:t>
      </w:r>
    </w:p>
    <w:p w14:paraId="11372876" w14:textId="77777777" w:rsidR="00F54E0B" w:rsidRPr="00F9618C" w:rsidRDefault="00F54E0B" w:rsidP="00F54E0B">
      <w:pPr>
        <w:pStyle w:val="PL"/>
      </w:pPr>
      <w:r w:rsidRPr="00F9618C">
        <w:t xml:space="preserve">          - INSUFFICIENT_SERVER_RESOURCES</w:t>
      </w:r>
    </w:p>
    <w:p w14:paraId="0C17E999" w14:textId="77777777" w:rsidR="00F54E0B" w:rsidRPr="00F9618C" w:rsidRDefault="00F54E0B" w:rsidP="00F54E0B">
      <w:pPr>
        <w:pStyle w:val="PL"/>
      </w:pPr>
      <w:r w:rsidRPr="00F9618C">
        <w:t xml:space="preserve">          - INSUFFICIENT_QOS_FLOW_RESOURCES</w:t>
      </w:r>
    </w:p>
    <w:p w14:paraId="0C6944F0" w14:textId="77777777" w:rsidR="00F54E0B" w:rsidRPr="00F9618C" w:rsidRDefault="00F54E0B" w:rsidP="00F54E0B">
      <w:pPr>
        <w:pStyle w:val="PL"/>
      </w:pPr>
      <w:r w:rsidRPr="00F9618C">
        <w:t xml:space="preserve">          - SPONSORED_DATA_CONNECTIVITY_DISALLOWED</w:t>
      </w:r>
    </w:p>
    <w:p w14:paraId="3D866110" w14:textId="77777777" w:rsidR="00F54E0B" w:rsidRPr="00F9618C" w:rsidRDefault="00F54E0B" w:rsidP="00F54E0B">
      <w:pPr>
        <w:pStyle w:val="PL"/>
      </w:pPr>
      <w:r w:rsidRPr="00F9618C">
        <w:t xml:space="preserve">          - </w:t>
      </w:r>
      <w:r w:rsidRPr="00F9618C">
        <w:rPr>
          <w:lang w:eastAsia="fr-FR"/>
        </w:rPr>
        <w:t>REQUEST_QOS_NOT_SUPPORTED_IN_PLMN</w:t>
      </w:r>
    </w:p>
    <w:p w14:paraId="67466D4A" w14:textId="77777777" w:rsidR="00F54E0B" w:rsidRPr="00F9618C" w:rsidRDefault="00F54E0B" w:rsidP="00F54E0B">
      <w:pPr>
        <w:pStyle w:val="PL"/>
      </w:pPr>
      <w:r w:rsidRPr="00F9618C">
        <w:t xml:space="preserve">          - </w:t>
      </w:r>
      <w:r w:rsidRPr="00F9618C">
        <w:rPr>
          <w:lang w:eastAsia="fr-FR"/>
        </w:rPr>
        <w:t>UE_ADDR_RELEASE</w:t>
      </w:r>
    </w:p>
    <w:p w14:paraId="13DB9EDB" w14:textId="77777777" w:rsidR="00F54E0B" w:rsidRPr="00F9618C" w:rsidRDefault="00F54E0B" w:rsidP="00F54E0B">
      <w:pPr>
        <w:pStyle w:val="PL"/>
      </w:pPr>
      <w:r w:rsidRPr="00F9618C">
        <w:t xml:space="preserve">      - type: string</w:t>
      </w:r>
    </w:p>
    <w:p w14:paraId="6B69EB68" w14:textId="77777777" w:rsidR="00F54E0B" w:rsidRPr="00F9618C" w:rsidRDefault="00F54E0B" w:rsidP="00F54E0B">
      <w:pPr>
        <w:pStyle w:val="PL"/>
      </w:pPr>
      <w:r w:rsidRPr="00F9618C">
        <w:t xml:space="preserve">        description: &gt;</w:t>
      </w:r>
    </w:p>
    <w:p w14:paraId="5978E94B" w14:textId="77777777" w:rsidR="00F54E0B" w:rsidRPr="00F9618C" w:rsidRDefault="00F54E0B" w:rsidP="00F54E0B">
      <w:pPr>
        <w:pStyle w:val="PL"/>
      </w:pPr>
      <w:r w:rsidRPr="00F9618C">
        <w:t xml:space="preserve">          This string provides forward-compatibility with future extensions to the enumeration</w:t>
      </w:r>
    </w:p>
    <w:p w14:paraId="0E9ACD79" w14:textId="77777777" w:rsidR="00F54E0B" w:rsidRPr="00F9618C" w:rsidRDefault="00F54E0B" w:rsidP="00F54E0B">
      <w:pPr>
        <w:pStyle w:val="PL"/>
      </w:pPr>
      <w:r w:rsidRPr="00F9618C">
        <w:t xml:space="preserve">          and is not used to encode content defined in the present version of this API.</w:t>
      </w:r>
    </w:p>
    <w:p w14:paraId="63C94BA9" w14:textId="77777777" w:rsidR="00F54E0B" w:rsidRPr="00F9618C" w:rsidRDefault="00F54E0B" w:rsidP="00F54E0B">
      <w:pPr>
        <w:pStyle w:val="PL"/>
      </w:pPr>
    </w:p>
    <w:p w14:paraId="3C686EC8" w14:textId="77777777" w:rsidR="00F54E0B" w:rsidRPr="00F9618C" w:rsidRDefault="00F54E0B" w:rsidP="00F54E0B">
      <w:pPr>
        <w:pStyle w:val="PL"/>
      </w:pPr>
      <w:r w:rsidRPr="00F9618C">
        <w:t xml:space="preserve">    MediaComponentResourcesStatus:</w:t>
      </w:r>
    </w:p>
    <w:p w14:paraId="0D6EC713" w14:textId="77777777" w:rsidR="00F54E0B" w:rsidRPr="00F9618C" w:rsidRDefault="00F54E0B" w:rsidP="00F54E0B">
      <w:pPr>
        <w:pStyle w:val="PL"/>
        <w:rPr>
          <w:rFonts w:eastAsia="Batang"/>
        </w:rPr>
      </w:pPr>
      <w:r w:rsidRPr="00F9618C">
        <w:rPr>
          <w:rFonts w:eastAsia="Batang"/>
        </w:rPr>
        <w:t xml:space="preserve">      description: Indicates whether the media component is active or inactive.</w:t>
      </w:r>
    </w:p>
    <w:p w14:paraId="6DD7E443" w14:textId="77777777" w:rsidR="00F54E0B" w:rsidRPr="00F9618C" w:rsidRDefault="00F54E0B" w:rsidP="00F54E0B">
      <w:pPr>
        <w:pStyle w:val="PL"/>
      </w:pPr>
      <w:r w:rsidRPr="00F9618C">
        <w:t xml:space="preserve">      anyOf:</w:t>
      </w:r>
    </w:p>
    <w:p w14:paraId="0E5CDFAB" w14:textId="77777777" w:rsidR="00F54E0B" w:rsidRPr="00F9618C" w:rsidRDefault="00F54E0B" w:rsidP="00F54E0B">
      <w:pPr>
        <w:pStyle w:val="PL"/>
      </w:pPr>
      <w:r w:rsidRPr="00F9618C">
        <w:t xml:space="preserve">      - type: string</w:t>
      </w:r>
    </w:p>
    <w:p w14:paraId="1BFD6A61" w14:textId="77777777" w:rsidR="00F54E0B" w:rsidRPr="00F9618C" w:rsidRDefault="00F54E0B" w:rsidP="00F54E0B">
      <w:pPr>
        <w:pStyle w:val="PL"/>
      </w:pPr>
      <w:r w:rsidRPr="00F9618C">
        <w:t xml:space="preserve">        enum:</w:t>
      </w:r>
    </w:p>
    <w:p w14:paraId="63E6DB1C" w14:textId="77777777" w:rsidR="00F54E0B" w:rsidRPr="00F9618C" w:rsidRDefault="00F54E0B" w:rsidP="00F54E0B">
      <w:pPr>
        <w:pStyle w:val="PL"/>
      </w:pPr>
      <w:r w:rsidRPr="00F9618C">
        <w:t xml:space="preserve">          - ACTIVE</w:t>
      </w:r>
    </w:p>
    <w:p w14:paraId="2A70B324" w14:textId="77777777" w:rsidR="00F54E0B" w:rsidRPr="00F9618C" w:rsidRDefault="00F54E0B" w:rsidP="00F54E0B">
      <w:pPr>
        <w:pStyle w:val="PL"/>
      </w:pPr>
      <w:r w:rsidRPr="00F9618C">
        <w:t xml:space="preserve">          - INACTIVE</w:t>
      </w:r>
    </w:p>
    <w:p w14:paraId="40952A1E" w14:textId="77777777" w:rsidR="00F54E0B" w:rsidRPr="00F9618C" w:rsidRDefault="00F54E0B" w:rsidP="00F54E0B">
      <w:pPr>
        <w:pStyle w:val="PL"/>
      </w:pPr>
      <w:r w:rsidRPr="00F9618C">
        <w:t xml:space="preserve">      - type: string</w:t>
      </w:r>
    </w:p>
    <w:p w14:paraId="357DAA06" w14:textId="77777777" w:rsidR="00F54E0B" w:rsidRPr="00F9618C" w:rsidRDefault="00F54E0B" w:rsidP="00F54E0B">
      <w:pPr>
        <w:pStyle w:val="PL"/>
      </w:pPr>
      <w:r w:rsidRPr="00F9618C">
        <w:t xml:space="preserve">        description: &gt;</w:t>
      </w:r>
    </w:p>
    <w:p w14:paraId="30F07BF3" w14:textId="77777777" w:rsidR="00F54E0B" w:rsidRPr="00F9618C" w:rsidRDefault="00F54E0B" w:rsidP="00F54E0B">
      <w:pPr>
        <w:pStyle w:val="PL"/>
      </w:pPr>
      <w:r w:rsidRPr="00F9618C">
        <w:t xml:space="preserve">          This string provides forward-compatibility with future extensions to the enumeration</w:t>
      </w:r>
    </w:p>
    <w:p w14:paraId="14CFF5F7" w14:textId="77777777" w:rsidR="00F54E0B" w:rsidRPr="00F9618C" w:rsidRDefault="00F54E0B" w:rsidP="00F54E0B">
      <w:pPr>
        <w:pStyle w:val="PL"/>
      </w:pPr>
      <w:r w:rsidRPr="00F9618C">
        <w:t xml:space="preserve">          and is not used to encode content defined in the present version of this API.</w:t>
      </w:r>
    </w:p>
    <w:p w14:paraId="091BD2A9" w14:textId="77777777" w:rsidR="00F54E0B" w:rsidRPr="00F9618C" w:rsidRDefault="00F54E0B" w:rsidP="00F54E0B">
      <w:pPr>
        <w:pStyle w:val="PL"/>
      </w:pPr>
    </w:p>
    <w:p w14:paraId="0B6D4D47" w14:textId="77777777" w:rsidR="00F54E0B" w:rsidRPr="00F9618C" w:rsidRDefault="00F54E0B" w:rsidP="00F54E0B">
      <w:pPr>
        <w:pStyle w:val="PL"/>
      </w:pPr>
      <w:r w:rsidRPr="00F9618C">
        <w:t xml:space="preserve">    FlowUsage:</w:t>
      </w:r>
    </w:p>
    <w:p w14:paraId="7B3A52E3" w14:textId="77777777" w:rsidR="00F54E0B" w:rsidRPr="00F9618C" w:rsidRDefault="00F54E0B" w:rsidP="00F54E0B">
      <w:pPr>
        <w:pStyle w:val="PL"/>
        <w:rPr>
          <w:rFonts w:eastAsia="Batang"/>
        </w:rPr>
      </w:pPr>
      <w:r w:rsidRPr="00F9618C">
        <w:rPr>
          <w:rFonts w:eastAsia="Batang"/>
        </w:rPr>
        <w:t xml:space="preserve">      description: Describes the flow usage of the flows described by a media subcomponent.</w:t>
      </w:r>
    </w:p>
    <w:p w14:paraId="078AD437" w14:textId="77777777" w:rsidR="00F54E0B" w:rsidRPr="00F9618C" w:rsidRDefault="00F54E0B" w:rsidP="00F54E0B">
      <w:pPr>
        <w:pStyle w:val="PL"/>
      </w:pPr>
      <w:r w:rsidRPr="00F9618C">
        <w:t xml:space="preserve">      anyOf:</w:t>
      </w:r>
    </w:p>
    <w:p w14:paraId="73FBFE4B" w14:textId="77777777" w:rsidR="00F54E0B" w:rsidRPr="00F9618C" w:rsidRDefault="00F54E0B" w:rsidP="00F54E0B">
      <w:pPr>
        <w:pStyle w:val="PL"/>
      </w:pPr>
      <w:r w:rsidRPr="00F9618C">
        <w:t xml:space="preserve">      - type: string</w:t>
      </w:r>
    </w:p>
    <w:p w14:paraId="25578BEB" w14:textId="77777777" w:rsidR="00F54E0B" w:rsidRPr="00F9618C" w:rsidRDefault="00F54E0B" w:rsidP="00F54E0B">
      <w:pPr>
        <w:pStyle w:val="PL"/>
      </w:pPr>
      <w:r w:rsidRPr="00F9618C">
        <w:t xml:space="preserve">        enum:</w:t>
      </w:r>
    </w:p>
    <w:p w14:paraId="2A9F75D6" w14:textId="77777777" w:rsidR="00F54E0B" w:rsidRPr="00F9618C" w:rsidRDefault="00F54E0B" w:rsidP="00F54E0B">
      <w:pPr>
        <w:pStyle w:val="PL"/>
      </w:pPr>
      <w:r w:rsidRPr="00F9618C">
        <w:t xml:space="preserve">          - NO_INFO</w:t>
      </w:r>
    </w:p>
    <w:p w14:paraId="427866D0" w14:textId="77777777" w:rsidR="00F54E0B" w:rsidRPr="00F9618C" w:rsidRDefault="00F54E0B" w:rsidP="00F54E0B">
      <w:pPr>
        <w:pStyle w:val="PL"/>
      </w:pPr>
      <w:r w:rsidRPr="00F9618C">
        <w:t xml:space="preserve">          - RTCP</w:t>
      </w:r>
    </w:p>
    <w:p w14:paraId="200D0BC3" w14:textId="77777777" w:rsidR="00F54E0B" w:rsidRPr="00F9618C" w:rsidRDefault="00F54E0B" w:rsidP="00F54E0B">
      <w:pPr>
        <w:pStyle w:val="PL"/>
      </w:pPr>
      <w:r w:rsidRPr="00F9618C">
        <w:t xml:space="preserve">          - AF_SIGNALLING</w:t>
      </w:r>
    </w:p>
    <w:p w14:paraId="2F88F548" w14:textId="77777777" w:rsidR="00F54E0B" w:rsidRPr="00F9618C" w:rsidRDefault="00F54E0B" w:rsidP="00F54E0B">
      <w:pPr>
        <w:pStyle w:val="PL"/>
      </w:pPr>
      <w:r w:rsidRPr="00F9618C">
        <w:t xml:space="preserve">      - type: string</w:t>
      </w:r>
    </w:p>
    <w:p w14:paraId="3436A2E6" w14:textId="77777777" w:rsidR="00F54E0B" w:rsidRPr="00F9618C" w:rsidRDefault="00F54E0B" w:rsidP="00F54E0B">
      <w:pPr>
        <w:pStyle w:val="PL"/>
      </w:pPr>
      <w:r w:rsidRPr="00F9618C">
        <w:t xml:space="preserve">        description: &gt;</w:t>
      </w:r>
    </w:p>
    <w:p w14:paraId="2F141FEE" w14:textId="77777777" w:rsidR="00F54E0B" w:rsidRPr="00F9618C" w:rsidRDefault="00F54E0B" w:rsidP="00F54E0B">
      <w:pPr>
        <w:pStyle w:val="PL"/>
      </w:pPr>
      <w:r w:rsidRPr="00F9618C">
        <w:t xml:space="preserve">          This string provides forward-compatibility with future extensions to the enumeration</w:t>
      </w:r>
    </w:p>
    <w:p w14:paraId="3219C727" w14:textId="77777777" w:rsidR="00F54E0B" w:rsidRPr="00F9618C" w:rsidRDefault="00F54E0B" w:rsidP="00F54E0B">
      <w:pPr>
        <w:pStyle w:val="PL"/>
      </w:pPr>
      <w:r w:rsidRPr="00F9618C">
        <w:t xml:space="preserve">          and is not used to encode content defined in the present version of this API.</w:t>
      </w:r>
    </w:p>
    <w:p w14:paraId="21F9E6E8" w14:textId="77777777" w:rsidR="00F54E0B" w:rsidRPr="00F9618C" w:rsidRDefault="00F54E0B" w:rsidP="00F54E0B">
      <w:pPr>
        <w:pStyle w:val="PL"/>
      </w:pPr>
    </w:p>
    <w:p w14:paraId="0B1C0D8E" w14:textId="77777777" w:rsidR="00F54E0B" w:rsidRPr="00F9618C" w:rsidRDefault="00F54E0B" w:rsidP="00F54E0B">
      <w:pPr>
        <w:pStyle w:val="PL"/>
      </w:pPr>
      <w:r w:rsidRPr="00F9618C">
        <w:t xml:space="preserve">    FlowStatus:</w:t>
      </w:r>
    </w:p>
    <w:p w14:paraId="4E40A7B3" w14:textId="77777777" w:rsidR="00F54E0B" w:rsidRPr="00F9618C" w:rsidRDefault="00F54E0B" w:rsidP="00F54E0B">
      <w:pPr>
        <w:pStyle w:val="PL"/>
        <w:rPr>
          <w:rFonts w:eastAsia="Batang"/>
        </w:rPr>
      </w:pPr>
      <w:r w:rsidRPr="00F9618C">
        <w:rPr>
          <w:rFonts w:eastAsia="Batang"/>
        </w:rPr>
        <w:t xml:space="preserve">      description: Describes whether the IP flow(s) are enabled or disabled.</w:t>
      </w:r>
    </w:p>
    <w:p w14:paraId="216E50D3" w14:textId="77777777" w:rsidR="00F54E0B" w:rsidRPr="00F9618C" w:rsidRDefault="00F54E0B" w:rsidP="00F54E0B">
      <w:pPr>
        <w:pStyle w:val="PL"/>
      </w:pPr>
      <w:r w:rsidRPr="00F9618C">
        <w:t xml:space="preserve">      anyOf:</w:t>
      </w:r>
    </w:p>
    <w:p w14:paraId="201F7D7B" w14:textId="77777777" w:rsidR="00F54E0B" w:rsidRPr="00F9618C" w:rsidRDefault="00F54E0B" w:rsidP="00F54E0B">
      <w:pPr>
        <w:pStyle w:val="PL"/>
      </w:pPr>
      <w:r w:rsidRPr="00F9618C">
        <w:t xml:space="preserve">      - type: string</w:t>
      </w:r>
    </w:p>
    <w:p w14:paraId="731D8E74" w14:textId="77777777" w:rsidR="00F54E0B" w:rsidRPr="00F9618C" w:rsidRDefault="00F54E0B" w:rsidP="00F54E0B">
      <w:pPr>
        <w:pStyle w:val="PL"/>
      </w:pPr>
      <w:r w:rsidRPr="00F9618C">
        <w:t xml:space="preserve">        enum:</w:t>
      </w:r>
    </w:p>
    <w:p w14:paraId="4FEEEFE0" w14:textId="77777777" w:rsidR="00F54E0B" w:rsidRPr="00F9618C" w:rsidRDefault="00F54E0B" w:rsidP="00F54E0B">
      <w:pPr>
        <w:pStyle w:val="PL"/>
      </w:pPr>
      <w:r w:rsidRPr="00F9618C">
        <w:t xml:space="preserve">          - ENABLED-UPLINK</w:t>
      </w:r>
    </w:p>
    <w:p w14:paraId="1C754868" w14:textId="77777777" w:rsidR="00F54E0B" w:rsidRPr="00F9618C" w:rsidRDefault="00F54E0B" w:rsidP="00F54E0B">
      <w:pPr>
        <w:pStyle w:val="PL"/>
      </w:pPr>
      <w:r w:rsidRPr="00F9618C">
        <w:t xml:space="preserve">          - ENABLED-DOWNLINK</w:t>
      </w:r>
    </w:p>
    <w:p w14:paraId="5A678410" w14:textId="77777777" w:rsidR="00F54E0B" w:rsidRPr="00F9618C" w:rsidRDefault="00F54E0B" w:rsidP="00F54E0B">
      <w:pPr>
        <w:pStyle w:val="PL"/>
      </w:pPr>
      <w:r w:rsidRPr="00F9618C">
        <w:t xml:space="preserve">          - ENABLED</w:t>
      </w:r>
    </w:p>
    <w:p w14:paraId="50424230" w14:textId="77777777" w:rsidR="00F54E0B" w:rsidRPr="00F9618C" w:rsidRDefault="00F54E0B" w:rsidP="00F54E0B">
      <w:pPr>
        <w:pStyle w:val="PL"/>
      </w:pPr>
      <w:r w:rsidRPr="00F9618C">
        <w:t xml:space="preserve">          - DISABLED</w:t>
      </w:r>
    </w:p>
    <w:p w14:paraId="18F20641" w14:textId="77777777" w:rsidR="00F54E0B" w:rsidRPr="00F9618C" w:rsidRDefault="00F54E0B" w:rsidP="00F54E0B">
      <w:pPr>
        <w:pStyle w:val="PL"/>
      </w:pPr>
      <w:r w:rsidRPr="00F9618C">
        <w:t xml:space="preserve">          - REMOVED</w:t>
      </w:r>
    </w:p>
    <w:p w14:paraId="17E6A4C9" w14:textId="77777777" w:rsidR="00F54E0B" w:rsidRPr="00F9618C" w:rsidRDefault="00F54E0B" w:rsidP="00F54E0B">
      <w:pPr>
        <w:pStyle w:val="PL"/>
      </w:pPr>
      <w:r w:rsidRPr="00F9618C">
        <w:t xml:space="preserve">      - type: string</w:t>
      </w:r>
    </w:p>
    <w:p w14:paraId="064C7D34" w14:textId="77777777" w:rsidR="00F54E0B" w:rsidRPr="00F9618C" w:rsidRDefault="00F54E0B" w:rsidP="00F54E0B">
      <w:pPr>
        <w:pStyle w:val="PL"/>
      </w:pPr>
      <w:r w:rsidRPr="00F9618C">
        <w:t xml:space="preserve">        description: &gt;</w:t>
      </w:r>
    </w:p>
    <w:p w14:paraId="3F6BE0A0" w14:textId="77777777" w:rsidR="00F54E0B" w:rsidRPr="00F9618C" w:rsidRDefault="00F54E0B" w:rsidP="00F54E0B">
      <w:pPr>
        <w:pStyle w:val="PL"/>
      </w:pPr>
      <w:r w:rsidRPr="00F9618C">
        <w:t xml:space="preserve">          This string provides forward-compatibility with future extensions to the enumeration</w:t>
      </w:r>
    </w:p>
    <w:p w14:paraId="28951E76" w14:textId="77777777" w:rsidR="00F54E0B" w:rsidRPr="00F9618C" w:rsidRDefault="00F54E0B" w:rsidP="00F54E0B">
      <w:pPr>
        <w:pStyle w:val="PL"/>
      </w:pPr>
      <w:r w:rsidRPr="00F9618C">
        <w:t xml:space="preserve">          and is not used to encode content defined in the present version of this API.</w:t>
      </w:r>
    </w:p>
    <w:p w14:paraId="7BBE6184" w14:textId="77777777" w:rsidR="00F54E0B" w:rsidRPr="00F9618C" w:rsidRDefault="00F54E0B" w:rsidP="00F54E0B">
      <w:pPr>
        <w:pStyle w:val="PL"/>
      </w:pPr>
    </w:p>
    <w:p w14:paraId="51AFFE30" w14:textId="77777777" w:rsidR="00F54E0B" w:rsidRPr="00F9618C" w:rsidRDefault="00F54E0B" w:rsidP="00F54E0B">
      <w:pPr>
        <w:pStyle w:val="PL"/>
      </w:pPr>
      <w:r w:rsidRPr="00F9618C">
        <w:t xml:space="preserve">    RequiredAccessInfo:</w:t>
      </w:r>
    </w:p>
    <w:p w14:paraId="67B74D61" w14:textId="77777777" w:rsidR="00F54E0B" w:rsidRPr="00F9618C" w:rsidRDefault="00F54E0B" w:rsidP="00F54E0B">
      <w:pPr>
        <w:pStyle w:val="PL"/>
        <w:rPr>
          <w:rFonts w:eastAsia="Batang"/>
        </w:rPr>
      </w:pPr>
      <w:r w:rsidRPr="00F9618C">
        <w:rPr>
          <w:rFonts w:eastAsia="Batang"/>
        </w:rPr>
        <w:t xml:space="preserve">      description: Indicates the access network information required for an AF session.</w:t>
      </w:r>
    </w:p>
    <w:p w14:paraId="7E206930" w14:textId="77777777" w:rsidR="00F54E0B" w:rsidRPr="00F9618C" w:rsidRDefault="00F54E0B" w:rsidP="00F54E0B">
      <w:pPr>
        <w:pStyle w:val="PL"/>
      </w:pPr>
      <w:r w:rsidRPr="00F9618C">
        <w:t xml:space="preserve">      anyOf:</w:t>
      </w:r>
    </w:p>
    <w:p w14:paraId="3C70464E" w14:textId="77777777" w:rsidR="00F54E0B" w:rsidRPr="00F9618C" w:rsidRDefault="00F54E0B" w:rsidP="00F54E0B">
      <w:pPr>
        <w:pStyle w:val="PL"/>
      </w:pPr>
      <w:r w:rsidRPr="00F9618C">
        <w:t xml:space="preserve">      - type: string</w:t>
      </w:r>
    </w:p>
    <w:p w14:paraId="3A45FF85" w14:textId="77777777" w:rsidR="00F54E0B" w:rsidRPr="00F9618C" w:rsidRDefault="00F54E0B" w:rsidP="00F54E0B">
      <w:pPr>
        <w:pStyle w:val="PL"/>
      </w:pPr>
      <w:r w:rsidRPr="00F9618C">
        <w:t xml:space="preserve">        enum:</w:t>
      </w:r>
    </w:p>
    <w:p w14:paraId="2A685B59" w14:textId="77777777" w:rsidR="00F54E0B" w:rsidRPr="00F9618C" w:rsidRDefault="00F54E0B" w:rsidP="00F54E0B">
      <w:pPr>
        <w:pStyle w:val="PL"/>
      </w:pPr>
      <w:r w:rsidRPr="00F9618C">
        <w:t xml:space="preserve">          - USER_LOCATION</w:t>
      </w:r>
    </w:p>
    <w:p w14:paraId="00852A7F" w14:textId="77777777" w:rsidR="00F54E0B" w:rsidRPr="00F9618C" w:rsidRDefault="00F54E0B" w:rsidP="00F54E0B">
      <w:pPr>
        <w:pStyle w:val="PL"/>
      </w:pPr>
      <w:r w:rsidRPr="00F9618C">
        <w:t xml:space="preserve">          - UE_TIME_ZONE</w:t>
      </w:r>
    </w:p>
    <w:p w14:paraId="0FBBF05A" w14:textId="77777777" w:rsidR="00F54E0B" w:rsidRPr="00F9618C" w:rsidRDefault="00F54E0B" w:rsidP="00F54E0B">
      <w:pPr>
        <w:pStyle w:val="PL"/>
      </w:pPr>
      <w:r>
        <w:t xml:space="preserve">          - UE_SAT_INFO</w:t>
      </w:r>
    </w:p>
    <w:p w14:paraId="3800789A" w14:textId="77777777" w:rsidR="00F54E0B" w:rsidRPr="00F9618C" w:rsidRDefault="00F54E0B" w:rsidP="00F54E0B">
      <w:pPr>
        <w:pStyle w:val="PL"/>
      </w:pPr>
      <w:r w:rsidRPr="00F9618C">
        <w:t xml:space="preserve">      - type: string</w:t>
      </w:r>
    </w:p>
    <w:p w14:paraId="051F6B00" w14:textId="77777777" w:rsidR="00F54E0B" w:rsidRPr="00F9618C" w:rsidRDefault="00F54E0B" w:rsidP="00F54E0B">
      <w:pPr>
        <w:pStyle w:val="PL"/>
      </w:pPr>
      <w:r w:rsidRPr="00F9618C">
        <w:t xml:space="preserve">        description: &gt;</w:t>
      </w:r>
    </w:p>
    <w:p w14:paraId="21589FE4" w14:textId="77777777" w:rsidR="00F54E0B" w:rsidRPr="00F9618C" w:rsidRDefault="00F54E0B" w:rsidP="00F54E0B">
      <w:pPr>
        <w:pStyle w:val="PL"/>
      </w:pPr>
      <w:r w:rsidRPr="00F9618C">
        <w:t xml:space="preserve">          This string provides forward-compatibility with future extensions to the enumeration</w:t>
      </w:r>
    </w:p>
    <w:p w14:paraId="5FFAACD7" w14:textId="77777777" w:rsidR="00F54E0B" w:rsidRPr="00F9618C" w:rsidRDefault="00F54E0B" w:rsidP="00F54E0B">
      <w:pPr>
        <w:pStyle w:val="PL"/>
      </w:pPr>
      <w:r w:rsidRPr="00F9618C">
        <w:t xml:space="preserve">          and is not used to encode content defined in the present version of this API.</w:t>
      </w:r>
    </w:p>
    <w:p w14:paraId="2EC5AB18" w14:textId="77777777" w:rsidR="00F54E0B" w:rsidRPr="00F9618C" w:rsidRDefault="00F54E0B" w:rsidP="00F54E0B">
      <w:pPr>
        <w:pStyle w:val="PL"/>
      </w:pPr>
    </w:p>
    <w:p w14:paraId="70417C47" w14:textId="77777777" w:rsidR="00F54E0B" w:rsidRPr="00F9618C" w:rsidRDefault="00F54E0B" w:rsidP="00F54E0B">
      <w:pPr>
        <w:pStyle w:val="PL"/>
      </w:pPr>
      <w:r w:rsidRPr="00F9618C">
        <w:t xml:space="preserve">    SipForkingIndication:</w:t>
      </w:r>
    </w:p>
    <w:p w14:paraId="1B49915A" w14:textId="77777777" w:rsidR="00F54E0B" w:rsidRPr="00F9618C" w:rsidRDefault="00F54E0B" w:rsidP="00F54E0B">
      <w:pPr>
        <w:pStyle w:val="PL"/>
        <w:rPr>
          <w:rFonts w:eastAsia="Batang"/>
        </w:rPr>
      </w:pPr>
      <w:r w:rsidRPr="00F9618C">
        <w:rPr>
          <w:rFonts w:eastAsia="Batang"/>
        </w:rPr>
        <w:t xml:space="preserve">      description: &gt;</w:t>
      </w:r>
    </w:p>
    <w:p w14:paraId="7059F05A" w14:textId="77777777" w:rsidR="00F54E0B" w:rsidRPr="00F9618C" w:rsidRDefault="00F54E0B" w:rsidP="00F54E0B">
      <w:pPr>
        <w:pStyle w:val="PL"/>
        <w:rPr>
          <w:rFonts w:eastAsia="Batang"/>
        </w:rPr>
      </w:pPr>
      <w:r w:rsidRPr="00F9618C">
        <w:rPr>
          <w:rFonts w:eastAsia="Batang"/>
        </w:rPr>
        <w:t xml:space="preserve">        Indicates whether several SIP dialogues are related to an "Individual Application Session</w:t>
      </w:r>
    </w:p>
    <w:p w14:paraId="4566918C" w14:textId="77777777" w:rsidR="00F54E0B" w:rsidRPr="00F9618C" w:rsidRDefault="00F54E0B" w:rsidP="00F54E0B">
      <w:pPr>
        <w:pStyle w:val="PL"/>
        <w:rPr>
          <w:rFonts w:eastAsia="Batang"/>
        </w:rPr>
      </w:pPr>
      <w:r w:rsidRPr="00F9618C">
        <w:rPr>
          <w:rFonts w:eastAsia="Batang"/>
        </w:rPr>
        <w:t xml:space="preserve">        Context" resource.</w:t>
      </w:r>
    </w:p>
    <w:p w14:paraId="0AEA9495" w14:textId="77777777" w:rsidR="00F54E0B" w:rsidRPr="00F9618C" w:rsidRDefault="00F54E0B" w:rsidP="00F54E0B">
      <w:pPr>
        <w:pStyle w:val="PL"/>
      </w:pPr>
      <w:r w:rsidRPr="00F9618C">
        <w:lastRenderedPageBreak/>
        <w:t xml:space="preserve">      anyOf:</w:t>
      </w:r>
    </w:p>
    <w:p w14:paraId="6452E11B" w14:textId="77777777" w:rsidR="00F54E0B" w:rsidRPr="00F9618C" w:rsidRDefault="00F54E0B" w:rsidP="00F54E0B">
      <w:pPr>
        <w:pStyle w:val="PL"/>
      </w:pPr>
      <w:r w:rsidRPr="00F9618C">
        <w:t xml:space="preserve">        - type: string</w:t>
      </w:r>
    </w:p>
    <w:p w14:paraId="5A92C5DD" w14:textId="77777777" w:rsidR="00F54E0B" w:rsidRPr="00F9618C" w:rsidRDefault="00F54E0B" w:rsidP="00F54E0B">
      <w:pPr>
        <w:pStyle w:val="PL"/>
      </w:pPr>
      <w:r w:rsidRPr="00F9618C">
        <w:t xml:space="preserve">          enum:</w:t>
      </w:r>
    </w:p>
    <w:p w14:paraId="4BBD8F31" w14:textId="77777777" w:rsidR="00F54E0B" w:rsidRPr="00F9618C" w:rsidRDefault="00F54E0B" w:rsidP="00F54E0B">
      <w:pPr>
        <w:pStyle w:val="PL"/>
      </w:pPr>
      <w:r w:rsidRPr="00F9618C">
        <w:t xml:space="preserve">            - SINGLE_DIALOGUE</w:t>
      </w:r>
    </w:p>
    <w:p w14:paraId="422B37D2" w14:textId="77777777" w:rsidR="00F54E0B" w:rsidRPr="00F9618C" w:rsidRDefault="00F54E0B" w:rsidP="00F54E0B">
      <w:pPr>
        <w:pStyle w:val="PL"/>
      </w:pPr>
      <w:r w:rsidRPr="00F9618C">
        <w:t xml:space="preserve">            - SEVERAL_DIALOGUES</w:t>
      </w:r>
    </w:p>
    <w:p w14:paraId="0F095825" w14:textId="77777777" w:rsidR="00F54E0B" w:rsidRPr="00F9618C" w:rsidRDefault="00F54E0B" w:rsidP="00F54E0B">
      <w:pPr>
        <w:pStyle w:val="PL"/>
      </w:pPr>
      <w:r w:rsidRPr="00F9618C">
        <w:t xml:space="preserve">        - type: string</w:t>
      </w:r>
    </w:p>
    <w:p w14:paraId="748749A5" w14:textId="77777777" w:rsidR="00F54E0B" w:rsidRPr="00F9618C" w:rsidRDefault="00F54E0B" w:rsidP="00F54E0B">
      <w:pPr>
        <w:pStyle w:val="PL"/>
      </w:pPr>
      <w:r w:rsidRPr="00F9618C">
        <w:t xml:space="preserve">          description: &gt;</w:t>
      </w:r>
    </w:p>
    <w:p w14:paraId="052146B7" w14:textId="77777777" w:rsidR="00F54E0B" w:rsidRPr="00F9618C" w:rsidRDefault="00F54E0B" w:rsidP="00F54E0B">
      <w:pPr>
        <w:pStyle w:val="PL"/>
      </w:pPr>
      <w:r w:rsidRPr="00F9618C">
        <w:t xml:space="preserve">            This string provides forward-compatibility with future extensions to the enumeration</w:t>
      </w:r>
    </w:p>
    <w:p w14:paraId="68A2930D" w14:textId="77777777" w:rsidR="00F54E0B" w:rsidRPr="00F9618C" w:rsidRDefault="00F54E0B" w:rsidP="00F54E0B">
      <w:pPr>
        <w:pStyle w:val="PL"/>
      </w:pPr>
      <w:r w:rsidRPr="00F9618C">
        <w:t xml:space="preserve">            and is not used to encode content defined in the present version of this API.</w:t>
      </w:r>
    </w:p>
    <w:p w14:paraId="3FF038E2" w14:textId="77777777" w:rsidR="00F54E0B" w:rsidRPr="00F9618C" w:rsidRDefault="00F54E0B" w:rsidP="00F54E0B">
      <w:pPr>
        <w:pStyle w:val="PL"/>
      </w:pPr>
    </w:p>
    <w:p w14:paraId="7DC303CC" w14:textId="77777777" w:rsidR="00F54E0B" w:rsidRPr="00F9618C" w:rsidRDefault="00F54E0B" w:rsidP="00F54E0B">
      <w:pPr>
        <w:pStyle w:val="PL"/>
      </w:pPr>
      <w:r w:rsidRPr="00F9618C">
        <w:t xml:space="preserve">    AfRequestedData:</w:t>
      </w:r>
    </w:p>
    <w:p w14:paraId="3D75B72D" w14:textId="77777777" w:rsidR="00F54E0B" w:rsidRPr="00F9618C" w:rsidRDefault="00F54E0B" w:rsidP="00F54E0B">
      <w:pPr>
        <w:pStyle w:val="PL"/>
        <w:rPr>
          <w:rFonts w:eastAsia="Batang"/>
        </w:rPr>
      </w:pPr>
      <w:r w:rsidRPr="00F9618C">
        <w:rPr>
          <w:rFonts w:eastAsia="Batang"/>
        </w:rPr>
        <w:t xml:space="preserve">      description: Represents the information that the AF requested to be exposed.</w:t>
      </w:r>
    </w:p>
    <w:p w14:paraId="6800FBCF" w14:textId="77777777" w:rsidR="00F54E0B" w:rsidRPr="00F9618C" w:rsidRDefault="00F54E0B" w:rsidP="00F54E0B">
      <w:pPr>
        <w:pStyle w:val="PL"/>
      </w:pPr>
      <w:r w:rsidRPr="00F9618C">
        <w:t xml:space="preserve">      anyOf:</w:t>
      </w:r>
    </w:p>
    <w:p w14:paraId="08C91276" w14:textId="77777777" w:rsidR="00F54E0B" w:rsidRPr="00F9618C" w:rsidRDefault="00F54E0B" w:rsidP="00F54E0B">
      <w:pPr>
        <w:pStyle w:val="PL"/>
      </w:pPr>
      <w:r w:rsidRPr="00F9618C">
        <w:t xml:space="preserve">        - type: string</w:t>
      </w:r>
    </w:p>
    <w:p w14:paraId="24D5FFAD" w14:textId="77777777" w:rsidR="00F54E0B" w:rsidRPr="00F9618C" w:rsidRDefault="00F54E0B" w:rsidP="00F54E0B">
      <w:pPr>
        <w:pStyle w:val="PL"/>
      </w:pPr>
      <w:r w:rsidRPr="00F9618C">
        <w:t xml:space="preserve">          enum:</w:t>
      </w:r>
    </w:p>
    <w:p w14:paraId="40BE5C46" w14:textId="77777777" w:rsidR="00F54E0B" w:rsidRPr="00F9618C" w:rsidRDefault="00F54E0B" w:rsidP="00F54E0B">
      <w:pPr>
        <w:pStyle w:val="PL"/>
      </w:pPr>
      <w:r w:rsidRPr="00F9618C">
        <w:t xml:space="preserve">            - UE_IDENTITY</w:t>
      </w:r>
    </w:p>
    <w:p w14:paraId="61E6CDC2" w14:textId="77777777" w:rsidR="00F54E0B" w:rsidRPr="00F9618C" w:rsidRDefault="00F54E0B" w:rsidP="00F54E0B">
      <w:pPr>
        <w:pStyle w:val="PL"/>
      </w:pPr>
      <w:r w:rsidRPr="00F9618C">
        <w:t xml:space="preserve">        - type: string</w:t>
      </w:r>
    </w:p>
    <w:p w14:paraId="6E706DA1" w14:textId="77777777" w:rsidR="00F54E0B" w:rsidRPr="00F9618C" w:rsidRDefault="00F54E0B" w:rsidP="00F54E0B">
      <w:pPr>
        <w:pStyle w:val="PL"/>
      </w:pPr>
      <w:r w:rsidRPr="00F9618C">
        <w:t xml:space="preserve">          description: &gt;</w:t>
      </w:r>
    </w:p>
    <w:p w14:paraId="6A2AB7BD" w14:textId="77777777" w:rsidR="00F54E0B" w:rsidRPr="00F9618C" w:rsidRDefault="00F54E0B" w:rsidP="00F54E0B">
      <w:pPr>
        <w:pStyle w:val="PL"/>
      </w:pPr>
      <w:r w:rsidRPr="00F9618C">
        <w:t xml:space="preserve">            This string provides forward-compatibility with future extensions to the enumeration</w:t>
      </w:r>
    </w:p>
    <w:p w14:paraId="03D7D06A" w14:textId="77777777" w:rsidR="00F54E0B" w:rsidRPr="00F9618C" w:rsidRDefault="00F54E0B" w:rsidP="00F54E0B">
      <w:pPr>
        <w:pStyle w:val="PL"/>
      </w:pPr>
      <w:r w:rsidRPr="00F9618C">
        <w:t xml:space="preserve">            and is not used to encode content defined in the present version of this API.</w:t>
      </w:r>
    </w:p>
    <w:p w14:paraId="09632490" w14:textId="77777777" w:rsidR="00F54E0B" w:rsidRPr="00F9618C" w:rsidRDefault="00F54E0B" w:rsidP="00F54E0B">
      <w:pPr>
        <w:pStyle w:val="PL"/>
      </w:pPr>
    </w:p>
    <w:p w14:paraId="3B7E68AD" w14:textId="77777777" w:rsidR="00F54E0B" w:rsidRPr="00F9618C" w:rsidRDefault="00F54E0B" w:rsidP="00F54E0B">
      <w:pPr>
        <w:pStyle w:val="PL"/>
      </w:pPr>
      <w:r w:rsidRPr="00F9618C">
        <w:t xml:space="preserve">    ServiceInfoStatus:</w:t>
      </w:r>
    </w:p>
    <w:p w14:paraId="7B828FCF" w14:textId="77777777" w:rsidR="00F54E0B" w:rsidRPr="00F9618C" w:rsidRDefault="00F54E0B" w:rsidP="00F54E0B">
      <w:pPr>
        <w:pStyle w:val="PL"/>
        <w:rPr>
          <w:rFonts w:eastAsia="Batang"/>
        </w:rPr>
      </w:pPr>
      <w:r w:rsidRPr="00F9618C">
        <w:rPr>
          <w:rFonts w:eastAsia="Batang"/>
        </w:rPr>
        <w:t xml:space="preserve">      description: Represents the preliminary or final service information status.</w:t>
      </w:r>
    </w:p>
    <w:p w14:paraId="5AD3E5AB" w14:textId="77777777" w:rsidR="00F54E0B" w:rsidRPr="00F9618C" w:rsidRDefault="00F54E0B" w:rsidP="00F54E0B">
      <w:pPr>
        <w:pStyle w:val="PL"/>
      </w:pPr>
      <w:r w:rsidRPr="00F9618C">
        <w:t xml:space="preserve">      anyOf:</w:t>
      </w:r>
    </w:p>
    <w:p w14:paraId="0E1EB980" w14:textId="77777777" w:rsidR="00F54E0B" w:rsidRPr="00F9618C" w:rsidRDefault="00F54E0B" w:rsidP="00F54E0B">
      <w:pPr>
        <w:pStyle w:val="PL"/>
      </w:pPr>
      <w:r w:rsidRPr="00F9618C">
        <w:t xml:space="preserve">        - type: string</w:t>
      </w:r>
    </w:p>
    <w:p w14:paraId="4BBF17F3" w14:textId="77777777" w:rsidR="00F54E0B" w:rsidRPr="00F9618C" w:rsidRDefault="00F54E0B" w:rsidP="00F54E0B">
      <w:pPr>
        <w:pStyle w:val="PL"/>
      </w:pPr>
      <w:r w:rsidRPr="00F9618C">
        <w:t xml:space="preserve">          enum:</w:t>
      </w:r>
    </w:p>
    <w:p w14:paraId="7D06A4CF" w14:textId="77777777" w:rsidR="00F54E0B" w:rsidRPr="00F9618C" w:rsidRDefault="00F54E0B" w:rsidP="00F54E0B">
      <w:pPr>
        <w:pStyle w:val="PL"/>
      </w:pPr>
      <w:r w:rsidRPr="00F9618C">
        <w:t xml:space="preserve">            - FINAL</w:t>
      </w:r>
    </w:p>
    <w:p w14:paraId="02ED89BF" w14:textId="77777777" w:rsidR="00F54E0B" w:rsidRPr="00F9618C" w:rsidRDefault="00F54E0B" w:rsidP="00F54E0B">
      <w:pPr>
        <w:pStyle w:val="PL"/>
      </w:pPr>
      <w:r w:rsidRPr="00F9618C">
        <w:t xml:space="preserve">            - PRELIMINARY</w:t>
      </w:r>
    </w:p>
    <w:p w14:paraId="6DCA1144" w14:textId="77777777" w:rsidR="00F54E0B" w:rsidRPr="00F9618C" w:rsidRDefault="00F54E0B" w:rsidP="00F54E0B">
      <w:pPr>
        <w:pStyle w:val="PL"/>
      </w:pPr>
      <w:r w:rsidRPr="00F9618C">
        <w:t xml:space="preserve">        - type: string</w:t>
      </w:r>
    </w:p>
    <w:p w14:paraId="7C055656" w14:textId="77777777" w:rsidR="00F54E0B" w:rsidRPr="00F9618C" w:rsidRDefault="00F54E0B" w:rsidP="00F54E0B">
      <w:pPr>
        <w:pStyle w:val="PL"/>
      </w:pPr>
      <w:r w:rsidRPr="00F9618C">
        <w:t xml:space="preserve">          description: &gt;</w:t>
      </w:r>
    </w:p>
    <w:p w14:paraId="73CE2317" w14:textId="77777777" w:rsidR="00F54E0B" w:rsidRPr="00F9618C" w:rsidRDefault="00F54E0B" w:rsidP="00F54E0B">
      <w:pPr>
        <w:pStyle w:val="PL"/>
      </w:pPr>
      <w:r w:rsidRPr="00F9618C">
        <w:t xml:space="preserve">            This string provides forward-compatibility with future extensions to the enumeration</w:t>
      </w:r>
    </w:p>
    <w:p w14:paraId="46252151" w14:textId="77777777" w:rsidR="00F54E0B" w:rsidRPr="00F9618C" w:rsidRDefault="00F54E0B" w:rsidP="00F54E0B">
      <w:pPr>
        <w:pStyle w:val="PL"/>
      </w:pPr>
      <w:r w:rsidRPr="00F9618C">
        <w:t xml:space="preserve">            and is not used to encode content defined in the present version of this API.</w:t>
      </w:r>
    </w:p>
    <w:p w14:paraId="197BF2ED" w14:textId="77777777" w:rsidR="00F54E0B" w:rsidRPr="00F9618C" w:rsidRDefault="00F54E0B" w:rsidP="00F54E0B">
      <w:pPr>
        <w:pStyle w:val="PL"/>
      </w:pPr>
    </w:p>
    <w:p w14:paraId="4323210D" w14:textId="77777777" w:rsidR="00F54E0B" w:rsidRPr="00F9618C" w:rsidRDefault="00F54E0B" w:rsidP="00F54E0B">
      <w:pPr>
        <w:pStyle w:val="PL"/>
      </w:pPr>
      <w:r w:rsidRPr="00F9618C">
        <w:t xml:space="preserve">    PreemptionControlInformation:</w:t>
      </w:r>
    </w:p>
    <w:p w14:paraId="35B7B6FB" w14:textId="77777777" w:rsidR="00F54E0B" w:rsidRPr="00F9618C" w:rsidRDefault="00F54E0B" w:rsidP="00F54E0B">
      <w:pPr>
        <w:pStyle w:val="PL"/>
        <w:rPr>
          <w:rFonts w:eastAsia="Batang"/>
        </w:rPr>
      </w:pPr>
      <w:r w:rsidRPr="00F9618C">
        <w:rPr>
          <w:rFonts w:eastAsia="Batang"/>
        </w:rPr>
        <w:t xml:space="preserve">      description: Represents Pre-emption control information.</w:t>
      </w:r>
    </w:p>
    <w:p w14:paraId="63F38B0E" w14:textId="77777777" w:rsidR="00F54E0B" w:rsidRPr="00F9618C" w:rsidRDefault="00F54E0B" w:rsidP="00F54E0B">
      <w:pPr>
        <w:pStyle w:val="PL"/>
      </w:pPr>
      <w:r w:rsidRPr="00F9618C">
        <w:t xml:space="preserve">      anyOf:</w:t>
      </w:r>
    </w:p>
    <w:p w14:paraId="112A8A0E" w14:textId="77777777" w:rsidR="00F54E0B" w:rsidRPr="00F9618C" w:rsidRDefault="00F54E0B" w:rsidP="00F54E0B">
      <w:pPr>
        <w:pStyle w:val="PL"/>
      </w:pPr>
      <w:r w:rsidRPr="00F9618C">
        <w:t xml:space="preserve">        - type: string</w:t>
      </w:r>
    </w:p>
    <w:p w14:paraId="27FEF921" w14:textId="77777777" w:rsidR="00F54E0B" w:rsidRPr="00F9618C" w:rsidRDefault="00F54E0B" w:rsidP="00F54E0B">
      <w:pPr>
        <w:pStyle w:val="PL"/>
      </w:pPr>
      <w:r w:rsidRPr="00F9618C">
        <w:t xml:space="preserve">          enum:</w:t>
      </w:r>
    </w:p>
    <w:p w14:paraId="7BA829BF" w14:textId="77777777" w:rsidR="00F54E0B" w:rsidRPr="00F9618C" w:rsidRDefault="00F54E0B" w:rsidP="00F54E0B">
      <w:pPr>
        <w:pStyle w:val="PL"/>
      </w:pPr>
      <w:r w:rsidRPr="00F9618C">
        <w:t xml:space="preserve">            - MOST_RECENT</w:t>
      </w:r>
    </w:p>
    <w:p w14:paraId="7D567E84" w14:textId="77777777" w:rsidR="00F54E0B" w:rsidRPr="00F9618C" w:rsidRDefault="00F54E0B" w:rsidP="00F54E0B">
      <w:pPr>
        <w:pStyle w:val="PL"/>
      </w:pPr>
      <w:r w:rsidRPr="00F9618C">
        <w:t xml:space="preserve">            - LEAST_RECENT</w:t>
      </w:r>
    </w:p>
    <w:p w14:paraId="7A409126" w14:textId="77777777" w:rsidR="00F54E0B" w:rsidRPr="00F9618C" w:rsidRDefault="00F54E0B" w:rsidP="00F54E0B">
      <w:pPr>
        <w:pStyle w:val="PL"/>
      </w:pPr>
      <w:r w:rsidRPr="00F9618C">
        <w:t xml:space="preserve">            - HIGHEST_BW</w:t>
      </w:r>
    </w:p>
    <w:p w14:paraId="1A0D611C" w14:textId="77777777" w:rsidR="00F54E0B" w:rsidRPr="00F9618C" w:rsidRDefault="00F54E0B" w:rsidP="00F54E0B">
      <w:pPr>
        <w:pStyle w:val="PL"/>
      </w:pPr>
      <w:r w:rsidRPr="00F9618C">
        <w:t xml:space="preserve">        - type: string</w:t>
      </w:r>
    </w:p>
    <w:p w14:paraId="0E531DDB" w14:textId="77777777" w:rsidR="00F54E0B" w:rsidRPr="00F9618C" w:rsidRDefault="00F54E0B" w:rsidP="00F54E0B">
      <w:pPr>
        <w:pStyle w:val="PL"/>
      </w:pPr>
      <w:r w:rsidRPr="00F9618C">
        <w:t xml:space="preserve">          description: &gt;</w:t>
      </w:r>
    </w:p>
    <w:p w14:paraId="25AD1441" w14:textId="77777777" w:rsidR="00F54E0B" w:rsidRPr="00F9618C" w:rsidRDefault="00F54E0B" w:rsidP="00F54E0B">
      <w:pPr>
        <w:pStyle w:val="PL"/>
      </w:pPr>
      <w:r w:rsidRPr="00F9618C">
        <w:t xml:space="preserve">            This string provides forward-compatibility with future extensions to the enumeration</w:t>
      </w:r>
    </w:p>
    <w:p w14:paraId="7BEED634" w14:textId="77777777" w:rsidR="00F54E0B" w:rsidRPr="00F9618C" w:rsidRDefault="00F54E0B" w:rsidP="00F54E0B">
      <w:pPr>
        <w:pStyle w:val="PL"/>
      </w:pPr>
      <w:r w:rsidRPr="00F9618C">
        <w:t xml:space="preserve">            and is not used to encode content defined in the present version of this API.</w:t>
      </w:r>
    </w:p>
    <w:p w14:paraId="149C8BDE" w14:textId="77777777" w:rsidR="00F54E0B" w:rsidRPr="00F9618C" w:rsidRDefault="00F54E0B" w:rsidP="00F54E0B">
      <w:pPr>
        <w:pStyle w:val="PL"/>
      </w:pPr>
    </w:p>
    <w:p w14:paraId="54AE8A9B" w14:textId="77777777" w:rsidR="00F54E0B" w:rsidRPr="00F9618C" w:rsidRDefault="00F54E0B" w:rsidP="00F54E0B">
      <w:pPr>
        <w:pStyle w:val="PL"/>
      </w:pPr>
      <w:r w:rsidRPr="00F9618C">
        <w:t xml:space="preserve">    PrioritySharingIndicator:</w:t>
      </w:r>
    </w:p>
    <w:p w14:paraId="470836AC" w14:textId="77777777" w:rsidR="00F54E0B" w:rsidRPr="00F9618C" w:rsidRDefault="00F54E0B" w:rsidP="00F54E0B">
      <w:pPr>
        <w:pStyle w:val="PL"/>
        <w:rPr>
          <w:rFonts w:eastAsia="Batang"/>
        </w:rPr>
      </w:pPr>
      <w:r w:rsidRPr="00F9618C">
        <w:rPr>
          <w:rFonts w:eastAsia="Batang"/>
        </w:rPr>
        <w:t xml:space="preserve">      description: Represents the Priority sharing indicator.</w:t>
      </w:r>
    </w:p>
    <w:p w14:paraId="21264093" w14:textId="77777777" w:rsidR="00F54E0B" w:rsidRPr="00F9618C" w:rsidRDefault="00F54E0B" w:rsidP="00F54E0B">
      <w:pPr>
        <w:pStyle w:val="PL"/>
      </w:pPr>
      <w:r w:rsidRPr="00F9618C">
        <w:t xml:space="preserve">      anyOf:</w:t>
      </w:r>
    </w:p>
    <w:p w14:paraId="538803F2" w14:textId="77777777" w:rsidR="00F54E0B" w:rsidRPr="00F9618C" w:rsidRDefault="00F54E0B" w:rsidP="00F54E0B">
      <w:pPr>
        <w:pStyle w:val="PL"/>
      </w:pPr>
      <w:r w:rsidRPr="00F9618C">
        <w:t xml:space="preserve">        - type: string</w:t>
      </w:r>
    </w:p>
    <w:p w14:paraId="240C2BC4" w14:textId="77777777" w:rsidR="00F54E0B" w:rsidRPr="00F9618C" w:rsidRDefault="00F54E0B" w:rsidP="00F54E0B">
      <w:pPr>
        <w:pStyle w:val="PL"/>
      </w:pPr>
      <w:r w:rsidRPr="00F9618C">
        <w:t xml:space="preserve">          enum:</w:t>
      </w:r>
    </w:p>
    <w:p w14:paraId="01F7B14F" w14:textId="77777777" w:rsidR="00F54E0B" w:rsidRPr="00F9618C" w:rsidRDefault="00F54E0B" w:rsidP="00F54E0B">
      <w:pPr>
        <w:pStyle w:val="PL"/>
      </w:pPr>
      <w:r w:rsidRPr="00F9618C">
        <w:t xml:space="preserve">            - ENABLED</w:t>
      </w:r>
    </w:p>
    <w:p w14:paraId="1659D288" w14:textId="77777777" w:rsidR="00F54E0B" w:rsidRPr="00F9618C" w:rsidRDefault="00F54E0B" w:rsidP="00F54E0B">
      <w:pPr>
        <w:pStyle w:val="PL"/>
      </w:pPr>
      <w:r w:rsidRPr="00F9618C">
        <w:t xml:space="preserve">            - DISABLED</w:t>
      </w:r>
    </w:p>
    <w:p w14:paraId="0EEE730B" w14:textId="77777777" w:rsidR="00F54E0B" w:rsidRPr="00F9618C" w:rsidRDefault="00F54E0B" w:rsidP="00F54E0B">
      <w:pPr>
        <w:pStyle w:val="PL"/>
      </w:pPr>
      <w:r w:rsidRPr="00F9618C">
        <w:t xml:space="preserve">        - type: string</w:t>
      </w:r>
    </w:p>
    <w:p w14:paraId="6CC029FC" w14:textId="77777777" w:rsidR="00F54E0B" w:rsidRPr="00F9618C" w:rsidRDefault="00F54E0B" w:rsidP="00F54E0B">
      <w:pPr>
        <w:pStyle w:val="PL"/>
      </w:pPr>
      <w:r w:rsidRPr="00F9618C">
        <w:t xml:space="preserve">          description: &gt;</w:t>
      </w:r>
    </w:p>
    <w:p w14:paraId="2317A335" w14:textId="77777777" w:rsidR="00F54E0B" w:rsidRPr="00F9618C" w:rsidRDefault="00F54E0B" w:rsidP="00F54E0B">
      <w:pPr>
        <w:pStyle w:val="PL"/>
      </w:pPr>
      <w:r w:rsidRPr="00F9618C">
        <w:t xml:space="preserve">            This string provides forward-compatibility with future extensions to the enumeration</w:t>
      </w:r>
    </w:p>
    <w:p w14:paraId="5CDCE911" w14:textId="77777777" w:rsidR="00F54E0B" w:rsidRPr="00F9618C" w:rsidRDefault="00F54E0B" w:rsidP="00F54E0B">
      <w:pPr>
        <w:pStyle w:val="PL"/>
      </w:pPr>
      <w:r w:rsidRPr="00F9618C">
        <w:t xml:space="preserve">            and is not used to encode content defined in the present version of this API.</w:t>
      </w:r>
    </w:p>
    <w:p w14:paraId="21E60F96" w14:textId="77777777" w:rsidR="00F54E0B" w:rsidRPr="00F9618C" w:rsidRDefault="00F54E0B" w:rsidP="00F54E0B">
      <w:pPr>
        <w:pStyle w:val="PL"/>
      </w:pPr>
    </w:p>
    <w:p w14:paraId="11F0C23D" w14:textId="77777777" w:rsidR="00F54E0B" w:rsidRPr="00F9618C" w:rsidRDefault="00F54E0B" w:rsidP="00F54E0B">
      <w:pPr>
        <w:pStyle w:val="PL"/>
      </w:pPr>
      <w:r w:rsidRPr="00F9618C">
        <w:t xml:space="preserve">    PreemptionControlInformationRm:</w:t>
      </w:r>
    </w:p>
    <w:p w14:paraId="5C586258" w14:textId="77777777" w:rsidR="00F54E0B" w:rsidRPr="00F9618C" w:rsidRDefault="00F54E0B" w:rsidP="00F54E0B">
      <w:pPr>
        <w:pStyle w:val="PL"/>
        <w:rPr>
          <w:rFonts w:eastAsia="Batang"/>
        </w:rPr>
      </w:pPr>
      <w:r w:rsidRPr="00F9618C">
        <w:rPr>
          <w:rFonts w:eastAsia="Batang"/>
        </w:rPr>
        <w:t xml:space="preserve">      description: &gt;</w:t>
      </w:r>
    </w:p>
    <w:p w14:paraId="45C1AF0C" w14:textId="77777777" w:rsidR="00F54E0B" w:rsidRPr="00F9618C" w:rsidRDefault="00F54E0B" w:rsidP="00F54E0B">
      <w:pPr>
        <w:pStyle w:val="PL"/>
        <w:rPr>
          <w:rFonts w:eastAsia="Batang"/>
        </w:rPr>
      </w:pPr>
      <w:r w:rsidRPr="00F9618C">
        <w:rPr>
          <w:rFonts w:eastAsia="Batang"/>
        </w:rPr>
        <w:t xml:space="preserve">        This data type is defined in the same way as the PreemptionControlInformation data type, but</w:t>
      </w:r>
    </w:p>
    <w:p w14:paraId="32653A79" w14:textId="77777777" w:rsidR="00F54E0B" w:rsidRPr="00F9618C" w:rsidRDefault="00F54E0B" w:rsidP="00F54E0B">
      <w:pPr>
        <w:pStyle w:val="PL"/>
        <w:rPr>
          <w:rFonts w:eastAsia="Batang"/>
        </w:rPr>
      </w:pPr>
      <w:r w:rsidRPr="00F9618C">
        <w:rPr>
          <w:rFonts w:eastAsia="Batang"/>
        </w:rPr>
        <w:t xml:space="preserve">        with the OpenAPI nullable property set to true.</w:t>
      </w:r>
    </w:p>
    <w:p w14:paraId="708108FF" w14:textId="77777777" w:rsidR="00F54E0B" w:rsidRPr="00F9618C" w:rsidRDefault="00F54E0B" w:rsidP="00F54E0B">
      <w:pPr>
        <w:pStyle w:val="PL"/>
      </w:pPr>
      <w:r w:rsidRPr="00F9618C">
        <w:t xml:space="preserve">      anyOf:</w:t>
      </w:r>
    </w:p>
    <w:p w14:paraId="2143250F" w14:textId="77777777" w:rsidR="00F54E0B" w:rsidRPr="00F9618C" w:rsidRDefault="00F54E0B" w:rsidP="00F54E0B">
      <w:pPr>
        <w:pStyle w:val="PL"/>
      </w:pPr>
      <w:r w:rsidRPr="00F9618C">
        <w:t xml:space="preserve">        - $ref: '#/components/schemas/PreemptionControlInformation'</w:t>
      </w:r>
    </w:p>
    <w:p w14:paraId="27F18532" w14:textId="77777777" w:rsidR="00F54E0B" w:rsidRPr="00F9618C" w:rsidRDefault="00F54E0B" w:rsidP="00F54E0B">
      <w:pPr>
        <w:pStyle w:val="PL"/>
      </w:pPr>
      <w:r w:rsidRPr="00F9618C">
        <w:t xml:space="preserve">        - $ref: 'TS29571_CommonData.yaml#/components/schemas/NullValue'</w:t>
      </w:r>
    </w:p>
    <w:p w14:paraId="778F9359" w14:textId="77777777" w:rsidR="00F54E0B" w:rsidRPr="00F9618C" w:rsidRDefault="00F54E0B" w:rsidP="00F54E0B">
      <w:pPr>
        <w:pStyle w:val="PL"/>
      </w:pPr>
    </w:p>
    <w:p w14:paraId="5A14A269" w14:textId="77777777" w:rsidR="00F54E0B" w:rsidRPr="00F9618C" w:rsidRDefault="00F54E0B" w:rsidP="00F54E0B">
      <w:pPr>
        <w:pStyle w:val="PL"/>
      </w:pPr>
      <w:r w:rsidRPr="00F9618C">
        <w:t xml:space="preserve">    AppDetectionNotifType:</w:t>
      </w:r>
    </w:p>
    <w:p w14:paraId="64A77155" w14:textId="77777777" w:rsidR="00F54E0B" w:rsidRPr="00F9618C" w:rsidRDefault="00F54E0B" w:rsidP="00F54E0B">
      <w:pPr>
        <w:pStyle w:val="PL"/>
        <w:rPr>
          <w:rFonts w:eastAsia="Batang"/>
        </w:rPr>
      </w:pPr>
      <w:r w:rsidRPr="00F9618C">
        <w:rPr>
          <w:rFonts w:eastAsia="Batang"/>
        </w:rPr>
        <w:t xml:space="preserve">      description: Indicates the notification type for Application Detection Control.</w:t>
      </w:r>
    </w:p>
    <w:p w14:paraId="06B3A5E5" w14:textId="77777777" w:rsidR="00F54E0B" w:rsidRPr="00F9618C" w:rsidRDefault="00F54E0B" w:rsidP="00F54E0B">
      <w:pPr>
        <w:pStyle w:val="PL"/>
      </w:pPr>
      <w:r w:rsidRPr="00F9618C">
        <w:t xml:space="preserve">      anyOf:</w:t>
      </w:r>
    </w:p>
    <w:p w14:paraId="34EFF7C4" w14:textId="77777777" w:rsidR="00F54E0B" w:rsidRPr="00F9618C" w:rsidRDefault="00F54E0B" w:rsidP="00F54E0B">
      <w:pPr>
        <w:pStyle w:val="PL"/>
      </w:pPr>
      <w:r w:rsidRPr="00F9618C">
        <w:t xml:space="preserve">      - type: string</w:t>
      </w:r>
    </w:p>
    <w:p w14:paraId="7500EF2B" w14:textId="77777777" w:rsidR="00F54E0B" w:rsidRPr="00F9618C" w:rsidRDefault="00F54E0B" w:rsidP="00F54E0B">
      <w:pPr>
        <w:pStyle w:val="PL"/>
      </w:pPr>
      <w:r w:rsidRPr="00F9618C">
        <w:t xml:space="preserve">        enum:</w:t>
      </w:r>
    </w:p>
    <w:p w14:paraId="3FE44413" w14:textId="77777777" w:rsidR="00F54E0B" w:rsidRPr="00F9618C" w:rsidRDefault="00F54E0B" w:rsidP="00F54E0B">
      <w:pPr>
        <w:pStyle w:val="PL"/>
      </w:pPr>
      <w:r w:rsidRPr="00F9618C">
        <w:t xml:space="preserve">          - APP_START</w:t>
      </w:r>
    </w:p>
    <w:p w14:paraId="331465B2" w14:textId="77777777" w:rsidR="00F54E0B" w:rsidRPr="00F9618C" w:rsidRDefault="00F54E0B" w:rsidP="00F54E0B">
      <w:pPr>
        <w:pStyle w:val="PL"/>
      </w:pPr>
      <w:r w:rsidRPr="00F9618C">
        <w:t xml:space="preserve">          - APP_STOP</w:t>
      </w:r>
    </w:p>
    <w:p w14:paraId="308E1A82" w14:textId="77777777" w:rsidR="00F54E0B" w:rsidRPr="00F9618C" w:rsidRDefault="00F54E0B" w:rsidP="00F54E0B">
      <w:pPr>
        <w:pStyle w:val="PL"/>
      </w:pPr>
      <w:r w:rsidRPr="00F9618C">
        <w:t xml:space="preserve">      - type: string</w:t>
      </w:r>
    </w:p>
    <w:p w14:paraId="569BB395" w14:textId="77777777" w:rsidR="00F54E0B" w:rsidRPr="00F9618C" w:rsidRDefault="00F54E0B" w:rsidP="00F54E0B">
      <w:pPr>
        <w:pStyle w:val="PL"/>
      </w:pPr>
      <w:r w:rsidRPr="00F9618C">
        <w:t xml:space="preserve">        description: &gt;</w:t>
      </w:r>
    </w:p>
    <w:p w14:paraId="2E454A79" w14:textId="77777777" w:rsidR="00F54E0B" w:rsidRPr="00F9618C" w:rsidRDefault="00F54E0B" w:rsidP="00F54E0B">
      <w:pPr>
        <w:pStyle w:val="PL"/>
      </w:pPr>
      <w:r w:rsidRPr="00F9618C">
        <w:t xml:space="preserve">          This string provides forward-compatibility with future extensions to the enumeration</w:t>
      </w:r>
    </w:p>
    <w:p w14:paraId="3346DAA6" w14:textId="77777777" w:rsidR="00F54E0B" w:rsidRPr="00F9618C" w:rsidRDefault="00F54E0B" w:rsidP="00F54E0B">
      <w:pPr>
        <w:pStyle w:val="PL"/>
      </w:pPr>
      <w:r w:rsidRPr="00F9618C">
        <w:t xml:space="preserve">          and is not used to encode content defined in the present version of this API.</w:t>
      </w:r>
    </w:p>
    <w:p w14:paraId="403EF237" w14:textId="77777777" w:rsidR="00F54E0B" w:rsidRPr="00F9618C" w:rsidRDefault="00F54E0B" w:rsidP="00F54E0B">
      <w:pPr>
        <w:pStyle w:val="PL"/>
        <w:rPr>
          <w:rFonts w:cs="Courier New"/>
          <w:szCs w:val="16"/>
        </w:rPr>
      </w:pPr>
    </w:p>
    <w:p w14:paraId="49DEEEA3" w14:textId="77777777" w:rsidR="00F54E0B" w:rsidRPr="00F9618C" w:rsidRDefault="00F54E0B" w:rsidP="00F54E0B">
      <w:pPr>
        <w:pStyle w:val="PL"/>
      </w:pPr>
      <w:r w:rsidRPr="00F9618C">
        <w:lastRenderedPageBreak/>
        <w:t xml:space="preserve">    PduSessionStatus:</w:t>
      </w:r>
    </w:p>
    <w:p w14:paraId="0875C812" w14:textId="77777777" w:rsidR="00F54E0B" w:rsidRPr="00F9618C" w:rsidRDefault="00F54E0B" w:rsidP="00F54E0B">
      <w:pPr>
        <w:pStyle w:val="PL"/>
        <w:rPr>
          <w:rFonts w:eastAsia="Batang"/>
        </w:rPr>
      </w:pPr>
      <w:r w:rsidRPr="00F9618C">
        <w:rPr>
          <w:rFonts w:eastAsia="Batang"/>
        </w:rPr>
        <w:t xml:space="preserve">      description: Indicates whether the PDU session is established or terminated.</w:t>
      </w:r>
    </w:p>
    <w:p w14:paraId="298920C0" w14:textId="77777777" w:rsidR="00F54E0B" w:rsidRPr="00F9618C" w:rsidRDefault="00F54E0B" w:rsidP="00F54E0B">
      <w:pPr>
        <w:pStyle w:val="PL"/>
      </w:pPr>
      <w:r w:rsidRPr="00F9618C">
        <w:t xml:space="preserve">      anyOf:</w:t>
      </w:r>
    </w:p>
    <w:p w14:paraId="0CBA20CC" w14:textId="77777777" w:rsidR="00F54E0B" w:rsidRPr="00F9618C" w:rsidRDefault="00F54E0B" w:rsidP="00F54E0B">
      <w:pPr>
        <w:pStyle w:val="PL"/>
      </w:pPr>
      <w:r w:rsidRPr="00F9618C">
        <w:t xml:space="preserve">      - type: string</w:t>
      </w:r>
    </w:p>
    <w:p w14:paraId="5B88EAAE" w14:textId="77777777" w:rsidR="00F54E0B" w:rsidRPr="00F9618C" w:rsidRDefault="00F54E0B" w:rsidP="00F54E0B">
      <w:pPr>
        <w:pStyle w:val="PL"/>
      </w:pPr>
      <w:r w:rsidRPr="00F9618C">
        <w:t xml:space="preserve">        enum:</w:t>
      </w:r>
    </w:p>
    <w:p w14:paraId="2E9FF45F" w14:textId="77777777" w:rsidR="00F54E0B" w:rsidRPr="00F9618C" w:rsidRDefault="00F54E0B" w:rsidP="00F54E0B">
      <w:pPr>
        <w:pStyle w:val="PL"/>
      </w:pPr>
      <w:r w:rsidRPr="00F9618C">
        <w:t xml:space="preserve">          - ESTABLISHED</w:t>
      </w:r>
    </w:p>
    <w:p w14:paraId="496EAE36" w14:textId="77777777" w:rsidR="00F54E0B" w:rsidRPr="00F9618C" w:rsidRDefault="00F54E0B" w:rsidP="00F54E0B">
      <w:pPr>
        <w:pStyle w:val="PL"/>
      </w:pPr>
      <w:r w:rsidRPr="00F9618C">
        <w:t xml:space="preserve">          - TERMINATED</w:t>
      </w:r>
    </w:p>
    <w:p w14:paraId="361E3552" w14:textId="77777777" w:rsidR="00F54E0B" w:rsidRPr="00F9618C" w:rsidRDefault="00F54E0B" w:rsidP="00F54E0B">
      <w:pPr>
        <w:pStyle w:val="PL"/>
      </w:pPr>
      <w:r w:rsidRPr="00F9618C">
        <w:t xml:space="preserve">      - type: string</w:t>
      </w:r>
    </w:p>
    <w:p w14:paraId="3FF04D40" w14:textId="77777777" w:rsidR="00F54E0B" w:rsidRPr="00F9618C" w:rsidRDefault="00F54E0B" w:rsidP="00F54E0B">
      <w:pPr>
        <w:pStyle w:val="PL"/>
      </w:pPr>
      <w:r w:rsidRPr="00F9618C">
        <w:t xml:space="preserve">        description: &gt;</w:t>
      </w:r>
    </w:p>
    <w:p w14:paraId="00D06E84" w14:textId="77777777" w:rsidR="00F54E0B" w:rsidRPr="00F9618C" w:rsidRDefault="00F54E0B" w:rsidP="00F54E0B">
      <w:pPr>
        <w:pStyle w:val="PL"/>
      </w:pPr>
      <w:r w:rsidRPr="00F9618C">
        <w:t xml:space="preserve">          This string provides forward-compatibility with future extensions to the enumeration</w:t>
      </w:r>
    </w:p>
    <w:p w14:paraId="572C5E65" w14:textId="77777777" w:rsidR="00F54E0B" w:rsidRPr="00F9618C" w:rsidRDefault="00F54E0B" w:rsidP="00F54E0B">
      <w:pPr>
        <w:pStyle w:val="PL"/>
      </w:pPr>
      <w:r w:rsidRPr="00F9618C">
        <w:t xml:space="preserve">          and is not used to encode content defined in the present version of this API.</w:t>
      </w:r>
    </w:p>
    <w:p w14:paraId="5C2E3B7B" w14:textId="77777777" w:rsidR="00F54E0B" w:rsidRPr="00F9618C" w:rsidRDefault="00F54E0B" w:rsidP="00F54E0B">
      <w:pPr>
        <w:pStyle w:val="PL"/>
      </w:pPr>
    </w:p>
    <w:p w14:paraId="74ACCD79" w14:textId="77777777" w:rsidR="00F54E0B" w:rsidRPr="00F9618C" w:rsidRDefault="00F54E0B" w:rsidP="00F54E0B">
      <w:pPr>
        <w:pStyle w:val="PL"/>
      </w:pPr>
      <w:r w:rsidRPr="00F9618C">
        <w:t xml:space="preserve">    UplinkDownlinkSupport:</w:t>
      </w:r>
    </w:p>
    <w:p w14:paraId="24539B76" w14:textId="77777777" w:rsidR="00F54E0B" w:rsidRPr="00F9618C" w:rsidRDefault="00F54E0B" w:rsidP="00F54E0B">
      <w:pPr>
        <w:pStyle w:val="PL"/>
        <w:rPr>
          <w:rFonts w:eastAsia="Batang"/>
        </w:rPr>
      </w:pPr>
      <w:r w:rsidRPr="00F9618C">
        <w:rPr>
          <w:rFonts w:eastAsia="Batang"/>
        </w:rPr>
        <w:t xml:space="preserve">      description: &gt;</w:t>
      </w:r>
    </w:p>
    <w:p w14:paraId="367FC520" w14:textId="77777777" w:rsidR="00F54E0B" w:rsidRPr="00F9618C" w:rsidRDefault="00F54E0B" w:rsidP="00F54E0B">
      <w:pPr>
        <w:pStyle w:val="PL"/>
        <w:rPr>
          <w:rFonts w:eastAsia="Batang"/>
        </w:rPr>
      </w:pPr>
      <w:r w:rsidRPr="00F9618C">
        <w:rPr>
          <w:rFonts w:eastAsia="Batang"/>
        </w:rPr>
        <w:t xml:space="preserve">        Represents whether an indication or capability is supported for the UL, the DL or both,</w:t>
      </w:r>
    </w:p>
    <w:p w14:paraId="5EBA2C7F" w14:textId="77777777" w:rsidR="00F54E0B" w:rsidRPr="00F9618C" w:rsidRDefault="00F54E0B" w:rsidP="00F54E0B">
      <w:pPr>
        <w:pStyle w:val="PL"/>
        <w:rPr>
          <w:rFonts w:eastAsia="Batang"/>
        </w:rPr>
      </w:pPr>
      <w:r w:rsidRPr="00F9618C">
        <w:rPr>
          <w:rFonts w:eastAsia="Batang"/>
        </w:rPr>
        <w:t xml:space="preserve">        UL and DL.</w:t>
      </w:r>
    </w:p>
    <w:p w14:paraId="2749F61B" w14:textId="77777777" w:rsidR="00F54E0B" w:rsidRPr="00F9618C" w:rsidRDefault="00F54E0B" w:rsidP="00F54E0B">
      <w:pPr>
        <w:pStyle w:val="PL"/>
      </w:pPr>
      <w:r w:rsidRPr="00F9618C">
        <w:t xml:space="preserve">      anyOf:</w:t>
      </w:r>
    </w:p>
    <w:p w14:paraId="5B7327D9" w14:textId="77777777" w:rsidR="00F54E0B" w:rsidRPr="00F9618C" w:rsidRDefault="00F54E0B" w:rsidP="00F54E0B">
      <w:pPr>
        <w:pStyle w:val="PL"/>
      </w:pPr>
      <w:r w:rsidRPr="00F9618C">
        <w:t xml:space="preserve">        - type: string</w:t>
      </w:r>
    </w:p>
    <w:p w14:paraId="6BCC98F4" w14:textId="77777777" w:rsidR="00F54E0B" w:rsidRPr="00F9618C" w:rsidRDefault="00F54E0B" w:rsidP="00F54E0B">
      <w:pPr>
        <w:pStyle w:val="PL"/>
      </w:pPr>
      <w:r w:rsidRPr="00F9618C">
        <w:t xml:space="preserve">          enum:</w:t>
      </w:r>
    </w:p>
    <w:p w14:paraId="2314C2C7" w14:textId="77777777" w:rsidR="00F54E0B" w:rsidRPr="00F9618C" w:rsidRDefault="00F54E0B" w:rsidP="00F54E0B">
      <w:pPr>
        <w:pStyle w:val="PL"/>
      </w:pPr>
      <w:r w:rsidRPr="00F9618C">
        <w:t xml:space="preserve">            - UL</w:t>
      </w:r>
    </w:p>
    <w:p w14:paraId="6E8102C3" w14:textId="77777777" w:rsidR="00F54E0B" w:rsidRPr="00F9618C" w:rsidRDefault="00F54E0B" w:rsidP="00F54E0B">
      <w:pPr>
        <w:pStyle w:val="PL"/>
      </w:pPr>
      <w:r w:rsidRPr="00F9618C">
        <w:t xml:space="preserve">            - DL</w:t>
      </w:r>
    </w:p>
    <w:p w14:paraId="6653F510" w14:textId="77777777" w:rsidR="00F54E0B" w:rsidRPr="00F9618C" w:rsidRDefault="00F54E0B" w:rsidP="00F54E0B">
      <w:pPr>
        <w:pStyle w:val="PL"/>
      </w:pPr>
      <w:r w:rsidRPr="00F9618C">
        <w:t xml:space="preserve">            - UL_DL</w:t>
      </w:r>
    </w:p>
    <w:p w14:paraId="3DED5B54" w14:textId="77777777" w:rsidR="00F54E0B" w:rsidRPr="00F9618C" w:rsidRDefault="00F54E0B" w:rsidP="00F54E0B">
      <w:pPr>
        <w:pStyle w:val="PL"/>
      </w:pPr>
      <w:r w:rsidRPr="00F9618C">
        <w:t xml:space="preserve">        - type: string</w:t>
      </w:r>
    </w:p>
    <w:p w14:paraId="55D56A4C" w14:textId="77777777" w:rsidR="00F54E0B" w:rsidRPr="00F9618C" w:rsidRDefault="00F54E0B" w:rsidP="00F54E0B">
      <w:pPr>
        <w:pStyle w:val="PL"/>
      </w:pPr>
      <w:r w:rsidRPr="00F9618C">
        <w:t xml:space="preserve">          description: &gt;</w:t>
      </w:r>
    </w:p>
    <w:p w14:paraId="775BDC11" w14:textId="77777777" w:rsidR="00F54E0B" w:rsidRPr="00F9618C" w:rsidRDefault="00F54E0B" w:rsidP="00F54E0B">
      <w:pPr>
        <w:pStyle w:val="PL"/>
      </w:pPr>
      <w:r w:rsidRPr="00F9618C">
        <w:t xml:space="preserve">            This string provides forward-compatibility with future extensions to the enumeration</w:t>
      </w:r>
    </w:p>
    <w:p w14:paraId="1A167F0D" w14:textId="77777777" w:rsidR="00F54E0B" w:rsidRPr="00F9618C" w:rsidRDefault="00F54E0B" w:rsidP="00F54E0B">
      <w:pPr>
        <w:pStyle w:val="PL"/>
      </w:pPr>
      <w:r w:rsidRPr="00F9618C">
        <w:t xml:space="preserve">            and is not used to encode content defined in the present version of this API.</w:t>
      </w:r>
    </w:p>
    <w:p w14:paraId="6C14C766" w14:textId="77777777" w:rsidR="00F54E0B" w:rsidRPr="00F9618C" w:rsidRDefault="00F54E0B" w:rsidP="00F54E0B">
      <w:pPr>
        <w:pStyle w:val="PL"/>
      </w:pPr>
    </w:p>
    <w:p w14:paraId="74327E4D" w14:textId="77777777" w:rsidR="00F54E0B" w:rsidRPr="00F9618C" w:rsidRDefault="00F54E0B" w:rsidP="00F54E0B">
      <w:pPr>
        <w:pStyle w:val="PL"/>
      </w:pPr>
      <w:r w:rsidRPr="00F9618C">
        <w:t xml:space="preserve">    L4sNotifType:</w:t>
      </w:r>
    </w:p>
    <w:p w14:paraId="50243FB1" w14:textId="77777777" w:rsidR="00F54E0B" w:rsidRPr="00F9618C" w:rsidRDefault="00F54E0B" w:rsidP="00F54E0B">
      <w:pPr>
        <w:pStyle w:val="PL"/>
        <w:rPr>
          <w:rFonts w:eastAsia="Batang"/>
        </w:rPr>
      </w:pPr>
      <w:r w:rsidRPr="00F9618C">
        <w:rPr>
          <w:rFonts w:eastAsia="Batang"/>
        </w:rPr>
        <w:t xml:space="preserve">      description: Indicates the notification type for ECN marking for L4S support in 5GS.</w:t>
      </w:r>
    </w:p>
    <w:p w14:paraId="19AC3C8C" w14:textId="77777777" w:rsidR="00F54E0B" w:rsidRPr="00F9618C" w:rsidRDefault="00F54E0B" w:rsidP="00F54E0B">
      <w:pPr>
        <w:pStyle w:val="PL"/>
      </w:pPr>
      <w:r w:rsidRPr="00F9618C">
        <w:t xml:space="preserve">      anyOf:</w:t>
      </w:r>
    </w:p>
    <w:p w14:paraId="7F9B9921" w14:textId="77777777" w:rsidR="00F54E0B" w:rsidRPr="00F9618C" w:rsidRDefault="00F54E0B" w:rsidP="00F54E0B">
      <w:pPr>
        <w:pStyle w:val="PL"/>
      </w:pPr>
      <w:r w:rsidRPr="00F9618C">
        <w:t xml:space="preserve">      - type: string</w:t>
      </w:r>
    </w:p>
    <w:p w14:paraId="0F4E71C4" w14:textId="77777777" w:rsidR="00F54E0B" w:rsidRPr="00F9618C" w:rsidRDefault="00F54E0B" w:rsidP="00F54E0B">
      <w:pPr>
        <w:pStyle w:val="PL"/>
      </w:pPr>
      <w:r w:rsidRPr="00F9618C">
        <w:t xml:space="preserve">        enum:</w:t>
      </w:r>
    </w:p>
    <w:p w14:paraId="4F6F1989" w14:textId="77777777" w:rsidR="00F54E0B" w:rsidRPr="00F9618C" w:rsidRDefault="00F54E0B" w:rsidP="00F54E0B">
      <w:pPr>
        <w:pStyle w:val="PL"/>
      </w:pPr>
      <w:r w:rsidRPr="00F9618C">
        <w:t xml:space="preserve">          - AVAILABLE</w:t>
      </w:r>
    </w:p>
    <w:p w14:paraId="7433727C" w14:textId="77777777" w:rsidR="00F54E0B" w:rsidRPr="00F9618C" w:rsidRDefault="00F54E0B" w:rsidP="00F54E0B">
      <w:pPr>
        <w:pStyle w:val="PL"/>
      </w:pPr>
      <w:r w:rsidRPr="00F9618C">
        <w:t xml:space="preserve">          - NOT_AVAILABLE</w:t>
      </w:r>
    </w:p>
    <w:p w14:paraId="74BBF774" w14:textId="77777777" w:rsidR="00F54E0B" w:rsidRPr="00F9618C" w:rsidRDefault="00F54E0B" w:rsidP="00F54E0B">
      <w:pPr>
        <w:pStyle w:val="PL"/>
      </w:pPr>
      <w:r w:rsidRPr="00F9618C">
        <w:t xml:space="preserve">      - type: string</w:t>
      </w:r>
    </w:p>
    <w:p w14:paraId="6A111972" w14:textId="77777777" w:rsidR="00F54E0B" w:rsidRPr="00F9618C" w:rsidRDefault="00F54E0B" w:rsidP="00F54E0B">
      <w:pPr>
        <w:pStyle w:val="PL"/>
      </w:pPr>
      <w:r w:rsidRPr="00F9618C">
        <w:t xml:space="preserve">        description: &gt;</w:t>
      </w:r>
    </w:p>
    <w:p w14:paraId="2D0A1171" w14:textId="77777777" w:rsidR="00F54E0B" w:rsidRPr="00F9618C" w:rsidRDefault="00F54E0B" w:rsidP="00F54E0B">
      <w:pPr>
        <w:pStyle w:val="PL"/>
      </w:pPr>
      <w:r w:rsidRPr="00F9618C">
        <w:t xml:space="preserve">          This string provides forward-compatibility with future extensions to the enumeration</w:t>
      </w:r>
    </w:p>
    <w:p w14:paraId="764BEC85" w14:textId="77777777" w:rsidR="00F54E0B" w:rsidRPr="00F9618C" w:rsidRDefault="00F54E0B" w:rsidP="00F54E0B">
      <w:pPr>
        <w:pStyle w:val="PL"/>
      </w:pPr>
      <w:r w:rsidRPr="00F9618C">
        <w:t xml:space="preserve">          and is not used to encode content defined in the present version of this API.</w:t>
      </w:r>
    </w:p>
    <w:p w14:paraId="59BDADAA" w14:textId="77777777" w:rsidR="00F54E0B" w:rsidRPr="00F9618C" w:rsidRDefault="00F54E0B" w:rsidP="00F54E0B">
      <w:pPr>
        <w:pStyle w:val="PL"/>
      </w:pPr>
    </w:p>
    <w:p w14:paraId="5CBC3CA1" w14:textId="77777777" w:rsidR="00F54E0B" w:rsidRPr="00F9618C" w:rsidRDefault="00F54E0B" w:rsidP="00F54E0B">
      <w:pPr>
        <w:pStyle w:val="PL"/>
      </w:pPr>
      <w:r w:rsidRPr="00F9618C">
        <w:t xml:space="preserve">    NotifCap:</w:t>
      </w:r>
    </w:p>
    <w:p w14:paraId="3C6EDF94" w14:textId="77777777" w:rsidR="00F54E0B" w:rsidRPr="00F9618C" w:rsidRDefault="00F54E0B" w:rsidP="00F54E0B">
      <w:pPr>
        <w:pStyle w:val="PL"/>
        <w:rPr>
          <w:rFonts w:eastAsia="Batang"/>
        </w:rPr>
      </w:pPr>
      <w:r w:rsidRPr="00F9618C">
        <w:rPr>
          <w:rFonts w:eastAsia="Batang"/>
        </w:rPr>
        <w:t xml:space="preserve">      description: Indicates whether the notified capability is supported or not supported.</w:t>
      </w:r>
    </w:p>
    <w:p w14:paraId="04840A9C" w14:textId="77777777" w:rsidR="00F54E0B" w:rsidRPr="00F9618C" w:rsidRDefault="00F54E0B" w:rsidP="00F54E0B">
      <w:pPr>
        <w:pStyle w:val="PL"/>
      </w:pPr>
      <w:r w:rsidRPr="00F9618C">
        <w:t xml:space="preserve">      anyOf:</w:t>
      </w:r>
    </w:p>
    <w:p w14:paraId="5897ADFB" w14:textId="77777777" w:rsidR="00F54E0B" w:rsidRPr="00F9618C" w:rsidRDefault="00F54E0B" w:rsidP="00F54E0B">
      <w:pPr>
        <w:pStyle w:val="PL"/>
      </w:pPr>
      <w:r w:rsidRPr="00F9618C">
        <w:t xml:space="preserve">      - type: string</w:t>
      </w:r>
    </w:p>
    <w:p w14:paraId="4DFA4F93" w14:textId="77777777" w:rsidR="00F54E0B" w:rsidRPr="00F9618C" w:rsidRDefault="00F54E0B" w:rsidP="00F54E0B">
      <w:pPr>
        <w:pStyle w:val="PL"/>
      </w:pPr>
      <w:r w:rsidRPr="00F9618C">
        <w:t xml:space="preserve">        enum:</w:t>
      </w:r>
    </w:p>
    <w:p w14:paraId="16CB88A1" w14:textId="77777777" w:rsidR="00F54E0B" w:rsidRPr="00F9618C" w:rsidRDefault="00F54E0B" w:rsidP="00F54E0B">
      <w:pPr>
        <w:pStyle w:val="PL"/>
      </w:pPr>
      <w:r w:rsidRPr="00F9618C">
        <w:t xml:space="preserve">          - SUPPORTED</w:t>
      </w:r>
    </w:p>
    <w:p w14:paraId="1945543E" w14:textId="77777777" w:rsidR="00F54E0B" w:rsidRPr="00F9618C" w:rsidRDefault="00F54E0B" w:rsidP="00F54E0B">
      <w:pPr>
        <w:pStyle w:val="PL"/>
      </w:pPr>
      <w:r w:rsidRPr="00F9618C">
        <w:t xml:space="preserve">          - NOT_SUPPORTED</w:t>
      </w:r>
    </w:p>
    <w:p w14:paraId="13BD9A81" w14:textId="77777777" w:rsidR="00F54E0B" w:rsidRPr="00F9618C" w:rsidRDefault="00F54E0B" w:rsidP="00F54E0B">
      <w:pPr>
        <w:pStyle w:val="PL"/>
      </w:pPr>
      <w:r w:rsidRPr="00F9618C">
        <w:t xml:space="preserve">      - type: string</w:t>
      </w:r>
    </w:p>
    <w:p w14:paraId="6BDD0161" w14:textId="77777777" w:rsidR="00F54E0B" w:rsidRPr="00F9618C" w:rsidRDefault="00F54E0B" w:rsidP="00F54E0B">
      <w:pPr>
        <w:pStyle w:val="PL"/>
      </w:pPr>
      <w:r w:rsidRPr="00F9618C">
        <w:t xml:space="preserve">        description: &gt;</w:t>
      </w:r>
    </w:p>
    <w:p w14:paraId="188AE120" w14:textId="77777777" w:rsidR="00F54E0B" w:rsidRPr="00F9618C" w:rsidRDefault="00F54E0B" w:rsidP="00F54E0B">
      <w:pPr>
        <w:pStyle w:val="PL"/>
      </w:pPr>
      <w:r w:rsidRPr="00F9618C">
        <w:t xml:space="preserve">          This string provides forward-compatibility with future extensions to the enumeration</w:t>
      </w:r>
    </w:p>
    <w:p w14:paraId="22EB37E8" w14:textId="77777777" w:rsidR="00F54E0B" w:rsidRPr="00F9618C" w:rsidRDefault="00F54E0B" w:rsidP="00F54E0B">
      <w:pPr>
        <w:pStyle w:val="PL"/>
      </w:pPr>
      <w:r w:rsidRPr="00F9618C">
        <w:t xml:space="preserve">          and is not used to encode content defined in the present version of this API.</w:t>
      </w:r>
    </w:p>
    <w:p w14:paraId="34CC8A5C" w14:textId="77777777" w:rsidR="00F54E0B" w:rsidRPr="00F9618C" w:rsidRDefault="00F54E0B" w:rsidP="00F54E0B">
      <w:pPr>
        <w:pStyle w:val="PL"/>
      </w:pPr>
    </w:p>
    <w:p w14:paraId="25E4C56A" w14:textId="77777777" w:rsidR="00F54E0B" w:rsidRPr="00F9618C" w:rsidRDefault="00F54E0B" w:rsidP="00F54E0B">
      <w:pPr>
        <w:pStyle w:val="PL"/>
      </w:pPr>
      <w:r w:rsidRPr="00F9618C">
        <w:t xml:space="preserve">    HeaderHandlingAction:</w:t>
      </w:r>
    </w:p>
    <w:p w14:paraId="54762CC1" w14:textId="77777777" w:rsidR="00F54E0B" w:rsidRPr="00F9618C" w:rsidRDefault="00F54E0B" w:rsidP="00F54E0B">
      <w:pPr>
        <w:pStyle w:val="PL"/>
      </w:pPr>
      <w:r w:rsidRPr="00F9618C">
        <w:t xml:space="preserve">      anyOf:</w:t>
      </w:r>
    </w:p>
    <w:p w14:paraId="549FB942" w14:textId="77777777" w:rsidR="00F54E0B" w:rsidRPr="00F9618C" w:rsidRDefault="00F54E0B" w:rsidP="00F54E0B">
      <w:pPr>
        <w:pStyle w:val="PL"/>
      </w:pPr>
      <w:r w:rsidRPr="00F9618C">
        <w:t xml:space="preserve">      - type: string</w:t>
      </w:r>
    </w:p>
    <w:p w14:paraId="0E930E51" w14:textId="77777777" w:rsidR="00F54E0B" w:rsidRPr="00F9618C" w:rsidRDefault="00F54E0B" w:rsidP="00F54E0B">
      <w:pPr>
        <w:pStyle w:val="PL"/>
      </w:pPr>
      <w:r w:rsidRPr="00F9618C">
        <w:t xml:space="preserve">        enum:</w:t>
      </w:r>
    </w:p>
    <w:p w14:paraId="3A98FE23" w14:textId="77777777" w:rsidR="00F54E0B" w:rsidRPr="00F9618C" w:rsidRDefault="00F54E0B" w:rsidP="00F54E0B">
      <w:pPr>
        <w:pStyle w:val="PL"/>
      </w:pPr>
      <w:r w:rsidRPr="00F9618C">
        <w:t xml:space="preserve">          - DETECT</w:t>
      </w:r>
    </w:p>
    <w:p w14:paraId="1A5A4DD9" w14:textId="77777777" w:rsidR="00F54E0B" w:rsidRPr="00F9618C" w:rsidRDefault="00F54E0B" w:rsidP="00F54E0B">
      <w:pPr>
        <w:pStyle w:val="PL"/>
      </w:pPr>
      <w:r w:rsidRPr="00F9618C">
        <w:t xml:space="preserve">          - REMOVE</w:t>
      </w:r>
    </w:p>
    <w:p w14:paraId="15693C1A" w14:textId="77777777" w:rsidR="00F54E0B" w:rsidRPr="00F9618C" w:rsidRDefault="00F54E0B" w:rsidP="00F54E0B">
      <w:pPr>
        <w:pStyle w:val="PL"/>
      </w:pPr>
      <w:r w:rsidRPr="00F9618C">
        <w:t xml:space="preserve">          - REPLACE</w:t>
      </w:r>
    </w:p>
    <w:p w14:paraId="013362C1" w14:textId="77777777" w:rsidR="00F54E0B" w:rsidRPr="00F9618C" w:rsidRDefault="00F54E0B" w:rsidP="00F54E0B">
      <w:pPr>
        <w:pStyle w:val="PL"/>
      </w:pPr>
      <w:r w:rsidRPr="00F9618C">
        <w:t xml:space="preserve">          - INSERT</w:t>
      </w:r>
    </w:p>
    <w:p w14:paraId="2B602729" w14:textId="77777777" w:rsidR="00F54E0B" w:rsidRPr="00F9618C" w:rsidRDefault="00F54E0B" w:rsidP="00F54E0B">
      <w:pPr>
        <w:pStyle w:val="PL"/>
      </w:pPr>
      <w:r w:rsidRPr="00F9618C">
        <w:t xml:space="preserve">      - type: string</w:t>
      </w:r>
    </w:p>
    <w:p w14:paraId="22CB0758" w14:textId="77777777" w:rsidR="00F54E0B" w:rsidRPr="00F9618C" w:rsidRDefault="00F54E0B" w:rsidP="00F54E0B">
      <w:pPr>
        <w:pStyle w:val="PL"/>
      </w:pPr>
      <w:r w:rsidRPr="00F9618C">
        <w:t xml:space="preserve">        description: &gt;</w:t>
      </w:r>
    </w:p>
    <w:p w14:paraId="61E589D4" w14:textId="77777777" w:rsidR="00F54E0B" w:rsidRPr="00F9618C" w:rsidRDefault="00F54E0B" w:rsidP="00F54E0B">
      <w:pPr>
        <w:pStyle w:val="PL"/>
      </w:pPr>
      <w:r w:rsidRPr="00F9618C">
        <w:t xml:space="preserve">          This string provides forward-compatibility with future extensions to the enumeration but</w:t>
      </w:r>
    </w:p>
    <w:p w14:paraId="3DE57DD1" w14:textId="77777777" w:rsidR="00F54E0B" w:rsidRPr="00F9618C" w:rsidRDefault="00F54E0B" w:rsidP="00F54E0B">
      <w:pPr>
        <w:pStyle w:val="PL"/>
      </w:pPr>
      <w:r w:rsidRPr="00F9618C">
        <w:t xml:space="preserve">          is not used to encode content defined in the present version of this API.</w:t>
      </w:r>
    </w:p>
    <w:p w14:paraId="28189D62" w14:textId="77777777" w:rsidR="00F54E0B" w:rsidRPr="00F9618C" w:rsidRDefault="00F54E0B" w:rsidP="00F54E0B">
      <w:pPr>
        <w:pStyle w:val="PL"/>
      </w:pPr>
      <w:r w:rsidRPr="00F9618C">
        <w:t xml:space="preserve">      description: |</w:t>
      </w:r>
    </w:p>
    <w:p w14:paraId="535A8600"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the type of header handling actions.</w:t>
      </w:r>
    </w:p>
    <w:p w14:paraId="52D3A031" w14:textId="77777777" w:rsidR="00F54E0B" w:rsidRPr="00F9618C" w:rsidRDefault="00F54E0B" w:rsidP="00F54E0B">
      <w:pPr>
        <w:pStyle w:val="PL"/>
      </w:pPr>
      <w:r w:rsidRPr="00F9618C">
        <w:t xml:space="preserve">        Possible values are:</w:t>
      </w:r>
    </w:p>
    <w:p w14:paraId="1BB54AC0" w14:textId="77777777" w:rsidR="00F54E0B" w:rsidRPr="00F9618C" w:rsidRDefault="00F54E0B" w:rsidP="00F54E0B">
      <w:pPr>
        <w:pStyle w:val="PL"/>
      </w:pPr>
      <w:r w:rsidRPr="00F9618C">
        <w:t xml:space="preserve">        - DETECT: Indicates that the request </w:t>
      </w:r>
      <w:r>
        <w:t xml:space="preserve">is </w:t>
      </w:r>
      <w:r w:rsidRPr="00F9618C">
        <w:t>for the detection of a header field.</w:t>
      </w:r>
    </w:p>
    <w:p w14:paraId="15015E27" w14:textId="77777777" w:rsidR="00F54E0B" w:rsidRPr="00F9618C" w:rsidRDefault="00F54E0B" w:rsidP="00F54E0B">
      <w:pPr>
        <w:pStyle w:val="PL"/>
      </w:pPr>
      <w:r w:rsidRPr="00F9618C">
        <w:t xml:space="preserve">        - REMOVE: Indicates that the request </w:t>
      </w:r>
      <w:r>
        <w:t xml:space="preserve">is </w:t>
      </w:r>
      <w:r w:rsidRPr="00F9618C">
        <w:t>for the removal of a header field.</w:t>
      </w:r>
    </w:p>
    <w:p w14:paraId="7085ACB2" w14:textId="77777777" w:rsidR="00F54E0B" w:rsidRPr="00F9618C" w:rsidRDefault="00F54E0B" w:rsidP="00F54E0B">
      <w:pPr>
        <w:pStyle w:val="PL"/>
      </w:pPr>
      <w:r w:rsidRPr="00F9618C">
        <w:t xml:space="preserve">        - REPLACE: Indicates that the request </w:t>
      </w:r>
      <w:r>
        <w:t xml:space="preserve">is </w:t>
      </w:r>
      <w:r w:rsidRPr="00F9618C">
        <w:t>for the replacement of information in a header</w:t>
      </w:r>
    </w:p>
    <w:p w14:paraId="533F2126" w14:textId="77777777" w:rsidR="00F54E0B" w:rsidRPr="00F9618C" w:rsidRDefault="00F54E0B" w:rsidP="00F54E0B">
      <w:pPr>
        <w:pStyle w:val="PL"/>
      </w:pPr>
      <w:r w:rsidRPr="00F9618C">
        <w:t xml:space="preserve">          field.</w:t>
      </w:r>
    </w:p>
    <w:p w14:paraId="37E78BA4" w14:textId="77777777" w:rsidR="00F54E0B" w:rsidRPr="00F9618C" w:rsidRDefault="00F54E0B" w:rsidP="00F54E0B">
      <w:pPr>
        <w:pStyle w:val="PL"/>
      </w:pPr>
      <w:r w:rsidRPr="00F9618C">
        <w:t xml:space="preserve">        - INSERT: Indicates that the request </w:t>
      </w:r>
      <w:r>
        <w:t xml:space="preserve">is </w:t>
      </w:r>
      <w:r w:rsidRPr="00F9618C">
        <w:t>for the addition of a header field.</w:t>
      </w:r>
    </w:p>
    <w:p w14:paraId="48E4EE71" w14:textId="77777777" w:rsidR="00F54E0B" w:rsidRPr="00F9618C" w:rsidRDefault="00F54E0B" w:rsidP="00F54E0B">
      <w:pPr>
        <w:pStyle w:val="PL"/>
      </w:pPr>
    </w:p>
    <w:p w14:paraId="119C330E" w14:textId="77777777" w:rsidR="00F54E0B" w:rsidRPr="00F9618C" w:rsidRDefault="00F54E0B" w:rsidP="00F54E0B">
      <w:pPr>
        <w:pStyle w:val="PL"/>
      </w:pPr>
      <w:r w:rsidRPr="00F9618C">
        <w:t xml:space="preserve">    HeaderHandlingCond:</w:t>
      </w:r>
    </w:p>
    <w:p w14:paraId="305F56EF" w14:textId="77777777" w:rsidR="00F54E0B" w:rsidRPr="00F9618C" w:rsidRDefault="00F54E0B" w:rsidP="00F54E0B">
      <w:pPr>
        <w:pStyle w:val="PL"/>
      </w:pPr>
      <w:r w:rsidRPr="00F9618C">
        <w:t xml:space="preserve">      anyOf:</w:t>
      </w:r>
    </w:p>
    <w:p w14:paraId="5496E72A" w14:textId="77777777" w:rsidR="00F54E0B" w:rsidRPr="00F9618C" w:rsidRDefault="00F54E0B" w:rsidP="00F54E0B">
      <w:pPr>
        <w:pStyle w:val="PL"/>
      </w:pPr>
      <w:r w:rsidRPr="00F9618C">
        <w:t xml:space="preserve">      - type: string</w:t>
      </w:r>
    </w:p>
    <w:p w14:paraId="3C2F1604" w14:textId="77777777" w:rsidR="00F54E0B" w:rsidRPr="00F9618C" w:rsidRDefault="00F54E0B" w:rsidP="00F54E0B">
      <w:pPr>
        <w:pStyle w:val="PL"/>
      </w:pPr>
      <w:r w:rsidRPr="00F9618C">
        <w:t xml:space="preserve">        enum:</w:t>
      </w:r>
    </w:p>
    <w:p w14:paraId="756C7689" w14:textId="77777777" w:rsidR="00F54E0B" w:rsidRPr="00F9618C" w:rsidRDefault="00F54E0B" w:rsidP="00F54E0B">
      <w:pPr>
        <w:pStyle w:val="PL"/>
      </w:pPr>
      <w:r w:rsidRPr="00F9618C">
        <w:t xml:space="preserve">          - EVERY_MATCH</w:t>
      </w:r>
    </w:p>
    <w:p w14:paraId="5D0C52DD" w14:textId="77777777" w:rsidR="00F54E0B" w:rsidRPr="00F9618C" w:rsidRDefault="00F54E0B" w:rsidP="00F54E0B">
      <w:pPr>
        <w:pStyle w:val="PL"/>
      </w:pPr>
      <w:r w:rsidRPr="00F9618C">
        <w:t xml:space="preserve">          - FIRST_MATCH</w:t>
      </w:r>
    </w:p>
    <w:p w14:paraId="3CD3D41C" w14:textId="77777777" w:rsidR="00F54E0B" w:rsidRPr="00F9618C" w:rsidRDefault="00F54E0B" w:rsidP="00F54E0B">
      <w:pPr>
        <w:pStyle w:val="PL"/>
      </w:pPr>
      <w:r w:rsidRPr="00F9618C">
        <w:lastRenderedPageBreak/>
        <w:t xml:space="preserve">      - type: string</w:t>
      </w:r>
    </w:p>
    <w:p w14:paraId="257CF843" w14:textId="77777777" w:rsidR="00F54E0B" w:rsidRPr="00F9618C" w:rsidRDefault="00F54E0B" w:rsidP="00F54E0B">
      <w:pPr>
        <w:pStyle w:val="PL"/>
      </w:pPr>
      <w:r w:rsidRPr="00F9618C">
        <w:t xml:space="preserve">        description: &gt;</w:t>
      </w:r>
    </w:p>
    <w:p w14:paraId="464CDDC2" w14:textId="77777777" w:rsidR="00F54E0B" w:rsidRPr="00F9618C" w:rsidRDefault="00F54E0B" w:rsidP="00F54E0B">
      <w:pPr>
        <w:pStyle w:val="PL"/>
      </w:pPr>
      <w:r w:rsidRPr="00F9618C">
        <w:t xml:space="preserve">          This string provides forward-compatibility with future extensions to the enumeration but</w:t>
      </w:r>
    </w:p>
    <w:p w14:paraId="0DE436E4" w14:textId="77777777" w:rsidR="00F54E0B" w:rsidRPr="00F9618C" w:rsidRDefault="00F54E0B" w:rsidP="00F54E0B">
      <w:pPr>
        <w:pStyle w:val="PL"/>
      </w:pPr>
      <w:r w:rsidRPr="00F9618C">
        <w:t xml:space="preserve">          is not used to encode content defined in the present version of this API.</w:t>
      </w:r>
    </w:p>
    <w:p w14:paraId="071A9363" w14:textId="77777777" w:rsidR="00F54E0B" w:rsidRPr="00F9618C" w:rsidRDefault="00F54E0B" w:rsidP="00F54E0B">
      <w:pPr>
        <w:pStyle w:val="PL"/>
      </w:pPr>
      <w:r w:rsidRPr="00F9618C">
        <w:t xml:space="preserve">      description: |</w:t>
      </w:r>
    </w:p>
    <w:p w14:paraId="2194E62D"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84F2270" w14:textId="77777777" w:rsidR="00F54E0B" w:rsidRPr="00F9618C" w:rsidRDefault="00F54E0B" w:rsidP="00F54E0B">
      <w:pPr>
        <w:pStyle w:val="PL"/>
      </w:pPr>
      <w:r w:rsidRPr="00F9618C">
        <w:t xml:space="preserve">        Possible values are:</w:t>
      </w:r>
    </w:p>
    <w:p w14:paraId="3EE91793" w14:textId="77777777" w:rsidR="00F54E0B" w:rsidRPr="00F9618C" w:rsidRDefault="00F54E0B" w:rsidP="00F54E0B">
      <w:pPr>
        <w:pStyle w:val="PL"/>
      </w:pPr>
      <w:r w:rsidRPr="00F9618C">
        <w:t xml:space="preserve">        - EVERY_MATCH: Indicates that the header handling action is applied to every match.</w:t>
      </w:r>
    </w:p>
    <w:p w14:paraId="0F3A4A08" w14:textId="77777777" w:rsidR="00F54E0B" w:rsidRPr="00F9618C" w:rsidRDefault="00F54E0B" w:rsidP="00F54E0B">
      <w:pPr>
        <w:pStyle w:val="PL"/>
      </w:pPr>
      <w:r w:rsidRPr="00F9618C">
        <w:t xml:space="preserve">        - FIRST_MATCH: Indicates that the header handling action is applied only to the first</w:t>
      </w:r>
    </w:p>
    <w:p w14:paraId="4A36D066" w14:textId="77777777" w:rsidR="00F54E0B" w:rsidRPr="00F9618C" w:rsidRDefault="00F54E0B" w:rsidP="00F54E0B">
      <w:pPr>
        <w:pStyle w:val="PL"/>
      </w:pPr>
      <w:r w:rsidRPr="00F9618C">
        <w:t xml:space="preserve">          match.</w:t>
      </w:r>
    </w:p>
    <w:p w14:paraId="33E5BB70" w14:textId="77777777" w:rsidR="00F54E0B" w:rsidRPr="00F9618C" w:rsidRDefault="00F54E0B" w:rsidP="00F54E0B">
      <w:pPr>
        <w:pStyle w:val="PL"/>
      </w:pPr>
    </w:p>
    <w:p w14:paraId="0F547E20" w14:textId="77777777" w:rsidR="00F54E0B" w:rsidRDefault="00F54E0B" w:rsidP="00F54E0B">
      <w:pPr>
        <w:pStyle w:val="PL"/>
      </w:pPr>
      <w:bookmarkStart w:id="272" w:name="_Toc129339012"/>
      <w:bookmarkEnd w:id="126"/>
      <w:r>
        <w:t xml:space="preserve">    OnPathN6Method:</w:t>
      </w:r>
    </w:p>
    <w:p w14:paraId="37773B36" w14:textId="77777777" w:rsidR="00F54E0B" w:rsidRDefault="00F54E0B" w:rsidP="00F54E0B">
      <w:pPr>
        <w:pStyle w:val="PL"/>
      </w:pPr>
      <w:r>
        <w:t xml:space="preserve">      anyOf:</w:t>
      </w:r>
    </w:p>
    <w:p w14:paraId="7427592F" w14:textId="77777777" w:rsidR="00F54E0B" w:rsidRDefault="00F54E0B" w:rsidP="00F54E0B">
      <w:pPr>
        <w:pStyle w:val="PL"/>
      </w:pPr>
      <w:r>
        <w:t xml:space="preserve">      - type: string</w:t>
      </w:r>
    </w:p>
    <w:p w14:paraId="249566B9" w14:textId="77777777" w:rsidR="00F54E0B" w:rsidRDefault="00F54E0B" w:rsidP="00F54E0B">
      <w:pPr>
        <w:pStyle w:val="PL"/>
      </w:pPr>
      <w:r>
        <w:t xml:space="preserve">        enum:</w:t>
      </w:r>
    </w:p>
    <w:p w14:paraId="12928A6C" w14:textId="77777777" w:rsidR="00F54E0B" w:rsidRDefault="00F54E0B" w:rsidP="00F54E0B">
      <w:pPr>
        <w:pStyle w:val="PL"/>
      </w:pPr>
      <w:r>
        <w:t xml:space="preserve">          - CONNECT_UDP</w:t>
      </w:r>
    </w:p>
    <w:p w14:paraId="1AD50217" w14:textId="77777777" w:rsidR="00F54E0B" w:rsidRDefault="00F54E0B" w:rsidP="00F54E0B">
      <w:pPr>
        <w:pStyle w:val="PL"/>
      </w:pPr>
      <w:r>
        <w:t xml:space="preserve">      - type: string</w:t>
      </w:r>
    </w:p>
    <w:p w14:paraId="78BDF050" w14:textId="77777777" w:rsidR="00F54E0B" w:rsidRDefault="00F54E0B" w:rsidP="00F54E0B">
      <w:pPr>
        <w:pStyle w:val="PL"/>
      </w:pPr>
      <w:r>
        <w:t xml:space="preserve">        description: &gt;</w:t>
      </w:r>
    </w:p>
    <w:p w14:paraId="29B9239A" w14:textId="77777777" w:rsidR="00F54E0B" w:rsidRDefault="00F54E0B" w:rsidP="00F54E0B">
      <w:pPr>
        <w:pStyle w:val="PL"/>
      </w:pPr>
      <w:r>
        <w:t xml:space="preserve">          This string provides forward-compatibility with future extensions to the enumeration but</w:t>
      </w:r>
    </w:p>
    <w:p w14:paraId="3E978C35" w14:textId="77777777" w:rsidR="00F54E0B" w:rsidRDefault="00F54E0B" w:rsidP="00F54E0B">
      <w:pPr>
        <w:pStyle w:val="PL"/>
      </w:pPr>
      <w:r>
        <w:t xml:space="preserve">          is not used to encode content defined in the present version of this API.</w:t>
      </w:r>
    </w:p>
    <w:p w14:paraId="56EAAF1C" w14:textId="77777777" w:rsidR="00F54E0B" w:rsidRDefault="00F54E0B" w:rsidP="00F54E0B">
      <w:pPr>
        <w:pStyle w:val="PL"/>
      </w:pPr>
      <w:r>
        <w:t xml:space="preserve">      description: |</w:t>
      </w:r>
    </w:p>
    <w:p w14:paraId="044CA78F" w14:textId="77777777" w:rsidR="00F54E0B" w:rsidRDefault="00F54E0B" w:rsidP="00F54E0B">
      <w:pPr>
        <w:pStyle w:val="PL"/>
      </w:pPr>
      <w:r>
        <w:t xml:space="preserve">        </w:t>
      </w:r>
      <w:r>
        <w:rPr>
          <w:rFonts w:cs="Arial"/>
          <w:szCs w:val="18"/>
          <w:lang w:eastAsia="zh-CN"/>
        </w:rPr>
        <w:t xml:space="preserve">Represents </w:t>
      </w:r>
      <w:r>
        <w:t>the method of on-path N6 signaling.</w:t>
      </w:r>
    </w:p>
    <w:p w14:paraId="0BC4B906" w14:textId="77777777" w:rsidR="00F54E0B" w:rsidRDefault="00F54E0B" w:rsidP="00F54E0B">
      <w:pPr>
        <w:pStyle w:val="PL"/>
      </w:pPr>
      <w:r>
        <w:t xml:space="preserve">        Possible values are:</w:t>
      </w:r>
    </w:p>
    <w:p w14:paraId="14FAC4C5" w14:textId="77777777" w:rsidR="00F54E0B" w:rsidRDefault="00F54E0B" w:rsidP="00F54E0B">
      <w:pPr>
        <w:pStyle w:val="PL"/>
      </w:pPr>
      <w:r>
        <w:t xml:space="preserve">        - CONNECT_UDP: Indicates that the method connect UDP is supported for on-path N6 signaling</w:t>
      </w:r>
    </w:p>
    <w:p w14:paraId="735B65C5" w14:textId="77777777" w:rsidR="00F54E0B" w:rsidRDefault="00F54E0B" w:rsidP="00F54E0B">
      <w:pPr>
        <w:pStyle w:val="PL"/>
      </w:pPr>
    </w:p>
    <w:p w14:paraId="145C3D37" w14:textId="77777777" w:rsidR="00F54E0B" w:rsidRPr="00F9618C" w:rsidRDefault="00F54E0B" w:rsidP="00F54E0B">
      <w:pPr>
        <w:pStyle w:val="PL"/>
      </w:pPr>
      <w:r w:rsidRPr="00F9618C">
        <w:t xml:space="preserve">    </w:t>
      </w:r>
      <w:bookmarkStart w:id="273" w:name="_Hlk189731865"/>
      <w:r w:rsidRPr="00F9618C">
        <w:t>NotifCap</w:t>
      </w:r>
      <w:r>
        <w:t>Type</w:t>
      </w:r>
      <w:bookmarkEnd w:id="273"/>
      <w:r w:rsidRPr="00F9618C">
        <w:t>:</w:t>
      </w:r>
    </w:p>
    <w:p w14:paraId="31A52A31" w14:textId="77777777" w:rsidR="00F54E0B" w:rsidRPr="00F9618C" w:rsidRDefault="00F54E0B" w:rsidP="00F54E0B">
      <w:pPr>
        <w:pStyle w:val="PL"/>
      </w:pPr>
      <w:r w:rsidRPr="00F9618C">
        <w:t xml:space="preserve">      anyOf:</w:t>
      </w:r>
    </w:p>
    <w:p w14:paraId="28507105" w14:textId="77777777" w:rsidR="00F54E0B" w:rsidRPr="00F9618C" w:rsidRDefault="00F54E0B" w:rsidP="00F54E0B">
      <w:pPr>
        <w:pStyle w:val="PL"/>
      </w:pPr>
      <w:r w:rsidRPr="00F9618C">
        <w:t xml:space="preserve">      - type: string</w:t>
      </w:r>
    </w:p>
    <w:p w14:paraId="310C90C7" w14:textId="77777777" w:rsidR="00F54E0B" w:rsidRPr="00F9618C" w:rsidRDefault="00F54E0B" w:rsidP="00F54E0B">
      <w:pPr>
        <w:pStyle w:val="PL"/>
      </w:pPr>
      <w:r w:rsidRPr="00F9618C">
        <w:t xml:space="preserve">        enum:</w:t>
      </w:r>
    </w:p>
    <w:p w14:paraId="4A1AF277" w14:textId="77777777" w:rsidR="00F54E0B" w:rsidRPr="00F9618C" w:rsidRDefault="00F54E0B" w:rsidP="00F54E0B">
      <w:pPr>
        <w:pStyle w:val="PL"/>
      </w:pPr>
      <w:r w:rsidRPr="00F9618C">
        <w:t xml:space="preserve">          - </w:t>
      </w:r>
      <w:r>
        <w:t>PACKET_DELAY</w:t>
      </w:r>
    </w:p>
    <w:p w14:paraId="06D4A6B6" w14:textId="77777777" w:rsidR="00F54E0B" w:rsidRPr="00F9618C" w:rsidRDefault="00F54E0B" w:rsidP="00F54E0B">
      <w:pPr>
        <w:pStyle w:val="PL"/>
      </w:pPr>
      <w:r w:rsidRPr="00F9618C">
        <w:t xml:space="preserve">          - </w:t>
      </w:r>
      <w:r>
        <w:t>CONGESTION</w:t>
      </w:r>
    </w:p>
    <w:p w14:paraId="270C41AD" w14:textId="77777777" w:rsidR="00F54E0B" w:rsidRPr="00F9618C" w:rsidRDefault="00F54E0B" w:rsidP="00F54E0B">
      <w:pPr>
        <w:pStyle w:val="PL"/>
      </w:pPr>
      <w:r w:rsidRPr="00F9618C">
        <w:t xml:space="preserve">          - </w:t>
      </w:r>
      <w:r>
        <w:t>AVAILABLE_BITRATE</w:t>
      </w:r>
    </w:p>
    <w:p w14:paraId="1C404E1C" w14:textId="77777777" w:rsidR="00F54E0B" w:rsidRPr="00F9618C" w:rsidRDefault="00F54E0B" w:rsidP="00F54E0B">
      <w:pPr>
        <w:pStyle w:val="PL"/>
      </w:pPr>
      <w:r w:rsidRPr="00F9618C">
        <w:t xml:space="preserve">      - type: string</w:t>
      </w:r>
    </w:p>
    <w:p w14:paraId="6A014DDA" w14:textId="77777777" w:rsidR="00F54E0B" w:rsidRPr="00F9618C" w:rsidRDefault="00F54E0B" w:rsidP="00F54E0B">
      <w:pPr>
        <w:pStyle w:val="PL"/>
      </w:pPr>
      <w:r w:rsidRPr="00F9618C">
        <w:t xml:space="preserve">        description: &gt;</w:t>
      </w:r>
    </w:p>
    <w:p w14:paraId="4F14A18D" w14:textId="77777777" w:rsidR="00F54E0B" w:rsidRPr="00F9618C" w:rsidRDefault="00F54E0B" w:rsidP="00F54E0B">
      <w:pPr>
        <w:pStyle w:val="PL"/>
      </w:pPr>
      <w:r w:rsidRPr="00F9618C">
        <w:t xml:space="preserve">          This string provides forward-compatibility with future extensions to the enumeration</w:t>
      </w:r>
    </w:p>
    <w:p w14:paraId="658673A4" w14:textId="77777777" w:rsidR="00F54E0B" w:rsidRPr="00F9618C" w:rsidRDefault="00F54E0B" w:rsidP="00F54E0B">
      <w:pPr>
        <w:pStyle w:val="PL"/>
      </w:pPr>
      <w:r w:rsidRPr="00F9618C">
        <w:t xml:space="preserve">          and is not used to encode content defined in the present version of this API.</w:t>
      </w:r>
    </w:p>
    <w:p w14:paraId="720F371D" w14:textId="77777777" w:rsidR="00F54E0B" w:rsidRPr="00F9618C" w:rsidRDefault="00F54E0B" w:rsidP="00F54E0B">
      <w:pPr>
        <w:pStyle w:val="PL"/>
      </w:pPr>
      <w:r w:rsidRPr="00F9618C">
        <w:t xml:space="preserve">      description: |</w:t>
      </w:r>
    </w:p>
    <w:p w14:paraId="4CC239E3" w14:textId="77777777" w:rsidR="00F54E0B" w:rsidRPr="00F9618C" w:rsidRDefault="00F54E0B" w:rsidP="00F54E0B">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52339819" w14:textId="77777777" w:rsidR="00F54E0B" w:rsidRPr="00F9618C" w:rsidRDefault="00F54E0B" w:rsidP="00F54E0B">
      <w:pPr>
        <w:pStyle w:val="PL"/>
      </w:pPr>
      <w:r w:rsidRPr="00F9618C">
        <w:t xml:space="preserve">        Possible values are:</w:t>
      </w:r>
    </w:p>
    <w:p w14:paraId="205EE0BC" w14:textId="77777777" w:rsidR="00F54E0B" w:rsidRPr="00F9618C" w:rsidRDefault="00F54E0B" w:rsidP="00F54E0B">
      <w:pPr>
        <w:pStyle w:val="PL"/>
      </w:pPr>
      <w:r w:rsidRPr="00F9618C">
        <w:t xml:space="preserve">        - </w:t>
      </w:r>
      <w:r>
        <w:t>PACKET_DELAY</w:t>
      </w:r>
      <w:r w:rsidRPr="00F9618C">
        <w:t xml:space="preserve">: </w:t>
      </w:r>
      <w:r>
        <w:t>Indication the</w:t>
      </w:r>
      <w:r w:rsidRPr="00F9618C">
        <w:t xml:space="preserve"> </w:t>
      </w:r>
      <w:r w:rsidRPr="0022150B">
        <w:rPr>
          <w:rFonts w:eastAsia="等线"/>
          <w:lang w:eastAsia="en-GB"/>
        </w:rPr>
        <w:t>Packet delay monitoring</w:t>
      </w:r>
      <w:r w:rsidRPr="00F9618C">
        <w:t xml:space="preserve"> capability</w:t>
      </w:r>
      <w:r>
        <w:t xml:space="preserve"> is monitored</w:t>
      </w:r>
      <w:r w:rsidRPr="00F9618C">
        <w:t>.</w:t>
      </w:r>
    </w:p>
    <w:p w14:paraId="72E0441E" w14:textId="77777777" w:rsidR="00F54E0B" w:rsidRPr="00F9618C" w:rsidRDefault="00F54E0B" w:rsidP="00F54E0B">
      <w:pPr>
        <w:pStyle w:val="PL"/>
      </w:pPr>
      <w:r w:rsidRPr="00F9618C">
        <w:t xml:space="preserve">        - </w:t>
      </w:r>
      <w:r>
        <w:t>CONGESTION</w:t>
      </w:r>
      <w:r w:rsidRPr="00F9618C">
        <w:t xml:space="preserve">: </w:t>
      </w:r>
      <w:r>
        <w:t>Indication the</w:t>
      </w:r>
      <w:r w:rsidRPr="00F9618C">
        <w:t xml:space="preserve"> </w:t>
      </w:r>
      <w:r w:rsidRPr="0022150B">
        <w:rPr>
          <w:rFonts w:eastAsia="等线"/>
          <w:lang w:eastAsia="en-GB"/>
        </w:rPr>
        <w:t>Congestion information monitoring</w:t>
      </w:r>
      <w:r w:rsidRPr="00F9618C">
        <w:t xml:space="preserve"> capability</w:t>
      </w:r>
      <w:r>
        <w:t xml:space="preserve"> is monitored</w:t>
      </w:r>
      <w:r w:rsidRPr="00F9618C">
        <w:t>.</w:t>
      </w:r>
    </w:p>
    <w:p w14:paraId="20A2191A" w14:textId="77777777" w:rsidR="00F54E0B" w:rsidRPr="00F9618C" w:rsidRDefault="00F54E0B" w:rsidP="00F54E0B">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05A9CAFF" w14:textId="77777777" w:rsidR="00F54E0B" w:rsidRPr="00F9618C" w:rsidRDefault="00F54E0B" w:rsidP="00F54E0B">
      <w:pPr>
        <w:pStyle w:val="PL"/>
      </w:pPr>
    </w:p>
    <w:bookmarkEnd w:id="128"/>
    <w:bookmarkEnd w:id="129"/>
    <w:bookmarkEnd w:id="130"/>
    <w:bookmarkEnd w:id="131"/>
    <w:bookmarkEnd w:id="132"/>
    <w:bookmarkEnd w:id="272"/>
    <w:p w14:paraId="25AB2980" w14:textId="77777777" w:rsidR="00361F32" w:rsidRDefault="00361F32" w:rsidP="00BE2A66"/>
    <w:bookmarkEnd w:id="2"/>
    <w:bookmarkEnd w:id="3"/>
    <w:bookmarkEnd w:id="4"/>
    <w:bookmarkEnd w:id="5"/>
    <w:bookmarkEnd w:id="6"/>
    <w:bookmarkEnd w:id="7"/>
    <w:bookmarkEnd w:id="8"/>
    <w:bookmarkEnd w:id="9"/>
    <w:bookmarkEnd w:id="10"/>
    <w:bookmarkEnd w:id="11"/>
    <w:bookmarkEnd w:id="12"/>
    <w:bookmarkEnd w:id="13"/>
    <w:bookmarkEnd w:id="14"/>
    <w:bookmarkEnd w:id="1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EFE8" w14:textId="77777777" w:rsidR="005E2271" w:rsidRDefault="005E2271">
      <w:r>
        <w:separator/>
      </w:r>
    </w:p>
  </w:endnote>
  <w:endnote w:type="continuationSeparator" w:id="0">
    <w:p w14:paraId="0F26AF8F" w14:textId="77777777" w:rsidR="005E2271" w:rsidRDefault="005E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B389" w14:textId="77777777" w:rsidR="005E2271" w:rsidRDefault="005E2271">
      <w:r>
        <w:separator/>
      </w:r>
    </w:p>
  </w:footnote>
  <w:footnote w:type="continuationSeparator" w:id="0">
    <w:p w14:paraId="29876828" w14:textId="77777777" w:rsidR="005E2271" w:rsidRDefault="005E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82D3F" w:rsidRDefault="00A82D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82D3F" w:rsidRDefault="00A82D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82D3F" w:rsidRDefault="00A82D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lvlOverride w:ilvl="0">
      <w:startOverride w:val="1"/>
    </w:lvlOverride>
  </w:num>
  <w:num w:numId="8">
    <w:abstractNumId w:val="0"/>
    <w:lvlOverride w:ilvl="0">
      <w:startOverride w:val="1"/>
    </w:lvlOverride>
  </w:num>
  <w:num w:numId="9">
    <w:abstractNumId w:val="3"/>
  </w:num>
  <w:num w:numId="10">
    <w:abstractNumId w:val="2"/>
  </w:num>
  <w:num w:numId="11">
    <w:abstractNumId w:val="2"/>
  </w:num>
  <w:num w:numId="12">
    <w:abstractNumId w:val="11"/>
  </w:num>
  <w:num w:numId="13">
    <w:abstractNumId w:val="9"/>
  </w:num>
  <w:num w:numId="14">
    <w:abstractNumId w:val="6"/>
  </w:num>
  <w:num w:numId="15">
    <w:abstractNumId w:val="7"/>
  </w:num>
  <w:num w:numId="16">
    <w:abstractNumId w:val="8"/>
  </w:num>
  <w:num w:numId="17">
    <w:abstractNumId w:val="4"/>
  </w:num>
  <w:num w:numId="18">
    <w:abstractNumId w:val="10"/>
  </w:num>
  <w:num w:numId="19">
    <w:abstractNumId w:val="5"/>
  </w:num>
  <w:num w:numId="20">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r4">
    <w15:presenceInfo w15:providerId="None" w15:userId="Zhenning-r4"/>
  </w15:person>
  <w15:person w15:author="MZ_Ericsson r1">
    <w15:presenceInfo w15:providerId="None" w15:userId="MZ_Ericsson r1"/>
  </w15:person>
  <w15:person w15:author="Zhenning">
    <w15:presenceInfo w15:providerId="None" w15:userId="Zhenning"/>
  </w15:person>
  <w15:person w15:author="Ericsson_MZ">
    <w15:presenceInfo w15:providerId="None" w15:userId="Ericsson_MZ"/>
  </w15:person>
  <w15:person w15:author="Parthasarathi [Nokia]">
    <w15:presenceInfo w15:providerId="None" w15:userId="Parthasarathi [Nokia]"/>
  </w15:person>
  <w15:person w15:author="Nokia">
    <w15:presenceInfo w15:providerId="None" w15:userId="Nokia"/>
  </w15:person>
  <w15:person w15:author="Zhenning-r2">
    <w15:presenceInfo w15:providerId="None" w15:userId="Zhenning-r2"/>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84D"/>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0781"/>
    <w:rsid w:val="0014105D"/>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5E85"/>
    <w:rsid w:val="001B7A65"/>
    <w:rsid w:val="001C0581"/>
    <w:rsid w:val="001C2376"/>
    <w:rsid w:val="001C43B4"/>
    <w:rsid w:val="001C59F7"/>
    <w:rsid w:val="001C5D64"/>
    <w:rsid w:val="001C6160"/>
    <w:rsid w:val="001D4489"/>
    <w:rsid w:val="001D57CE"/>
    <w:rsid w:val="001D66A4"/>
    <w:rsid w:val="001E09A9"/>
    <w:rsid w:val="001E41F3"/>
    <w:rsid w:val="001E4517"/>
    <w:rsid w:val="001E4693"/>
    <w:rsid w:val="001F04E7"/>
    <w:rsid w:val="001F1560"/>
    <w:rsid w:val="001F4216"/>
    <w:rsid w:val="00201313"/>
    <w:rsid w:val="002039AD"/>
    <w:rsid w:val="00205E88"/>
    <w:rsid w:val="00207B6B"/>
    <w:rsid w:val="00207F83"/>
    <w:rsid w:val="002155C9"/>
    <w:rsid w:val="002172AA"/>
    <w:rsid w:val="002212FD"/>
    <w:rsid w:val="00221D7E"/>
    <w:rsid w:val="00222B09"/>
    <w:rsid w:val="00224F7A"/>
    <w:rsid w:val="00225623"/>
    <w:rsid w:val="00226F66"/>
    <w:rsid w:val="00227CFE"/>
    <w:rsid w:val="0023172D"/>
    <w:rsid w:val="0023329A"/>
    <w:rsid w:val="00235E6D"/>
    <w:rsid w:val="00257A2C"/>
    <w:rsid w:val="0026004D"/>
    <w:rsid w:val="00260975"/>
    <w:rsid w:val="00260F91"/>
    <w:rsid w:val="002616AE"/>
    <w:rsid w:val="00262471"/>
    <w:rsid w:val="002633EC"/>
    <w:rsid w:val="002640DD"/>
    <w:rsid w:val="00267458"/>
    <w:rsid w:val="00267595"/>
    <w:rsid w:val="00270AF3"/>
    <w:rsid w:val="002717EC"/>
    <w:rsid w:val="00275D12"/>
    <w:rsid w:val="00277040"/>
    <w:rsid w:val="002771FB"/>
    <w:rsid w:val="0027769E"/>
    <w:rsid w:val="002801D7"/>
    <w:rsid w:val="00280FBC"/>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E4A6E"/>
    <w:rsid w:val="002F094D"/>
    <w:rsid w:val="002F1BA5"/>
    <w:rsid w:val="002F255C"/>
    <w:rsid w:val="002F3482"/>
    <w:rsid w:val="002F3A0C"/>
    <w:rsid w:val="002F6A89"/>
    <w:rsid w:val="002F6EF2"/>
    <w:rsid w:val="002F7D23"/>
    <w:rsid w:val="00301B91"/>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05C"/>
    <w:rsid w:val="003422EC"/>
    <w:rsid w:val="003428A3"/>
    <w:rsid w:val="0034305A"/>
    <w:rsid w:val="003434F6"/>
    <w:rsid w:val="00343C2E"/>
    <w:rsid w:val="00345948"/>
    <w:rsid w:val="00350219"/>
    <w:rsid w:val="00357F4F"/>
    <w:rsid w:val="003609EF"/>
    <w:rsid w:val="003616DF"/>
    <w:rsid w:val="00361DFC"/>
    <w:rsid w:val="00361F32"/>
    <w:rsid w:val="0036231A"/>
    <w:rsid w:val="00363AC0"/>
    <w:rsid w:val="00372D1F"/>
    <w:rsid w:val="00373F9D"/>
    <w:rsid w:val="00374874"/>
    <w:rsid w:val="00374924"/>
    <w:rsid w:val="00374DD4"/>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08AD"/>
    <w:rsid w:val="003D269A"/>
    <w:rsid w:val="003D4950"/>
    <w:rsid w:val="003D5188"/>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218"/>
    <w:rsid w:val="00421CB2"/>
    <w:rsid w:val="004242F1"/>
    <w:rsid w:val="0043104B"/>
    <w:rsid w:val="0043160F"/>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96091"/>
    <w:rsid w:val="004A33DD"/>
    <w:rsid w:val="004A669E"/>
    <w:rsid w:val="004B38F1"/>
    <w:rsid w:val="004B6823"/>
    <w:rsid w:val="004B75B7"/>
    <w:rsid w:val="004C5A0F"/>
    <w:rsid w:val="004E07E0"/>
    <w:rsid w:val="004E2CEE"/>
    <w:rsid w:val="004E45EE"/>
    <w:rsid w:val="004F0729"/>
    <w:rsid w:val="004F5BFB"/>
    <w:rsid w:val="004F60E8"/>
    <w:rsid w:val="004F6C5E"/>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5F3"/>
    <w:rsid w:val="00572EDF"/>
    <w:rsid w:val="00573511"/>
    <w:rsid w:val="005813AE"/>
    <w:rsid w:val="0058534F"/>
    <w:rsid w:val="005912F0"/>
    <w:rsid w:val="00592D74"/>
    <w:rsid w:val="005955CE"/>
    <w:rsid w:val="005B278F"/>
    <w:rsid w:val="005C2737"/>
    <w:rsid w:val="005C2987"/>
    <w:rsid w:val="005C567C"/>
    <w:rsid w:val="005C6742"/>
    <w:rsid w:val="005C6C7C"/>
    <w:rsid w:val="005D033E"/>
    <w:rsid w:val="005D11E2"/>
    <w:rsid w:val="005D130E"/>
    <w:rsid w:val="005D3A83"/>
    <w:rsid w:val="005D4850"/>
    <w:rsid w:val="005D7F4B"/>
    <w:rsid w:val="005E2271"/>
    <w:rsid w:val="005E2B23"/>
    <w:rsid w:val="005E2C44"/>
    <w:rsid w:val="005E39A8"/>
    <w:rsid w:val="005F4438"/>
    <w:rsid w:val="005F4EAF"/>
    <w:rsid w:val="005F7747"/>
    <w:rsid w:val="00600405"/>
    <w:rsid w:val="00600FD3"/>
    <w:rsid w:val="00603230"/>
    <w:rsid w:val="006059D6"/>
    <w:rsid w:val="0061121D"/>
    <w:rsid w:val="00613B7B"/>
    <w:rsid w:val="00613FAA"/>
    <w:rsid w:val="006150C8"/>
    <w:rsid w:val="00615107"/>
    <w:rsid w:val="006152BE"/>
    <w:rsid w:val="00615E75"/>
    <w:rsid w:val="00615EFA"/>
    <w:rsid w:val="006204C4"/>
    <w:rsid w:val="006206C0"/>
    <w:rsid w:val="00621188"/>
    <w:rsid w:val="006220F9"/>
    <w:rsid w:val="006245A9"/>
    <w:rsid w:val="006257ED"/>
    <w:rsid w:val="006261C8"/>
    <w:rsid w:val="00626E82"/>
    <w:rsid w:val="006343A7"/>
    <w:rsid w:val="006356AD"/>
    <w:rsid w:val="00635ADC"/>
    <w:rsid w:val="00642893"/>
    <w:rsid w:val="00642B1F"/>
    <w:rsid w:val="00643012"/>
    <w:rsid w:val="00644FE2"/>
    <w:rsid w:val="00646162"/>
    <w:rsid w:val="0064651A"/>
    <w:rsid w:val="00650D09"/>
    <w:rsid w:val="00652B0E"/>
    <w:rsid w:val="00652F3F"/>
    <w:rsid w:val="00653DE4"/>
    <w:rsid w:val="00660480"/>
    <w:rsid w:val="00660CFB"/>
    <w:rsid w:val="00661CB8"/>
    <w:rsid w:val="0066334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97663"/>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1D02"/>
    <w:rsid w:val="00703E1C"/>
    <w:rsid w:val="00703EF6"/>
    <w:rsid w:val="007063CF"/>
    <w:rsid w:val="00707457"/>
    <w:rsid w:val="0071250D"/>
    <w:rsid w:val="00712D6C"/>
    <w:rsid w:val="0071438E"/>
    <w:rsid w:val="00714F0B"/>
    <w:rsid w:val="00715D3E"/>
    <w:rsid w:val="007216F2"/>
    <w:rsid w:val="00721EFF"/>
    <w:rsid w:val="007220DA"/>
    <w:rsid w:val="00723A88"/>
    <w:rsid w:val="007243D7"/>
    <w:rsid w:val="00725296"/>
    <w:rsid w:val="007279DE"/>
    <w:rsid w:val="00730817"/>
    <w:rsid w:val="00731885"/>
    <w:rsid w:val="00735144"/>
    <w:rsid w:val="00740EA7"/>
    <w:rsid w:val="00741290"/>
    <w:rsid w:val="00741577"/>
    <w:rsid w:val="00741B35"/>
    <w:rsid w:val="007423BF"/>
    <w:rsid w:val="00742507"/>
    <w:rsid w:val="00744CDB"/>
    <w:rsid w:val="007472C3"/>
    <w:rsid w:val="007479CD"/>
    <w:rsid w:val="00750114"/>
    <w:rsid w:val="00754181"/>
    <w:rsid w:val="00754F89"/>
    <w:rsid w:val="0075525C"/>
    <w:rsid w:val="007618E8"/>
    <w:rsid w:val="0076456C"/>
    <w:rsid w:val="00766B64"/>
    <w:rsid w:val="00767FF8"/>
    <w:rsid w:val="00771C2D"/>
    <w:rsid w:val="007725B0"/>
    <w:rsid w:val="0078094D"/>
    <w:rsid w:val="0078255E"/>
    <w:rsid w:val="0078603F"/>
    <w:rsid w:val="00786224"/>
    <w:rsid w:val="00787147"/>
    <w:rsid w:val="007904CC"/>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6DE4"/>
    <w:rsid w:val="007F7259"/>
    <w:rsid w:val="007F73DA"/>
    <w:rsid w:val="008021E0"/>
    <w:rsid w:val="008026A1"/>
    <w:rsid w:val="00802D84"/>
    <w:rsid w:val="008030F8"/>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25D3"/>
    <w:rsid w:val="0085454E"/>
    <w:rsid w:val="00857969"/>
    <w:rsid w:val="008626E7"/>
    <w:rsid w:val="008629F0"/>
    <w:rsid w:val="00862B5D"/>
    <w:rsid w:val="00864418"/>
    <w:rsid w:val="008668B8"/>
    <w:rsid w:val="00870EE7"/>
    <w:rsid w:val="00871FB8"/>
    <w:rsid w:val="00872C19"/>
    <w:rsid w:val="00873996"/>
    <w:rsid w:val="008760C4"/>
    <w:rsid w:val="00883EE0"/>
    <w:rsid w:val="0088462A"/>
    <w:rsid w:val="0088623B"/>
    <w:rsid w:val="008863B9"/>
    <w:rsid w:val="00886D3A"/>
    <w:rsid w:val="00890EFA"/>
    <w:rsid w:val="00892B21"/>
    <w:rsid w:val="00896814"/>
    <w:rsid w:val="008976D9"/>
    <w:rsid w:val="008A3745"/>
    <w:rsid w:val="008A45A6"/>
    <w:rsid w:val="008A5891"/>
    <w:rsid w:val="008A5B0B"/>
    <w:rsid w:val="008A5FD9"/>
    <w:rsid w:val="008A6317"/>
    <w:rsid w:val="008A691B"/>
    <w:rsid w:val="008B04D9"/>
    <w:rsid w:val="008B210E"/>
    <w:rsid w:val="008B31A3"/>
    <w:rsid w:val="008B437C"/>
    <w:rsid w:val="008C18BE"/>
    <w:rsid w:val="008C2727"/>
    <w:rsid w:val="008C781D"/>
    <w:rsid w:val="008D0EE0"/>
    <w:rsid w:val="008D1B07"/>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0C"/>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6936"/>
    <w:rsid w:val="009777D9"/>
    <w:rsid w:val="00977CD7"/>
    <w:rsid w:val="009806B7"/>
    <w:rsid w:val="00982732"/>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1363"/>
    <w:rsid w:val="009D2685"/>
    <w:rsid w:val="009D7CFC"/>
    <w:rsid w:val="009E01D0"/>
    <w:rsid w:val="009E3297"/>
    <w:rsid w:val="009E7C82"/>
    <w:rsid w:val="009F2A7B"/>
    <w:rsid w:val="009F638C"/>
    <w:rsid w:val="009F69F9"/>
    <w:rsid w:val="009F734F"/>
    <w:rsid w:val="00A01967"/>
    <w:rsid w:val="00A03F2E"/>
    <w:rsid w:val="00A04470"/>
    <w:rsid w:val="00A05630"/>
    <w:rsid w:val="00A05EB6"/>
    <w:rsid w:val="00A06A9C"/>
    <w:rsid w:val="00A06C60"/>
    <w:rsid w:val="00A1659C"/>
    <w:rsid w:val="00A2144B"/>
    <w:rsid w:val="00A22303"/>
    <w:rsid w:val="00A2245B"/>
    <w:rsid w:val="00A246B6"/>
    <w:rsid w:val="00A324CB"/>
    <w:rsid w:val="00A33F41"/>
    <w:rsid w:val="00A4108D"/>
    <w:rsid w:val="00A45E0A"/>
    <w:rsid w:val="00A478C8"/>
    <w:rsid w:val="00A47E70"/>
    <w:rsid w:val="00A5009F"/>
    <w:rsid w:val="00A50969"/>
    <w:rsid w:val="00A50CF0"/>
    <w:rsid w:val="00A52786"/>
    <w:rsid w:val="00A5573F"/>
    <w:rsid w:val="00A563F0"/>
    <w:rsid w:val="00A57600"/>
    <w:rsid w:val="00A6683E"/>
    <w:rsid w:val="00A70808"/>
    <w:rsid w:val="00A711AD"/>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3EDE"/>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34B3"/>
    <w:rsid w:val="00B368C3"/>
    <w:rsid w:val="00B37042"/>
    <w:rsid w:val="00B37115"/>
    <w:rsid w:val="00B3725A"/>
    <w:rsid w:val="00B4018E"/>
    <w:rsid w:val="00B417F2"/>
    <w:rsid w:val="00B423BE"/>
    <w:rsid w:val="00B45193"/>
    <w:rsid w:val="00B50EB1"/>
    <w:rsid w:val="00B559D5"/>
    <w:rsid w:val="00B56DB5"/>
    <w:rsid w:val="00B61025"/>
    <w:rsid w:val="00B62868"/>
    <w:rsid w:val="00B62BFB"/>
    <w:rsid w:val="00B6365D"/>
    <w:rsid w:val="00B65220"/>
    <w:rsid w:val="00B67B97"/>
    <w:rsid w:val="00B67EC7"/>
    <w:rsid w:val="00B70FBC"/>
    <w:rsid w:val="00B7350B"/>
    <w:rsid w:val="00B73AD7"/>
    <w:rsid w:val="00B7686A"/>
    <w:rsid w:val="00B807A3"/>
    <w:rsid w:val="00B87969"/>
    <w:rsid w:val="00B90B57"/>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3E6E"/>
    <w:rsid w:val="00BD6BB8"/>
    <w:rsid w:val="00BE0DFE"/>
    <w:rsid w:val="00BE4E29"/>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0EF9"/>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1FF1"/>
    <w:rsid w:val="00C870F6"/>
    <w:rsid w:val="00C873F7"/>
    <w:rsid w:val="00C9026B"/>
    <w:rsid w:val="00C92EF6"/>
    <w:rsid w:val="00C93E1D"/>
    <w:rsid w:val="00C94603"/>
    <w:rsid w:val="00C94940"/>
    <w:rsid w:val="00C95985"/>
    <w:rsid w:val="00C95F23"/>
    <w:rsid w:val="00C97AA5"/>
    <w:rsid w:val="00C97D5F"/>
    <w:rsid w:val="00CA5EDF"/>
    <w:rsid w:val="00CA78A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5525C"/>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0986"/>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614"/>
    <w:rsid w:val="00E86D74"/>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17C2D"/>
    <w:rsid w:val="00F21D93"/>
    <w:rsid w:val="00F224D4"/>
    <w:rsid w:val="00F235AD"/>
    <w:rsid w:val="00F25D98"/>
    <w:rsid w:val="00F26465"/>
    <w:rsid w:val="00F300FB"/>
    <w:rsid w:val="00F4203C"/>
    <w:rsid w:val="00F4340D"/>
    <w:rsid w:val="00F43623"/>
    <w:rsid w:val="00F45CDB"/>
    <w:rsid w:val="00F50E13"/>
    <w:rsid w:val="00F50FA6"/>
    <w:rsid w:val="00F54E0B"/>
    <w:rsid w:val="00F5686D"/>
    <w:rsid w:val="00F62674"/>
    <w:rsid w:val="00F63ADF"/>
    <w:rsid w:val="00F63B6C"/>
    <w:rsid w:val="00F6452A"/>
    <w:rsid w:val="00F6615D"/>
    <w:rsid w:val="00F7104E"/>
    <w:rsid w:val="00F72EDE"/>
    <w:rsid w:val="00F74F54"/>
    <w:rsid w:val="00F75407"/>
    <w:rsid w:val="00F7607D"/>
    <w:rsid w:val="00F76C7B"/>
    <w:rsid w:val="00F86728"/>
    <w:rsid w:val="00F86FD2"/>
    <w:rsid w:val="00F87374"/>
    <w:rsid w:val="00F95D02"/>
    <w:rsid w:val="00FA0496"/>
    <w:rsid w:val="00FA2792"/>
    <w:rsid w:val="00FA6223"/>
    <w:rsid w:val="00FA7174"/>
    <w:rsid w:val="00FB09DF"/>
    <w:rsid w:val="00FB1571"/>
    <w:rsid w:val="00FB6386"/>
    <w:rsid w:val="00FB7FCD"/>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3D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8">
    <w:name w:val="macro"/>
    <w:link w:val="af9"/>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9">
    <w:name w:val="宏文本 字符"/>
    <w:basedOn w:val="a0"/>
    <w:link w:val="af8"/>
    <w:rsid w:val="00AA6513"/>
    <w:rPr>
      <w:rFonts w:ascii="Courier New" w:hAnsi="Courier New" w:cs="Courier New"/>
      <w:lang w:val="en-GB" w:eastAsia="en-US"/>
    </w:rPr>
  </w:style>
  <w:style w:type="character" w:customStyle="1" w:styleId="10">
    <w:name w:val="标题 1 字符"/>
    <w:link w:val="1"/>
    <w:rsid w:val="00AA6513"/>
    <w:rPr>
      <w:rFonts w:ascii="Arial" w:hAnsi="Arial"/>
      <w:sz w:val="36"/>
      <w:lang w:val="en-GB" w:eastAsia="en-US"/>
    </w:rPr>
  </w:style>
  <w:style w:type="character" w:customStyle="1" w:styleId="20">
    <w:name w:val="标题 2 字符"/>
    <w:link w:val="2"/>
    <w:rsid w:val="00AA6513"/>
    <w:rPr>
      <w:rFonts w:ascii="Arial" w:hAnsi="Arial"/>
      <w:sz w:val="32"/>
      <w:lang w:val="en-GB" w:eastAsia="en-US"/>
    </w:rPr>
  </w:style>
  <w:style w:type="character" w:customStyle="1" w:styleId="31">
    <w:name w:val="标题 3 字符"/>
    <w:link w:val="30"/>
    <w:rsid w:val="00AA6513"/>
    <w:rPr>
      <w:rFonts w:ascii="Arial" w:hAnsi="Arial"/>
      <w:sz w:val="28"/>
      <w:lang w:val="en-GB" w:eastAsia="en-US"/>
    </w:rPr>
  </w:style>
  <w:style w:type="character" w:customStyle="1" w:styleId="41">
    <w:name w:val="标题 4 字符"/>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0">
    <w:name w:val="标题 6 字符"/>
    <w:link w:val="6"/>
    <w:rsid w:val="00AA6513"/>
    <w:rPr>
      <w:rFonts w:ascii="Arial" w:hAnsi="Arial"/>
      <w:lang w:val="en-GB" w:eastAsia="en-US"/>
    </w:rPr>
  </w:style>
  <w:style w:type="character" w:customStyle="1" w:styleId="70">
    <w:name w:val="标题 7 字符"/>
    <w:link w:val="7"/>
    <w:rsid w:val="00AA6513"/>
    <w:rPr>
      <w:rFonts w:ascii="Arial" w:hAnsi="Arial"/>
      <w:lang w:val="en-GB" w:eastAsia="en-US"/>
    </w:rPr>
  </w:style>
  <w:style w:type="character" w:customStyle="1" w:styleId="80">
    <w:name w:val="标题 8 字符"/>
    <w:link w:val="8"/>
    <w:rsid w:val="00AA6513"/>
    <w:rPr>
      <w:rFonts w:ascii="Arial" w:hAnsi="Arial"/>
      <w:sz w:val="36"/>
      <w:lang w:val="en-GB" w:eastAsia="en-US"/>
    </w:rPr>
  </w:style>
  <w:style w:type="character" w:customStyle="1" w:styleId="90">
    <w:name w:val="标题 9 字符"/>
    <w:link w:val="9"/>
    <w:rsid w:val="00AA6513"/>
    <w:rPr>
      <w:rFonts w:ascii="Arial" w:hAnsi="Arial"/>
      <w:sz w:val="36"/>
      <w:lang w:val="en-GB" w:eastAsia="en-US"/>
    </w:rPr>
  </w:style>
  <w:style w:type="paragraph" w:styleId="afa">
    <w:name w:val="table of authorities"/>
    <w:basedOn w:val="a"/>
    <w:next w:val="a"/>
    <w:rsid w:val="00AA6513"/>
    <w:pPr>
      <w:ind w:left="200" w:hanging="200"/>
    </w:pPr>
  </w:style>
  <w:style w:type="paragraph" w:styleId="afb">
    <w:name w:val="Note Heading"/>
    <w:basedOn w:val="a"/>
    <w:next w:val="a"/>
    <w:link w:val="afc"/>
    <w:rsid w:val="00AA6513"/>
  </w:style>
  <w:style w:type="character" w:customStyle="1" w:styleId="afc">
    <w:name w:val="注释标题 字符"/>
    <w:basedOn w:val="a0"/>
    <w:link w:val="afb"/>
    <w:rsid w:val="00AA6513"/>
    <w:rPr>
      <w:rFonts w:ascii="Times New Roman" w:hAnsi="Times New Roman"/>
      <w:lang w:val="en-GB" w:eastAsia="en-US"/>
    </w:rPr>
  </w:style>
  <w:style w:type="paragraph" w:styleId="81">
    <w:name w:val="index 8"/>
    <w:basedOn w:val="a"/>
    <w:next w:val="a"/>
    <w:rsid w:val="00AA6513"/>
    <w:pPr>
      <w:ind w:left="1600" w:hanging="200"/>
    </w:pPr>
  </w:style>
  <w:style w:type="paragraph" w:styleId="afd">
    <w:name w:val="E-mail Signature"/>
    <w:basedOn w:val="a"/>
    <w:link w:val="afe"/>
    <w:rsid w:val="00AA6513"/>
  </w:style>
  <w:style w:type="character" w:customStyle="1" w:styleId="afe">
    <w:name w:val="电子邮件签名 字符"/>
    <w:basedOn w:val="a0"/>
    <w:link w:val="afd"/>
    <w:rsid w:val="00AA6513"/>
    <w:rPr>
      <w:rFonts w:ascii="Times New Roman" w:hAnsi="Times New Roman"/>
      <w:lang w:val="en-GB" w:eastAsia="en-US"/>
    </w:rPr>
  </w:style>
  <w:style w:type="paragraph" w:styleId="aff">
    <w:name w:val="Normal Indent"/>
    <w:basedOn w:val="a"/>
    <w:rsid w:val="00AA6513"/>
    <w:pPr>
      <w:ind w:left="720"/>
    </w:pPr>
  </w:style>
  <w:style w:type="paragraph" w:styleId="aff0">
    <w:name w:val="caption"/>
    <w:basedOn w:val="a"/>
    <w:next w:val="a"/>
    <w:qFormat/>
    <w:rsid w:val="00AA6513"/>
    <w:rPr>
      <w:b/>
      <w:bCs/>
    </w:rPr>
  </w:style>
  <w:style w:type="paragraph" w:styleId="53">
    <w:name w:val="index 5"/>
    <w:basedOn w:val="a"/>
    <w:next w:val="a"/>
    <w:rsid w:val="00AA6513"/>
    <w:pPr>
      <w:ind w:left="1000" w:hanging="200"/>
    </w:pPr>
  </w:style>
  <w:style w:type="paragraph" w:styleId="aff1">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af7">
    <w:name w:val="文档结构图 字符"/>
    <w:link w:val="af6"/>
    <w:qFormat/>
    <w:rsid w:val="00AA6513"/>
    <w:rPr>
      <w:rFonts w:ascii="Tahoma" w:hAnsi="Tahoma" w:cs="Tahoma"/>
      <w:shd w:val="clear" w:color="auto" w:fill="000080"/>
      <w:lang w:val="en-GB" w:eastAsia="en-US"/>
    </w:rPr>
  </w:style>
  <w:style w:type="paragraph" w:styleId="aff2">
    <w:name w:val="toa heading"/>
    <w:basedOn w:val="a"/>
    <w:next w:val="a"/>
    <w:rsid w:val="00AA6513"/>
    <w:pPr>
      <w:spacing w:before="120"/>
    </w:pPr>
    <w:rPr>
      <w:rFonts w:ascii="Calibri Light" w:eastAsia="Yu Gothic Light" w:hAnsi="Calibri Light"/>
      <w:b/>
      <w:bCs/>
      <w:sz w:val="24"/>
      <w:szCs w:val="24"/>
    </w:rPr>
  </w:style>
  <w:style w:type="character" w:customStyle="1" w:styleId="af0">
    <w:name w:val="批注文字 字符"/>
    <w:link w:val="af"/>
    <w:rsid w:val="00AA6513"/>
    <w:rPr>
      <w:rFonts w:ascii="Times New Roman" w:hAnsi="Times New Roman"/>
      <w:lang w:val="en-GB" w:eastAsia="en-US"/>
    </w:rPr>
  </w:style>
  <w:style w:type="paragraph" w:styleId="61">
    <w:name w:val="index 6"/>
    <w:basedOn w:val="a"/>
    <w:next w:val="a"/>
    <w:rsid w:val="00AA6513"/>
    <w:pPr>
      <w:ind w:left="1200" w:hanging="200"/>
    </w:pPr>
  </w:style>
  <w:style w:type="paragraph" w:styleId="aff3">
    <w:name w:val="Salutation"/>
    <w:basedOn w:val="a"/>
    <w:next w:val="a"/>
    <w:link w:val="aff4"/>
    <w:rsid w:val="00AA6513"/>
  </w:style>
  <w:style w:type="character" w:customStyle="1" w:styleId="aff4">
    <w:name w:val="称呼 字符"/>
    <w:basedOn w:val="a0"/>
    <w:link w:val="aff3"/>
    <w:rsid w:val="00AA6513"/>
    <w:rPr>
      <w:rFonts w:ascii="Times New Roman" w:hAnsi="Times New Roman"/>
      <w:lang w:val="en-GB" w:eastAsia="en-US"/>
    </w:rPr>
  </w:style>
  <w:style w:type="paragraph" w:styleId="34">
    <w:name w:val="Body Text 3"/>
    <w:basedOn w:val="a"/>
    <w:link w:val="35"/>
    <w:rsid w:val="00AA6513"/>
    <w:pPr>
      <w:spacing w:after="120"/>
    </w:pPr>
    <w:rPr>
      <w:sz w:val="16"/>
      <w:szCs w:val="16"/>
    </w:rPr>
  </w:style>
  <w:style w:type="character" w:customStyle="1" w:styleId="35">
    <w:name w:val="正文文本 3 字符"/>
    <w:basedOn w:val="a0"/>
    <w:link w:val="34"/>
    <w:rsid w:val="00AA6513"/>
    <w:rPr>
      <w:rFonts w:ascii="Times New Roman" w:hAnsi="Times New Roman"/>
      <w:sz w:val="16"/>
      <w:szCs w:val="16"/>
      <w:lang w:val="en-GB" w:eastAsia="en-US"/>
    </w:rPr>
  </w:style>
  <w:style w:type="paragraph" w:styleId="aff5">
    <w:name w:val="Closing"/>
    <w:basedOn w:val="a"/>
    <w:link w:val="aff6"/>
    <w:rsid w:val="00AA6513"/>
    <w:pPr>
      <w:ind w:left="4252"/>
    </w:pPr>
  </w:style>
  <w:style w:type="character" w:customStyle="1" w:styleId="aff6">
    <w:name w:val="结束语 字符"/>
    <w:basedOn w:val="a0"/>
    <w:link w:val="aff5"/>
    <w:rsid w:val="00AA6513"/>
    <w:rPr>
      <w:rFonts w:ascii="Times New Roman" w:hAnsi="Times New Roman"/>
      <w:lang w:val="en-GB" w:eastAsia="en-US"/>
    </w:rPr>
  </w:style>
  <w:style w:type="paragraph" w:styleId="aff7">
    <w:name w:val="Body Text"/>
    <w:basedOn w:val="a"/>
    <w:link w:val="aff8"/>
    <w:rsid w:val="00AA6513"/>
    <w:pPr>
      <w:spacing w:after="120"/>
    </w:pPr>
  </w:style>
  <w:style w:type="character" w:customStyle="1" w:styleId="aff8">
    <w:name w:val="正文文本 字符"/>
    <w:basedOn w:val="a0"/>
    <w:link w:val="aff7"/>
    <w:rsid w:val="00AA6513"/>
    <w:rPr>
      <w:rFonts w:ascii="Times New Roman" w:hAnsi="Times New Roman"/>
      <w:lang w:val="en-GB" w:eastAsia="en-US"/>
    </w:rPr>
  </w:style>
  <w:style w:type="paragraph" w:styleId="aff9">
    <w:name w:val="Body Text Indent"/>
    <w:basedOn w:val="a"/>
    <w:link w:val="affa"/>
    <w:rsid w:val="00AA6513"/>
    <w:pPr>
      <w:spacing w:after="120"/>
      <w:ind w:left="283"/>
    </w:pPr>
  </w:style>
  <w:style w:type="character" w:customStyle="1" w:styleId="affa">
    <w:name w:val="正文文本缩进 字符"/>
    <w:basedOn w:val="a0"/>
    <w:link w:val="aff9"/>
    <w:rsid w:val="00AA6513"/>
    <w:rPr>
      <w:rFonts w:ascii="Times New Roman" w:hAnsi="Times New Roman"/>
      <w:lang w:val="en-GB" w:eastAsia="en-US"/>
    </w:rPr>
  </w:style>
  <w:style w:type="paragraph" w:styleId="3">
    <w:name w:val="List Number 3"/>
    <w:basedOn w:val="a"/>
    <w:qFormat/>
    <w:rsid w:val="00AA6513"/>
    <w:pPr>
      <w:numPr>
        <w:numId w:val="1"/>
      </w:numPr>
      <w:tabs>
        <w:tab w:val="left" w:pos="926"/>
      </w:tabs>
      <w:contextualSpacing/>
    </w:pPr>
  </w:style>
  <w:style w:type="paragraph" w:styleId="affb">
    <w:name w:val="List Continue"/>
    <w:basedOn w:val="a"/>
    <w:rsid w:val="00AA6513"/>
    <w:pPr>
      <w:spacing w:after="120"/>
      <w:ind w:left="283"/>
      <w:contextualSpacing/>
    </w:pPr>
  </w:style>
  <w:style w:type="paragraph" w:styleId="affc">
    <w:name w:val="Block Text"/>
    <w:basedOn w:val="a"/>
    <w:rsid w:val="00AA6513"/>
    <w:pPr>
      <w:spacing w:after="120"/>
      <w:ind w:left="1440" w:right="1440"/>
    </w:pPr>
  </w:style>
  <w:style w:type="paragraph" w:styleId="HTML">
    <w:name w:val="HTML Address"/>
    <w:basedOn w:val="a"/>
    <w:link w:val="HTML0"/>
    <w:rsid w:val="00AA6513"/>
    <w:rPr>
      <w:i/>
      <w:iCs/>
    </w:rPr>
  </w:style>
  <w:style w:type="character" w:customStyle="1" w:styleId="HTML0">
    <w:name w:val="HTML 地址 字符"/>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d">
    <w:name w:val="Plain Text"/>
    <w:basedOn w:val="a"/>
    <w:link w:val="affe"/>
    <w:rsid w:val="00AA6513"/>
    <w:rPr>
      <w:rFonts w:ascii="Courier New" w:hAnsi="Courier New" w:cs="Courier New"/>
    </w:rPr>
  </w:style>
  <w:style w:type="character" w:customStyle="1" w:styleId="affe">
    <w:name w:val="纯文本 字符"/>
    <w:basedOn w:val="a0"/>
    <w:link w:val="affd"/>
    <w:rsid w:val="00AA6513"/>
    <w:rPr>
      <w:rFonts w:ascii="Courier New" w:hAnsi="Courier New" w:cs="Courier New"/>
      <w:lang w:val="en-GB" w:eastAsia="en-US"/>
    </w:rPr>
  </w:style>
  <w:style w:type="paragraph" w:styleId="4">
    <w:name w:val="List Number 4"/>
    <w:basedOn w:val="a"/>
    <w:rsid w:val="00AA6513"/>
    <w:pPr>
      <w:numPr>
        <w:numId w:val="2"/>
      </w:numPr>
      <w:tabs>
        <w:tab w:val="left" w:pos="1209"/>
      </w:tabs>
      <w:contextualSpacing/>
    </w:pPr>
  </w:style>
  <w:style w:type="paragraph" w:styleId="36">
    <w:name w:val="index 3"/>
    <w:basedOn w:val="a"/>
    <w:next w:val="a"/>
    <w:rsid w:val="00AA6513"/>
    <w:pPr>
      <w:ind w:left="600" w:hanging="200"/>
    </w:pPr>
  </w:style>
  <w:style w:type="paragraph" w:styleId="afff">
    <w:name w:val="Date"/>
    <w:basedOn w:val="a"/>
    <w:next w:val="a"/>
    <w:link w:val="afff0"/>
    <w:rsid w:val="00AA6513"/>
  </w:style>
  <w:style w:type="character" w:customStyle="1" w:styleId="afff0">
    <w:name w:val="日期 字符"/>
    <w:basedOn w:val="a0"/>
    <w:link w:val="afff"/>
    <w:rsid w:val="00AA6513"/>
    <w:rPr>
      <w:rFonts w:ascii="Times New Roman" w:hAnsi="Times New Roman"/>
      <w:lang w:val="en-GB" w:eastAsia="en-US"/>
    </w:rPr>
  </w:style>
  <w:style w:type="paragraph" w:styleId="25">
    <w:name w:val="Body Text Indent 2"/>
    <w:basedOn w:val="a"/>
    <w:link w:val="26"/>
    <w:rsid w:val="00AA6513"/>
    <w:pPr>
      <w:spacing w:after="120" w:line="480" w:lineRule="auto"/>
      <w:ind w:left="283"/>
    </w:pPr>
  </w:style>
  <w:style w:type="character" w:customStyle="1" w:styleId="26">
    <w:name w:val="正文文本缩进 2 字符"/>
    <w:basedOn w:val="a0"/>
    <w:link w:val="25"/>
    <w:rsid w:val="00AA6513"/>
    <w:rPr>
      <w:rFonts w:ascii="Times New Roman" w:hAnsi="Times New Roman"/>
      <w:lang w:val="en-GB" w:eastAsia="en-US"/>
    </w:rPr>
  </w:style>
  <w:style w:type="paragraph" w:styleId="afff1">
    <w:name w:val="endnote text"/>
    <w:basedOn w:val="a"/>
    <w:link w:val="afff2"/>
    <w:rsid w:val="00AA6513"/>
  </w:style>
  <w:style w:type="character" w:customStyle="1" w:styleId="afff2">
    <w:name w:val="尾注文本 字符"/>
    <w:basedOn w:val="a0"/>
    <w:link w:val="af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af3">
    <w:name w:val="批注框文本 字符"/>
    <w:link w:val="af2"/>
    <w:rsid w:val="00AA6513"/>
    <w:rPr>
      <w:rFonts w:ascii="Tahoma" w:hAnsi="Tahoma" w:cs="Tahoma"/>
      <w:sz w:val="16"/>
      <w:szCs w:val="1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A6513"/>
    <w:rPr>
      <w:rFonts w:ascii="Arial" w:hAnsi="Arial"/>
      <w:b/>
      <w:noProof/>
      <w:sz w:val="18"/>
      <w:lang w:val="en-GB" w:eastAsia="en-US"/>
    </w:rPr>
  </w:style>
  <w:style w:type="character" w:customStyle="1" w:styleId="ac">
    <w:name w:val="页脚 字符"/>
    <w:link w:val="ab"/>
    <w:rsid w:val="00AA6513"/>
    <w:rPr>
      <w:rFonts w:ascii="Arial" w:hAnsi="Arial"/>
      <w:b/>
      <w:i/>
      <w:noProof/>
      <w:sz w:val="18"/>
      <w:lang w:val="en-GB" w:eastAsia="en-US"/>
    </w:rPr>
  </w:style>
  <w:style w:type="paragraph" w:styleId="afff3">
    <w:name w:val="envelope return"/>
    <w:basedOn w:val="a"/>
    <w:rsid w:val="00AA6513"/>
    <w:rPr>
      <w:rFonts w:ascii="Calibri Light" w:eastAsia="Yu Gothic Light" w:hAnsi="Calibri Light"/>
    </w:rPr>
  </w:style>
  <w:style w:type="paragraph" w:styleId="afff4">
    <w:name w:val="Signature"/>
    <w:basedOn w:val="a"/>
    <w:link w:val="afff5"/>
    <w:rsid w:val="00AA6513"/>
    <w:pPr>
      <w:ind w:left="4252"/>
    </w:pPr>
  </w:style>
  <w:style w:type="character" w:customStyle="1" w:styleId="afff5">
    <w:name w:val="签名 字符"/>
    <w:basedOn w:val="a0"/>
    <w:link w:val="afff4"/>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f6">
    <w:name w:val="index heading"/>
    <w:basedOn w:val="a"/>
    <w:next w:val="11"/>
    <w:rsid w:val="00AA6513"/>
    <w:rPr>
      <w:rFonts w:ascii="Calibri Light" w:eastAsia="Yu Gothic Light" w:hAnsi="Calibri Light"/>
      <w:b/>
      <w:bCs/>
    </w:rPr>
  </w:style>
  <w:style w:type="paragraph" w:styleId="afff7">
    <w:name w:val="Subtitle"/>
    <w:basedOn w:val="a"/>
    <w:next w:val="a"/>
    <w:link w:val="afff8"/>
    <w:qFormat/>
    <w:rsid w:val="00AA6513"/>
    <w:pPr>
      <w:spacing w:after="60"/>
      <w:jc w:val="center"/>
      <w:outlineLvl w:val="1"/>
    </w:pPr>
    <w:rPr>
      <w:rFonts w:ascii="Calibri Light" w:eastAsia="Yu Gothic Light" w:hAnsi="Calibri Light"/>
      <w:sz w:val="24"/>
      <w:szCs w:val="24"/>
    </w:rPr>
  </w:style>
  <w:style w:type="character" w:customStyle="1" w:styleId="afff8">
    <w:name w:val="副标题 字符"/>
    <w:basedOn w:val="a0"/>
    <w:link w:val="afff7"/>
    <w:rsid w:val="00AA6513"/>
    <w:rPr>
      <w:rFonts w:ascii="Calibri Light" w:eastAsia="Yu Gothic Light" w:hAnsi="Calibri Light"/>
      <w:sz w:val="24"/>
      <w:szCs w:val="24"/>
      <w:lang w:val="en-GB" w:eastAsia="en-US"/>
    </w:rPr>
  </w:style>
  <w:style w:type="paragraph" w:styleId="5">
    <w:name w:val="List Number 5"/>
    <w:basedOn w:val="a"/>
    <w:rsid w:val="00AA6513"/>
    <w:pPr>
      <w:numPr>
        <w:numId w:val="3"/>
      </w:numPr>
      <w:tabs>
        <w:tab w:val="left" w:pos="1492"/>
      </w:tabs>
      <w:contextualSpacing/>
    </w:pPr>
  </w:style>
  <w:style w:type="character" w:customStyle="1" w:styleId="a8">
    <w:name w:val="脚注文本 字符"/>
    <w:link w:val="a7"/>
    <w:rsid w:val="00AA6513"/>
    <w:rPr>
      <w:rFonts w:ascii="Times New Roman" w:hAnsi="Times New Roman"/>
      <w:sz w:val="16"/>
      <w:lang w:val="en-GB" w:eastAsia="en-US"/>
    </w:rPr>
  </w:style>
  <w:style w:type="paragraph" w:styleId="37">
    <w:name w:val="Body Text Indent 3"/>
    <w:basedOn w:val="a"/>
    <w:link w:val="38"/>
    <w:rsid w:val="00AA6513"/>
    <w:pPr>
      <w:spacing w:after="120"/>
      <w:ind w:left="283"/>
    </w:pPr>
    <w:rPr>
      <w:sz w:val="16"/>
      <w:szCs w:val="16"/>
    </w:rPr>
  </w:style>
  <w:style w:type="character" w:customStyle="1" w:styleId="38">
    <w:name w:val="正文文本缩进 3 字符"/>
    <w:basedOn w:val="a0"/>
    <w:link w:val="37"/>
    <w:rsid w:val="00AA6513"/>
    <w:rPr>
      <w:rFonts w:ascii="Times New Roman" w:hAnsi="Times New Roman"/>
      <w:sz w:val="16"/>
      <w:szCs w:val="16"/>
      <w:lang w:val="en-GB" w:eastAsia="en-US"/>
    </w:rPr>
  </w:style>
  <w:style w:type="paragraph" w:styleId="71">
    <w:name w:val="index 7"/>
    <w:basedOn w:val="a"/>
    <w:next w:val="a"/>
    <w:rsid w:val="00AA6513"/>
    <w:pPr>
      <w:ind w:left="1400" w:hanging="200"/>
    </w:pPr>
  </w:style>
  <w:style w:type="paragraph" w:styleId="91">
    <w:name w:val="index 9"/>
    <w:basedOn w:val="a"/>
    <w:next w:val="a"/>
    <w:rsid w:val="00AA6513"/>
    <w:pPr>
      <w:ind w:left="1800" w:hanging="200"/>
    </w:pPr>
  </w:style>
  <w:style w:type="paragraph" w:styleId="afff9">
    <w:name w:val="table of figures"/>
    <w:basedOn w:val="a"/>
    <w:next w:val="a"/>
    <w:rsid w:val="00AA6513"/>
  </w:style>
  <w:style w:type="paragraph" w:styleId="27">
    <w:name w:val="Body Text 2"/>
    <w:basedOn w:val="a"/>
    <w:link w:val="28"/>
    <w:rsid w:val="00AA6513"/>
    <w:pPr>
      <w:spacing w:after="120" w:line="480" w:lineRule="auto"/>
    </w:pPr>
  </w:style>
  <w:style w:type="character" w:customStyle="1" w:styleId="28">
    <w:name w:val="正文文本 2 字符"/>
    <w:basedOn w:val="a0"/>
    <w:link w:val="27"/>
    <w:rsid w:val="00AA6513"/>
    <w:rPr>
      <w:rFonts w:ascii="Times New Roman" w:hAnsi="Times New Roman"/>
      <w:lang w:val="en-GB" w:eastAsia="en-US"/>
    </w:rPr>
  </w:style>
  <w:style w:type="paragraph" w:styleId="29">
    <w:name w:val="List Continue 2"/>
    <w:basedOn w:val="a"/>
    <w:rsid w:val="00AA6513"/>
    <w:pPr>
      <w:spacing w:after="120"/>
      <w:ind w:left="566"/>
      <w:contextualSpacing/>
    </w:pPr>
  </w:style>
  <w:style w:type="paragraph" w:styleId="afffa">
    <w:name w:val="Message Header"/>
    <w:basedOn w:val="a"/>
    <w:link w:val="afffb"/>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b">
    <w:name w:val="信息标题 字符"/>
    <w:basedOn w:val="a0"/>
    <w:link w:val="afffa"/>
    <w:rsid w:val="00AA6513"/>
    <w:rPr>
      <w:rFonts w:ascii="Calibri Light" w:eastAsia="Yu Gothic Light" w:hAnsi="Calibri Light"/>
      <w:sz w:val="24"/>
      <w:szCs w:val="24"/>
      <w:shd w:val="pct20" w:color="auto" w:fill="auto"/>
      <w:lang w:val="en-GB" w:eastAsia="en-US"/>
    </w:rPr>
  </w:style>
  <w:style w:type="paragraph" w:styleId="HTML1">
    <w:name w:val="HTML Preformatted"/>
    <w:basedOn w:val="a"/>
    <w:link w:val="HTML2"/>
    <w:rsid w:val="00AA6513"/>
    <w:rPr>
      <w:rFonts w:ascii="Courier New" w:hAnsi="Courier New" w:cs="Courier New"/>
    </w:rPr>
  </w:style>
  <w:style w:type="character" w:customStyle="1" w:styleId="HTML2">
    <w:name w:val="HTML 预设格式 字符"/>
    <w:basedOn w:val="a0"/>
    <w:link w:val="HTML1"/>
    <w:rsid w:val="00AA6513"/>
    <w:rPr>
      <w:rFonts w:ascii="Courier New" w:hAnsi="Courier New" w:cs="Courier New"/>
      <w:lang w:val="en-GB" w:eastAsia="en-US"/>
    </w:rPr>
  </w:style>
  <w:style w:type="paragraph" w:styleId="afffc">
    <w:name w:val="Normal (Web)"/>
    <w:basedOn w:val="a"/>
    <w:rsid w:val="00AA6513"/>
    <w:rPr>
      <w:sz w:val="24"/>
      <w:szCs w:val="24"/>
    </w:rPr>
  </w:style>
  <w:style w:type="paragraph" w:styleId="39">
    <w:name w:val="List Continue 3"/>
    <w:basedOn w:val="a"/>
    <w:rsid w:val="00AA6513"/>
    <w:pPr>
      <w:spacing w:after="120"/>
      <w:ind w:left="849"/>
      <w:contextualSpacing/>
    </w:pPr>
  </w:style>
  <w:style w:type="paragraph" w:styleId="afffd">
    <w:name w:val="Title"/>
    <w:basedOn w:val="a"/>
    <w:next w:val="a"/>
    <w:link w:val="afffe"/>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afffe">
    <w:name w:val="标题 字符"/>
    <w:basedOn w:val="a0"/>
    <w:link w:val="afffd"/>
    <w:rsid w:val="00AA6513"/>
    <w:rPr>
      <w:rFonts w:ascii="Calibri Light" w:eastAsia="Yu Gothic Light" w:hAnsi="Calibri Light"/>
      <w:b/>
      <w:bCs/>
      <w:kern w:val="28"/>
      <w:sz w:val="32"/>
      <w:szCs w:val="32"/>
      <w:lang w:val="en-GB" w:eastAsia="en-US"/>
    </w:rPr>
  </w:style>
  <w:style w:type="character" w:customStyle="1" w:styleId="af5">
    <w:name w:val="批注主题 字符"/>
    <w:link w:val="af4"/>
    <w:rsid w:val="00AA6513"/>
    <w:rPr>
      <w:rFonts w:ascii="Times New Roman" w:hAnsi="Times New Roman"/>
      <w:b/>
      <w:bCs/>
      <w:lang w:val="en-GB" w:eastAsia="en-US"/>
    </w:rPr>
  </w:style>
  <w:style w:type="paragraph" w:styleId="affff">
    <w:name w:val="Body Text First Indent"/>
    <w:basedOn w:val="aff7"/>
    <w:link w:val="affff0"/>
    <w:rsid w:val="00AA6513"/>
    <w:pPr>
      <w:ind w:firstLine="210"/>
    </w:pPr>
  </w:style>
  <w:style w:type="character" w:customStyle="1" w:styleId="affff0">
    <w:name w:val="正文文本首行缩进 字符"/>
    <w:basedOn w:val="aff8"/>
    <w:link w:val="affff"/>
    <w:rsid w:val="00AA6513"/>
    <w:rPr>
      <w:rFonts w:ascii="Times New Roman" w:hAnsi="Times New Roman"/>
      <w:lang w:val="en-GB" w:eastAsia="en-US"/>
    </w:rPr>
  </w:style>
  <w:style w:type="paragraph" w:styleId="2a">
    <w:name w:val="Body Text First Indent 2"/>
    <w:basedOn w:val="aff9"/>
    <w:link w:val="2b"/>
    <w:rsid w:val="00AA6513"/>
    <w:pPr>
      <w:ind w:firstLine="210"/>
    </w:pPr>
  </w:style>
  <w:style w:type="character" w:customStyle="1" w:styleId="2b">
    <w:name w:val="正文文本首行缩进 2 字符"/>
    <w:basedOn w:val="affa"/>
    <w:link w:val="2a"/>
    <w:rsid w:val="00AA6513"/>
    <w:rPr>
      <w:rFonts w:ascii="Times New Roman" w:hAnsi="Times New Roman"/>
      <w:lang w:val="en-GB" w:eastAsia="en-US"/>
    </w:rPr>
  </w:style>
  <w:style w:type="table" w:styleId="affff1">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qFormat/>
    <w:rsid w:val="00AA6513"/>
    <w:rPr>
      <w:b/>
      <w:bCs/>
    </w:rPr>
  </w:style>
  <w:style w:type="character" w:styleId="affff3">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2">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3">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ff4">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f5">
    <w:name w:val="Bibliography"/>
    <w:basedOn w:val="a"/>
    <w:next w:val="a"/>
    <w:uiPriority w:val="37"/>
    <w:unhideWhenUsed/>
    <w:rsid w:val="00AA6513"/>
  </w:style>
  <w:style w:type="paragraph" w:styleId="affff6">
    <w:name w:val="Intense Quote"/>
    <w:basedOn w:val="a"/>
    <w:next w:val="a"/>
    <w:link w:val="afff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basedOn w:val="a0"/>
    <w:link w:val="affff6"/>
    <w:uiPriority w:val="30"/>
    <w:rsid w:val="00AA6513"/>
    <w:rPr>
      <w:rFonts w:ascii="Times New Roman" w:hAnsi="Times New Roman"/>
      <w:i/>
      <w:iCs/>
      <w:color w:val="4472C4"/>
      <w:lang w:val="en-GB" w:eastAsia="en-US"/>
    </w:rPr>
  </w:style>
  <w:style w:type="paragraph" w:styleId="affff8">
    <w:name w:val="List Paragraph"/>
    <w:basedOn w:val="a"/>
    <w:uiPriority w:val="34"/>
    <w:qFormat/>
    <w:rsid w:val="00AA6513"/>
    <w:pPr>
      <w:ind w:left="720"/>
    </w:pPr>
  </w:style>
  <w:style w:type="paragraph" w:styleId="affff9">
    <w:name w:val="No Spacing"/>
    <w:uiPriority w:val="1"/>
    <w:qFormat/>
    <w:rsid w:val="00AA6513"/>
    <w:rPr>
      <w:rFonts w:ascii="Times New Roman" w:hAnsi="Times New Roman"/>
      <w:lang w:val="en-GB" w:eastAsia="en-US"/>
    </w:rPr>
  </w:style>
  <w:style w:type="paragraph" w:styleId="affffa">
    <w:name w:val="Quote"/>
    <w:basedOn w:val="a"/>
    <w:next w:val="a"/>
    <w:link w:val="affffb"/>
    <w:uiPriority w:val="29"/>
    <w:qFormat/>
    <w:rsid w:val="00AA6513"/>
    <w:pPr>
      <w:spacing w:before="200" w:after="160"/>
      <w:ind w:left="864" w:right="864"/>
      <w:jc w:val="center"/>
    </w:pPr>
    <w:rPr>
      <w:i/>
      <w:iCs/>
      <w:color w:val="404040"/>
    </w:rPr>
  </w:style>
  <w:style w:type="character" w:customStyle="1" w:styleId="affffb">
    <w:name w:val="引用 字符"/>
    <w:basedOn w:val="a0"/>
    <w:link w:val="affffa"/>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4">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5">
    <w:name w:val="日期 字符1"/>
    <w:rsid w:val="00AA6513"/>
    <w:rPr>
      <w:rFonts w:ascii="Times New Roman" w:hAnsi="Times New Roman"/>
      <w:lang w:val="en-GB" w:eastAsia="en-US"/>
    </w:rPr>
  </w:style>
  <w:style w:type="character" w:customStyle="1" w:styleId="16">
    <w:name w:val="引用 字符1"/>
    <w:uiPriority w:val="29"/>
    <w:rsid w:val="00AA6513"/>
    <w:rPr>
      <w:rFonts w:ascii="Times New Roman" w:hAnsi="Times New Roman"/>
      <w:i/>
      <w:iCs/>
      <w:color w:val="404040"/>
      <w:lang w:val="en-GB" w:eastAsia="en-US"/>
    </w:rPr>
  </w:style>
  <w:style w:type="character" w:customStyle="1" w:styleId="17">
    <w:name w:val="纯文本 字符1"/>
    <w:rsid w:val="00AA6513"/>
    <w:rPr>
      <w:rFonts w:ascii="Consolas" w:hAnsi="Consolas"/>
      <w:sz w:val="21"/>
      <w:szCs w:val="21"/>
      <w:lang w:val="en-GB" w:eastAsia="en-US"/>
    </w:rPr>
  </w:style>
  <w:style w:type="character" w:customStyle="1" w:styleId="56">
    <w:name w:val="标题 5 字符"/>
    <w:rsid w:val="003D269A"/>
    <w:rPr>
      <w:rFonts w:ascii="Arial" w:hAnsi="Arial"/>
      <w:sz w:val="22"/>
      <w:lang w:eastAsia="en-US"/>
    </w:rPr>
  </w:style>
  <w:style w:type="character" w:customStyle="1" w:styleId="2c">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a2"/>
    <w:uiPriority w:val="99"/>
    <w:semiHidden/>
    <w:rsid w:val="007E6C42"/>
  </w:style>
  <w:style w:type="numbering" w:customStyle="1" w:styleId="NoList2">
    <w:name w:val="No List2"/>
    <w:next w:val="a2"/>
    <w:uiPriority w:val="99"/>
    <w:semiHidden/>
    <w:rsid w:val="007E6C42"/>
  </w:style>
  <w:style w:type="numbering" w:customStyle="1" w:styleId="NoList3">
    <w:name w:val="No List3"/>
    <w:next w:val="a2"/>
    <w:uiPriority w:val="99"/>
    <w:semiHidden/>
    <w:rsid w:val="007E6C42"/>
  </w:style>
  <w:style w:type="numbering" w:customStyle="1" w:styleId="NoList4">
    <w:name w:val="No List4"/>
    <w:next w:val="a2"/>
    <w:uiPriority w:val="99"/>
    <w:semiHidden/>
    <w:unhideWhenUsed/>
    <w:rsid w:val="007E6C42"/>
  </w:style>
  <w:style w:type="numbering" w:customStyle="1" w:styleId="NoList5">
    <w:name w:val="No List5"/>
    <w:next w:val="a2"/>
    <w:uiPriority w:val="99"/>
    <w:semiHidden/>
    <w:rsid w:val="007E6C42"/>
  </w:style>
  <w:style w:type="numbering" w:customStyle="1" w:styleId="NoList6">
    <w:name w:val="No List6"/>
    <w:next w:val="a2"/>
    <w:uiPriority w:val="99"/>
    <w:semiHidden/>
    <w:rsid w:val="007E6C42"/>
  </w:style>
  <w:style w:type="numbering" w:customStyle="1" w:styleId="NoList7">
    <w:name w:val="No List7"/>
    <w:next w:val="a2"/>
    <w:uiPriority w:val="99"/>
    <w:semiHidden/>
    <w:rsid w:val="007E6C42"/>
  </w:style>
  <w:style w:type="paragraph" w:customStyle="1" w:styleId="BlockText1">
    <w:name w:val="Block Text1"/>
    <w:basedOn w:val="a"/>
    <w:next w:val="affc"/>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7E6C42"/>
    <w:pPr>
      <w:spacing w:after="0"/>
    </w:pPr>
    <w:rPr>
      <w:rFonts w:ascii="Cambria" w:eastAsia="MS Gothic" w:hAnsi="Cambria"/>
    </w:rPr>
  </w:style>
  <w:style w:type="paragraph" w:customStyle="1" w:styleId="IndexHeading1">
    <w:name w:val="Index Heading1"/>
    <w:basedOn w:val="a"/>
    <w:next w:val="11"/>
    <w:semiHidden/>
    <w:unhideWhenUsed/>
    <w:rsid w:val="007E6C42"/>
    <w:rPr>
      <w:rFonts w:ascii="Cambria" w:eastAsia="MS Gothic" w:hAnsi="Cambria"/>
      <w:b/>
      <w:bCs/>
    </w:rPr>
  </w:style>
  <w:style w:type="paragraph" w:customStyle="1" w:styleId="IntenseQuote1">
    <w:name w:val="Intense Quote1"/>
    <w:basedOn w:val="a"/>
    <w:next w:val="a"/>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a"/>
    <w:next w:val="a"/>
    <w:qFormat/>
    <w:rsid w:val="007E6C42"/>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7E6C42"/>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等线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等线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a">
    <w:name w:val="未处理的提及3"/>
    <w:uiPriority w:val="99"/>
    <w:semiHidden/>
    <w:unhideWhenUsed/>
    <w:rsid w:val="007E6C42"/>
    <w:rPr>
      <w:color w:val="808080"/>
      <w:shd w:val="clear" w:color="auto" w:fill="E6E6E6"/>
    </w:rPr>
  </w:style>
  <w:style w:type="numbering" w:customStyle="1" w:styleId="NoList11">
    <w:name w:val="No List11"/>
    <w:next w:val="a2"/>
    <w:uiPriority w:val="99"/>
    <w:semiHidden/>
    <w:rsid w:val="007E6C42"/>
  </w:style>
  <w:style w:type="numbering" w:customStyle="1" w:styleId="NoList21">
    <w:name w:val="No List21"/>
    <w:next w:val="a2"/>
    <w:uiPriority w:val="99"/>
    <w:semiHidden/>
    <w:rsid w:val="007E6C42"/>
  </w:style>
  <w:style w:type="numbering" w:customStyle="1" w:styleId="NoList31">
    <w:name w:val="No List31"/>
    <w:next w:val="a2"/>
    <w:uiPriority w:val="99"/>
    <w:semiHidden/>
    <w:rsid w:val="007E6C42"/>
  </w:style>
  <w:style w:type="numbering" w:customStyle="1" w:styleId="NoList41">
    <w:name w:val="No List41"/>
    <w:next w:val="a2"/>
    <w:uiPriority w:val="99"/>
    <w:semiHidden/>
    <w:unhideWhenUsed/>
    <w:rsid w:val="007E6C42"/>
  </w:style>
  <w:style w:type="numbering" w:customStyle="1" w:styleId="NoList51">
    <w:name w:val="No List51"/>
    <w:next w:val="a2"/>
    <w:uiPriority w:val="99"/>
    <w:semiHidden/>
    <w:rsid w:val="007E6C42"/>
  </w:style>
  <w:style w:type="numbering" w:customStyle="1" w:styleId="NoList8">
    <w:name w:val="No List8"/>
    <w:next w:val="a2"/>
    <w:uiPriority w:val="99"/>
    <w:semiHidden/>
    <w:unhideWhenUsed/>
    <w:rsid w:val="007E6C42"/>
  </w:style>
  <w:style w:type="numbering" w:customStyle="1" w:styleId="NoList9">
    <w:name w:val="No List9"/>
    <w:next w:val="a2"/>
    <w:uiPriority w:val="99"/>
    <w:semiHidden/>
    <w:unhideWhenUsed/>
    <w:rsid w:val="007E6C42"/>
  </w:style>
  <w:style w:type="table" w:customStyle="1" w:styleId="TableGrid7">
    <w:name w:val="Table Grid7"/>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7E6C42"/>
  </w:style>
  <w:style w:type="table" w:customStyle="1" w:styleId="TableGrid8">
    <w:name w:val="Table Grid8"/>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E6C42"/>
  </w:style>
  <w:style w:type="table" w:customStyle="1" w:styleId="TableGrid9">
    <w:name w:val="Table Grid9"/>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E6C42"/>
  </w:style>
  <w:style w:type="table" w:customStyle="1" w:styleId="TableGrid10">
    <w:name w:val="Table Grid10"/>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7E6C42"/>
    <w:rPr>
      <w:color w:val="808080"/>
      <w:shd w:val="clear" w:color="auto" w:fill="E6E6E6"/>
    </w:rPr>
  </w:style>
  <w:style w:type="character" w:styleId="affffc">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052885">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47653852">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0516532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3-e/Docs/S4-251471.zip"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TSGS4_130_Orlando/Docs/S4-242065.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3-e/Docs/S4-2512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49</Pages>
  <Words>20268</Words>
  <Characters>115534</Characters>
  <Application>Microsoft Office Word</Application>
  <DocSecurity>0</DocSecurity>
  <Lines>962</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Zhenning-r4</cp:lastModifiedBy>
  <cp:revision>3</cp:revision>
  <cp:lastPrinted>1899-12-31T23:00:00Z</cp:lastPrinted>
  <dcterms:created xsi:type="dcterms:W3CDTF">2025-08-29T06:31:00Z</dcterms:created>
  <dcterms:modified xsi:type="dcterms:W3CDTF">2025-08-29T06:34:00Z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