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6B6AC"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r w:rsidR="008021E0">
              <w:rPr>
                <w:lang w:eastAsia="zh-CN"/>
              </w:rPr>
              <w:t>, Lenov</w:t>
            </w:r>
            <w:r w:rsidR="00B67EC7">
              <w:rPr>
                <w:lang w:eastAsia="zh-CN"/>
              </w:rPr>
              <w:t>o</w:t>
            </w:r>
            <w:r w:rsidR="001C2376">
              <w:rPr>
                <w:lang w:eastAsia="zh-CN"/>
              </w:rPr>
              <w:t xml:space="preserve">, </w:t>
            </w:r>
            <w:r w:rsidR="001C2376">
              <w:t>Nokia,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ad"/>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ad"/>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xml:space="preserve">" and the corresponding impact to the </w:t>
            </w:r>
            <w:proofErr w:type="spellStart"/>
            <w:r>
              <w:rPr>
                <w:lang w:eastAsia="zh-CN"/>
              </w:rPr>
              <w:t>OpenAPI</w:t>
            </w:r>
            <w:proofErr w:type="spellEnd"/>
            <w:r>
              <w:rPr>
                <w:lang w:eastAsia="zh-CN"/>
              </w:rPr>
              <w:t xml:space="preserve">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Several media flows could be multiplexed on the same end-to-end transport layer connection. In order to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lang w:val="en-US"/>
              </w:rPr>
            </w:pPr>
            <w:r w:rsidRPr="008667DC">
              <w:rPr>
                <w:rFonts w:cs="Arial"/>
              </w:rPr>
              <w:t>In addition</w:t>
            </w:r>
            <w:r>
              <w:rPr>
                <w:rFonts w:cs="Arial"/>
              </w:rPr>
              <w:t xml:space="preserve">, CR#0031 against TS 26.510 in document number </w:t>
            </w:r>
            <w:hyperlink r:id="rId14" w:history="1">
              <w:r w:rsidRPr="00FA3862">
                <w:rPr>
                  <w:rStyle w:val="ad"/>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5F81430F" w:rsidR="00663348" w:rsidRPr="00BE2A66" w:rsidRDefault="00663348" w:rsidP="00BE2A66">
      <w:pPr>
        <w:rPr>
          <w:color w:val="000000"/>
        </w:rPr>
      </w:pPr>
      <w:r w:rsidRPr="00BE2A66">
        <w:t>When the "</w:t>
      </w:r>
      <w:proofErr w:type="spellStart"/>
      <w:r w:rsidRPr="00BE2A66">
        <w:t>MpxMedia</w:t>
      </w:r>
      <w:proofErr w:type="spellEnd"/>
      <w:r w:rsidRPr="00BE2A66">
        <w:t>" feature is supported, the NF service consumer may specify the Multiplexed Media Identification Information for the Uplink or Downlink IP flows within the "</w:t>
      </w:r>
      <w:proofErr w:type="spellStart"/>
      <w:r w:rsidRPr="00BE2A66">
        <w:rPr>
          <w:color w:val="000000"/>
        </w:rPr>
        <w:t>mpxMedia</w:t>
      </w:r>
      <w:ins w:id="17" w:author="MZ_Ericsson r1" w:date="2025-08-12T13:10:00Z">
        <w:r>
          <w:rPr>
            <w:color w:val="000000"/>
          </w:rPr>
          <w:t>Ul</w:t>
        </w:r>
      </w:ins>
      <w:r w:rsidRPr="00BE2A66">
        <w:rPr>
          <w:color w:val="000000"/>
        </w:rPr>
        <w:t>Infos</w:t>
      </w:r>
      <w:proofErr w:type="spellEnd"/>
      <w:r w:rsidRPr="00BE2A66">
        <w:t xml:space="preserve">" </w:t>
      </w:r>
      <w:ins w:id="18" w:author="Zhenning" w:date="2025-08-18T18:41:00Z">
        <w:r w:rsidR="007F6DE4">
          <w:rPr>
            <w:rFonts w:hint="eastAsia"/>
            <w:lang w:eastAsia="zh-CN"/>
          </w:rPr>
          <w:t>and</w:t>
        </w:r>
        <w:r w:rsidR="007F6DE4">
          <w:t>/</w:t>
        </w:r>
      </w:ins>
      <w:ins w:id="19" w:author="MZ_Ericsson r1" w:date="2025-08-12T13:10:00Z">
        <w:r>
          <w:t>or "</w:t>
        </w:r>
        <w:proofErr w:type="spellStart"/>
        <w:r>
          <w:rPr>
            <w:color w:val="000000"/>
          </w:rPr>
          <w:t>mpxMediaDlInfos</w:t>
        </w:r>
        <w:proofErr w:type="spellEnd"/>
        <w:r>
          <w:t xml:space="preserve">" </w:t>
        </w:r>
      </w:ins>
      <w:r w:rsidRPr="00BE2A66">
        <w:t xml:space="preserve">attribute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0" w:name="_Toc200955330"/>
      <w:r w:rsidRPr="00BE2A66">
        <w:rPr>
          <w:rFonts w:ascii="Arial" w:hAnsi="Arial"/>
          <w:sz w:val="24"/>
        </w:rPr>
        <w:t>4.2.3.46</w:t>
      </w:r>
      <w:r w:rsidRPr="00BE2A66">
        <w:rPr>
          <w:rFonts w:ascii="Arial" w:hAnsi="Arial"/>
          <w:sz w:val="24"/>
        </w:rPr>
        <w:tab/>
        <w:t>Modification of the Multiplexed Media Identification Information</w:t>
      </w:r>
      <w:bookmarkEnd w:id="20"/>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1" w:author="MZ_Ericsson r1" w:date="2025-08-12T13:11:00Z">
        <w:r>
          <w:rPr>
            <w:color w:val="000000"/>
          </w:rPr>
          <w:t>Ul</w:t>
        </w:r>
      </w:ins>
      <w:r w:rsidRPr="00BE2A66">
        <w:rPr>
          <w:color w:val="000000"/>
        </w:rPr>
        <w:t>Infos</w:t>
      </w:r>
      <w:proofErr w:type="spellEnd"/>
      <w:r w:rsidRPr="00BE2A66">
        <w:t xml:space="preserve">" </w:t>
      </w:r>
      <w:ins w:id="22" w:author="Zhenning" w:date="2025-08-18T18:41:00Z">
        <w:r w:rsidR="007F6DE4">
          <w:t>and/</w:t>
        </w:r>
      </w:ins>
      <w:ins w:id="23"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40"/>
      </w:pPr>
      <w:bookmarkStart w:id="24" w:name="_Toc28012462"/>
      <w:bookmarkStart w:id="25" w:name="_Toc36038420"/>
      <w:bookmarkStart w:id="26" w:name="_Toc45133690"/>
      <w:bookmarkStart w:id="27" w:name="_Toc51762444"/>
      <w:bookmarkStart w:id="28" w:name="_Toc59017016"/>
      <w:bookmarkStart w:id="29" w:name="_Toc129338936"/>
      <w:bookmarkStart w:id="30" w:name="_Toc200955470"/>
      <w:r>
        <w:lastRenderedPageBreak/>
        <w:t>5.6.2.8</w:t>
      </w:r>
      <w:r>
        <w:tab/>
        <w:t xml:space="preserve">Type </w:t>
      </w:r>
      <w:proofErr w:type="spellStart"/>
      <w:r>
        <w:t>MediaSubComponent</w:t>
      </w:r>
      <w:bookmarkEnd w:id="24"/>
      <w:bookmarkEnd w:id="25"/>
      <w:bookmarkEnd w:id="26"/>
      <w:bookmarkEnd w:id="27"/>
      <w:bookmarkEnd w:id="28"/>
      <w:bookmarkEnd w:id="29"/>
      <w:bookmarkEnd w:id="30"/>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1"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ins w:id="32" w:author="Ericsson_MZ" w:date="2025-08-18T08:42:00Z">
              <w:r>
                <w:t>array(</w:t>
              </w:r>
              <w:proofErr w:type="spellStart"/>
              <w:r>
                <w:t>MpxMediaInfo</w:t>
              </w:r>
              <w:proofErr w:type="spellEnd"/>
              <w:r>
                <w:t>)</w:t>
              </w:r>
            </w:ins>
            <w:del w:id="33"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5767B12B" w14:textId="7144F3BF" w:rsidR="00140781" w:rsidRDefault="00140781" w:rsidP="00140781">
            <w:pPr>
              <w:pStyle w:val="TAL"/>
            </w:pPr>
            <w:r>
              <w:t xml:space="preserve">Contains the Multiplexed Media </w:t>
            </w:r>
            <w:ins w:id="34" w:author="Ericsson_MZ" w:date="2025-08-18T08:43:00Z">
              <w:r>
                <w:t xml:space="preserve">Identification </w:t>
              </w:r>
            </w:ins>
            <w:r>
              <w:t xml:space="preserve">Information for the Uplink </w:t>
            </w:r>
            <w:del w:id="35"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6"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37" w:author="Ericsson_MZ" w:date="2025-08-18T08:41:00Z"/>
              </w:rPr>
            </w:pPr>
            <w:proofErr w:type="spellStart"/>
            <w:ins w:id="38"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39" w:author="Ericsson_MZ" w:date="2025-08-18T08:41:00Z"/>
              </w:rPr>
            </w:pPr>
            <w:ins w:id="40"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1" w:author="Ericsson_MZ" w:date="2025-08-18T08:41:00Z"/>
              </w:rPr>
            </w:pPr>
            <w:ins w:id="42"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3" w:author="Ericsson_MZ" w:date="2025-08-18T08:41:00Z"/>
              </w:rPr>
            </w:pPr>
            <w:ins w:id="44"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57A43E04" w14:textId="29643163" w:rsidR="00140781" w:rsidRDefault="00140781" w:rsidP="00140781">
            <w:pPr>
              <w:pStyle w:val="TAL"/>
              <w:rPr>
                <w:ins w:id="45" w:author="Ericsson_MZ" w:date="2025-08-18T08:41:00Z"/>
              </w:rPr>
            </w:pPr>
            <w:ins w:id="46"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47" w:author="Ericsson_MZ" w:date="2025-08-18T08:41:00Z"/>
              </w:rPr>
            </w:pPr>
            <w:proofErr w:type="spellStart"/>
            <w:ins w:id="48"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49" w:author="Ericsson_MZ" w:date="2025-08-18T08:42:00Z"/>
          <w:rStyle w:val="EditorsNoteCharChar"/>
        </w:rPr>
      </w:pPr>
      <w:del w:id="50"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1" w:author="Ericsson_MZ" w:date="2025-08-18T08:42:00Z"/>
        </w:rPr>
      </w:pPr>
      <w:del w:id="52"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40"/>
      </w:pPr>
      <w:bookmarkStart w:id="53" w:name="_Toc28012481"/>
      <w:bookmarkStart w:id="54" w:name="_Toc36038439"/>
      <w:bookmarkStart w:id="55" w:name="_Toc45133709"/>
      <w:bookmarkStart w:id="56" w:name="_Toc51762463"/>
      <w:bookmarkStart w:id="57" w:name="_Toc59017035"/>
      <w:bookmarkStart w:id="58" w:name="_Toc129338955"/>
      <w:bookmarkStart w:id="59" w:name="_Toc200955489"/>
      <w:r>
        <w:t>5.6.2.27</w:t>
      </w:r>
      <w:r>
        <w:tab/>
        <w:t xml:space="preserve">Type </w:t>
      </w:r>
      <w:proofErr w:type="spellStart"/>
      <w:r>
        <w:t>MediaSubComponentRm</w:t>
      </w:r>
      <w:bookmarkEnd w:id="53"/>
      <w:bookmarkEnd w:id="54"/>
      <w:bookmarkEnd w:id="55"/>
      <w:bookmarkEnd w:id="56"/>
      <w:bookmarkEnd w:id="57"/>
      <w:bookmarkEnd w:id="58"/>
      <w:bookmarkEnd w:id="59"/>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with the OpenAPI "nullable: true" property;</w:t>
      </w:r>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0"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ins w:id="61" w:author="Ericsson_MZ" w:date="2025-08-18T08:42:00Z">
              <w:r>
                <w:t>array(</w:t>
              </w:r>
              <w:proofErr w:type="spellStart"/>
              <w:r>
                <w:t>MpxMediaInfo</w:t>
              </w:r>
              <w:proofErr w:type="spellEnd"/>
              <w:r>
                <w:t>)</w:t>
              </w:r>
            </w:ins>
            <w:del w:id="62"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2C797DCA" w14:textId="748F5E58" w:rsidR="00140781" w:rsidRDefault="00140781" w:rsidP="00140781">
            <w:pPr>
              <w:pStyle w:val="TAL"/>
            </w:pPr>
            <w:r>
              <w:t xml:space="preserve">Contains the Multiplexed Media </w:t>
            </w:r>
            <w:ins w:id="63" w:author="Ericsson_MZ" w:date="2025-08-18T08:43:00Z">
              <w:r w:rsidR="00225623">
                <w:t xml:space="preserve">Identification </w:t>
              </w:r>
            </w:ins>
            <w:r>
              <w:t xml:space="preserve">Information for the Uplink </w:t>
            </w:r>
            <w:del w:id="64"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5"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66" w:author="Ericsson_MZ" w:date="2025-08-18T08:42:00Z"/>
              </w:rPr>
            </w:pPr>
            <w:proofErr w:type="spellStart"/>
            <w:ins w:id="67"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68" w:author="Ericsson_MZ" w:date="2025-08-18T08:42:00Z"/>
              </w:rPr>
            </w:pPr>
            <w:ins w:id="69"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0" w:author="Ericsson_MZ" w:date="2025-08-18T08:42:00Z"/>
              </w:rPr>
            </w:pPr>
            <w:ins w:id="71"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2" w:author="Ericsson_MZ" w:date="2025-08-18T08:42:00Z"/>
              </w:rPr>
            </w:pPr>
            <w:ins w:id="73"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162E7A73" w14:textId="5C60B1FA" w:rsidR="00140781" w:rsidRDefault="00140781" w:rsidP="00140781">
            <w:pPr>
              <w:pStyle w:val="TAL"/>
              <w:rPr>
                <w:ins w:id="74" w:author="Ericsson_MZ" w:date="2025-08-18T08:42:00Z"/>
              </w:rPr>
            </w:pPr>
            <w:ins w:id="75"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76" w:author="Ericsson_MZ" w:date="2025-08-18T08:42:00Z"/>
              </w:rPr>
            </w:pPr>
            <w:proofErr w:type="spellStart"/>
            <w:ins w:id="77"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78" w:author="Ericsson_MZ" w:date="2025-08-18T08:42:00Z"/>
          <w:rStyle w:val="EditorsNoteCharChar"/>
        </w:rPr>
      </w:pPr>
      <w:del w:id="79"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0" w:author="Ericsson_MZ" w:date="2025-08-18T08:42:00Z"/>
          <w:rStyle w:val="EditorsNoteCharChar"/>
        </w:rPr>
      </w:pPr>
      <w:del w:id="81"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2"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40"/>
      </w:pPr>
      <w:r>
        <w:lastRenderedPageBreak/>
        <w:t>5.6.2.61</w:t>
      </w:r>
      <w:r>
        <w:tab/>
        <w:t xml:space="preserve">Type </w:t>
      </w:r>
      <w:proofErr w:type="spellStart"/>
      <w:r>
        <w:t>MpxMediaInfo</w:t>
      </w:r>
      <w:bookmarkEnd w:id="82"/>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3" w:author="Nokia" w:date="2025-07-22T21:27:00Z"/>
                <w:lang w:eastAsia="en-GB"/>
              </w:rPr>
            </w:pPr>
            <w:del w:id="84"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5"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86" w:author="Parthasarathi [Nokia]" w:date="2025-07-31T17:47:00Z">
              <w:r w:rsidRPr="00F9618C" w:rsidDel="00766022">
                <w:delText xml:space="preserve">(PT) </w:delText>
              </w:r>
            </w:del>
            <w:r w:rsidRPr="00F9618C">
              <w:t>value</w:t>
            </w:r>
            <w:del w:id="87"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88" w:author="Parthasarathi [Nokia]" w:date="2025-07-31T14:30:00Z"/>
              </w:rPr>
            </w:pPr>
          </w:p>
          <w:p w14:paraId="51DD6551" w14:textId="77777777" w:rsidR="00D5525C" w:rsidRDefault="00D5525C" w:rsidP="00D5525C">
            <w:pPr>
              <w:pStyle w:val="TAL"/>
              <w:rPr>
                <w:ins w:id="89" w:author="Parthasarathi [Nokia]" w:date="2025-07-31T14:30:00Z"/>
              </w:rPr>
            </w:pPr>
            <w:ins w:id="90"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1" w:author="Nokia" w:date="2025-07-22T21:27:00Z"/>
              </w:rPr>
            </w:pPr>
          </w:p>
          <w:p w14:paraId="47D263D2" w14:textId="3DF8DA0F" w:rsidR="00D5525C" w:rsidRDefault="00D5525C" w:rsidP="00D5525C">
            <w:pPr>
              <w:pStyle w:val="TAL"/>
              <w:rPr>
                <w:rFonts w:cs="Arial"/>
                <w:szCs w:val="18"/>
              </w:rPr>
            </w:pPr>
            <w:ins w:id="92"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3"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4" w:name="_Hlk198728149"/>
            <w:proofErr w:type="spellStart"/>
            <w:r>
              <w:rPr>
                <w:lang w:eastAsia="zh-CN"/>
              </w:rPr>
              <w:t>identificationTag</w:t>
            </w:r>
            <w:bookmarkEnd w:id="94"/>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r>
              <w:rPr>
                <w:lang w:val="en-US"/>
              </w:rPr>
              <w:t>urn:ietf:params:rtp-hdrext:sdes:mid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has to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5" w:author="Parthasarathi [Nokia]" w:date="2025-07-31T17:47:00Z">
              <w:r w:rsidRPr="0067384F" w:rsidDel="00766022">
                <w:delText xml:space="preserve">(PT) </w:delText>
              </w:r>
            </w:del>
            <w:r w:rsidRPr="0067384F">
              <w:t>value</w:t>
            </w:r>
            <w:del w:id="96"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97" w:author="Parthasarathi [Nokia]" w:date="2025-07-31T16:45:00Z"/>
              </w:rPr>
            </w:pPr>
          </w:p>
          <w:p w14:paraId="6176095A" w14:textId="77777777" w:rsidR="00D5525C" w:rsidRDefault="00D5525C" w:rsidP="00D5525C">
            <w:pPr>
              <w:pStyle w:val="TAL"/>
              <w:rPr>
                <w:ins w:id="98" w:author="Parthasarathi [Nokia]" w:date="2025-07-31T16:45:00Z"/>
                <w:rFonts w:cs="Arial"/>
                <w:szCs w:val="18"/>
              </w:rPr>
            </w:pPr>
            <w:ins w:id="99"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0" w:author="Parthasarathi [Nokia]" w:date="2025-07-31T16:55:00Z">
              <w:r>
                <w:t>,</w:t>
              </w:r>
            </w:ins>
            <w:r>
              <w:t xml:space="preserve"> (NOTE</w:t>
            </w:r>
            <w:r w:rsidRPr="00F9618C">
              <w:rPr>
                <w:rFonts w:cs="Arial"/>
                <w:szCs w:val="18"/>
              </w:rPr>
              <w:t> </w:t>
            </w:r>
            <w:r>
              <w:rPr>
                <w:rFonts w:cs="Arial"/>
                <w:szCs w:val="18"/>
              </w:rPr>
              <w:t>2)</w:t>
            </w:r>
            <w:ins w:id="101"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2" w:author="Ericsson_MZ" w:date="2025-08-18T08:44:00Z"/>
              </w:rPr>
            </w:pPr>
            <w:r>
              <w:t>NOTE</w:t>
            </w:r>
            <w:r>
              <w:rPr>
                <w:rFonts w:cs="Arial"/>
                <w:szCs w:val="18"/>
              </w:rPr>
              <w:t> 2</w:t>
            </w:r>
            <w:r>
              <w:t>:</w:t>
            </w:r>
            <w:r>
              <w:tab/>
              <w:t>These attributes are mutually exclusive.</w:t>
            </w:r>
          </w:p>
          <w:p w14:paraId="2FC0AA21" w14:textId="0432A249" w:rsidR="00D5525C" w:rsidRDefault="00D5525C" w:rsidP="00D5525C">
            <w:pPr>
              <w:pStyle w:val="TAN"/>
            </w:pPr>
            <w:ins w:id="103" w:author="Ericsson_MZ" w:date="2025-08-18T08:44:00Z">
              <w:r>
                <w:t>NOTE</w:t>
              </w:r>
              <w:r>
                <w:rPr>
                  <w:rFonts w:cs="Arial"/>
                  <w:szCs w:val="18"/>
                </w:rPr>
                <w:t> </w:t>
              </w:r>
            </w:ins>
            <w:ins w:id="104" w:author="Ericsson_MZ" w:date="2025-08-18T08:45:00Z">
              <w:r>
                <w:rPr>
                  <w:rFonts w:cs="Arial"/>
                  <w:szCs w:val="18"/>
                </w:rPr>
                <w:t>3</w:t>
              </w:r>
            </w:ins>
            <w:ins w:id="105" w:author="Ericsson_MZ" w:date="2025-08-18T08:44:00Z">
              <w:r>
                <w:t>:</w:t>
              </w:r>
              <w:r>
                <w:tab/>
              </w:r>
            </w:ins>
            <w:ins w:id="106" w:author="Zhenning-r2" w:date="2025-08-28T14:49:00Z">
              <w:r w:rsidR="00B67EC7">
                <w:rPr>
                  <w:lang w:eastAsia="zh-CN"/>
                </w:rPr>
                <w:t>E</w:t>
              </w:r>
            </w:ins>
            <w:ins w:id="107" w:author="Zhenning-r2" w:date="2025-08-28T14:48:00Z">
              <w:r w:rsidR="00B67EC7">
                <w:t>nd System</w:t>
              </w:r>
            </w:ins>
            <w:ins w:id="108" w:author="Ericsson_MZ" w:date="2025-08-18T08:45:00Z">
              <w:r>
                <w:t xml:space="preserve"> shall ensure the RTP payload type and RTCP packet type are distinguishable</w:t>
              </w:r>
            </w:ins>
            <w:ins w:id="109" w:author="Ericsson_MZ" w:date="2025-08-18T08:46:00Z">
              <w:r>
                <w:t xml:space="preserve"> as specified in IETF RFC </w:t>
              </w:r>
            </w:ins>
            <w:ins w:id="110" w:author="Zhenning-r1" w:date="2025-08-27T15:18:00Z">
              <w:r>
                <w:rPr>
                  <w:rFonts w:cs="Arial"/>
                  <w:szCs w:val="18"/>
                </w:rPr>
                <w:t>5761</w:t>
              </w:r>
            </w:ins>
            <w:ins w:id="111" w:author="Ericsson_MZ" w:date="2025-08-18T08:46:00Z">
              <w:r>
                <w:t> [31]</w:t>
              </w:r>
            </w:ins>
            <w:ins w:id="112"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3" w:author="Ericsson_MZ" w:date="2025-08-18T08:44:00Z"/>
          <w:rStyle w:val="EditorsNoteCharChar"/>
        </w:rPr>
      </w:pPr>
      <w:del w:id="114"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1"/>
      </w:pPr>
      <w:bookmarkStart w:id="115" w:name="_Toc28012521"/>
      <w:bookmarkStart w:id="116" w:name="_Toc36038484"/>
      <w:bookmarkStart w:id="117" w:name="_Toc45133755"/>
      <w:bookmarkStart w:id="118" w:name="_Toc51762509"/>
      <w:bookmarkStart w:id="119" w:name="_Toc59017081"/>
      <w:bookmarkStart w:id="120" w:name="_Toc129339011"/>
      <w:bookmarkStart w:id="121" w:name="_Toc200955569"/>
      <w:bookmarkStart w:id="122" w:name="_Hlk129163530"/>
      <w:r w:rsidRPr="00F9618C">
        <w:lastRenderedPageBreak/>
        <w:t>A.2</w:t>
      </w:r>
      <w:r w:rsidRPr="00F9618C">
        <w:tab/>
      </w:r>
      <w:proofErr w:type="spellStart"/>
      <w:r w:rsidRPr="00F9618C">
        <w:t>Npcf_PolicyAuthorization</w:t>
      </w:r>
      <w:proofErr w:type="spellEnd"/>
      <w:r w:rsidRPr="00F9618C">
        <w:t xml:space="preserve"> API</w:t>
      </w:r>
      <w:bookmarkEnd w:id="115"/>
      <w:bookmarkEnd w:id="116"/>
      <w:bookmarkEnd w:id="117"/>
      <w:bookmarkEnd w:id="118"/>
      <w:bookmarkEnd w:id="119"/>
      <w:bookmarkEnd w:id="120"/>
      <w:bookmarkEnd w:id="121"/>
    </w:p>
    <w:p w14:paraId="10C3C2A2" w14:textId="77777777" w:rsidR="00F54E0B" w:rsidRPr="00F9618C" w:rsidRDefault="00F54E0B" w:rsidP="00F54E0B">
      <w:pPr>
        <w:pStyle w:val="PL"/>
        <w:rPr>
          <w:rFonts w:cs="Courier New"/>
          <w:szCs w:val="16"/>
        </w:rPr>
      </w:pPr>
      <w:bookmarkStart w:id="123"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4" w:name="_Toc28012522"/>
      <w:bookmarkStart w:id="125" w:name="_Toc36038485"/>
      <w:bookmarkStart w:id="126" w:name="_Toc45133756"/>
      <w:bookmarkStart w:id="127" w:name="_Toc51762510"/>
      <w:bookmarkStart w:id="128" w:name="_Toc59017082"/>
      <w:bookmarkEnd w:id="123"/>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等线"/>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29" w:name="_Hlk14776171"/>
      <w:r w:rsidRPr="00F9618C">
        <w:rPr>
          <w:rFonts w:cs="Courier New"/>
          <w:szCs w:val="16"/>
        </w:rPr>
        <w:t xml:space="preserve">          $ref: 'TS29571_CommonData.yaml#/components/schemas/Uint32'</w:t>
      </w:r>
    </w:p>
    <w:bookmarkEnd w:id="129"/>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30" w:name="_Hlk33787816"/>
      <w:r w:rsidRPr="00F9618C">
        <w:rPr>
          <w:rFonts w:cs="Courier New"/>
          <w:szCs w:val="16"/>
        </w:rPr>
        <w:t>$ref: '#/components/schemas/TsnQosContainer'</w:t>
      </w:r>
      <w:bookmarkEnd w:id="130"/>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1"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2"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1"/>
      <w:bookmarkEnd w:id="132"/>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3"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Ericsson_MZ" w:date="2025-08-18T08:52:00Z"/>
          <w:rFonts w:ascii="Courier New" w:hAnsi="Courier New"/>
          <w:noProof/>
          <w:sz w:val="16"/>
        </w:rPr>
      </w:pPr>
      <w:ins w:id="135"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36" w:author="Ericsson_MZ" w:date="2025-08-18T08:53:00Z">
        <w:r w:rsidR="00A478C8">
          <w:rPr>
            <w:rFonts w:ascii="Courier New" w:hAnsi="Courier New"/>
            <w:noProof/>
            <w:sz w:val="16"/>
          </w:rPr>
          <w:t>U</w:t>
        </w:r>
      </w:ins>
      <w:ins w:id="137"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Ericsson_MZ" w:date="2025-08-18T08:52:00Z"/>
          <w:rFonts w:ascii="Courier New" w:hAnsi="Courier New" w:cs="Courier New"/>
          <w:noProof/>
          <w:sz w:val="16"/>
          <w:szCs w:val="16"/>
        </w:rPr>
      </w:pPr>
      <w:ins w:id="139"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Ericsson_MZ" w:date="2025-08-18T08:52:00Z"/>
          <w:rFonts w:ascii="Courier New" w:hAnsi="Courier New" w:cs="Courier New"/>
          <w:noProof/>
          <w:sz w:val="16"/>
          <w:szCs w:val="16"/>
        </w:rPr>
      </w:pPr>
      <w:ins w:id="141"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Ericsson_MZ" w:date="2025-08-18T08:52:00Z"/>
          <w:rFonts w:ascii="Courier New" w:hAnsi="Courier New" w:cs="Courier New"/>
          <w:noProof/>
          <w:sz w:val="16"/>
          <w:szCs w:val="16"/>
        </w:rPr>
      </w:pPr>
      <w:ins w:id="143"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Ericsson_MZ" w:date="2025-08-18T08:52:00Z"/>
          <w:rFonts w:ascii="Courier New" w:hAnsi="Courier New"/>
          <w:noProof/>
          <w:sz w:val="16"/>
        </w:rPr>
      </w:pPr>
      <w:ins w:id="145"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Ericsson_MZ" w:date="2025-08-18T08:52:00Z"/>
          <w:rFonts w:ascii="Courier New" w:hAnsi="Courier New"/>
          <w:noProof/>
          <w:sz w:val="16"/>
        </w:rPr>
      </w:pPr>
      <w:ins w:id="147" w:author="Ericsson_MZ" w:date="2025-08-18T08:52:00Z">
        <w:r>
          <w:rPr>
            <w:rFonts w:ascii="Courier New" w:hAnsi="Courier New"/>
            <w:noProof/>
            <w:sz w:val="16"/>
          </w:rPr>
          <w:t xml:space="preserve">          de</w:t>
        </w:r>
      </w:ins>
      <w:ins w:id="148" w:author="Ericsson_MZ" w:date="2025-08-18T10:37:00Z">
        <w:r w:rsidR="00B423BE">
          <w:rPr>
            <w:rFonts w:ascii="Courier New" w:hAnsi="Courier New"/>
            <w:noProof/>
            <w:sz w:val="16"/>
          </w:rPr>
          <w:t>s</w:t>
        </w:r>
      </w:ins>
      <w:ins w:id="149" w:author="Ericsson_MZ" w:date="2025-08-18T08:52:00Z">
        <w:r>
          <w:rPr>
            <w:rFonts w:ascii="Courier New" w:hAnsi="Courier New"/>
            <w:noProof/>
            <w:sz w:val="16"/>
          </w:rPr>
          <w:t xml:space="preserve">cription: Multiplexed media identification information for the </w:t>
        </w:r>
      </w:ins>
      <w:ins w:id="150" w:author="Ericsson_MZ" w:date="2025-08-18T08:53:00Z">
        <w:r w:rsidR="00AC3EDE">
          <w:rPr>
            <w:rFonts w:ascii="Courier New" w:hAnsi="Courier New"/>
            <w:noProof/>
            <w:sz w:val="16"/>
          </w:rPr>
          <w:t>Up</w:t>
        </w:r>
      </w:ins>
      <w:ins w:id="151"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MZ_Ericsson r1" w:date="2025-08-12T13:05:00Z"/>
          <w:rFonts w:ascii="Courier New" w:hAnsi="Courier New"/>
          <w:noProof/>
          <w:sz w:val="16"/>
        </w:rPr>
      </w:pPr>
      <w:ins w:id="153"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MZ_Ericsson r1" w:date="2025-08-12T13:05:00Z"/>
          <w:rFonts w:ascii="Courier New" w:hAnsi="Courier New" w:cs="Courier New"/>
          <w:noProof/>
          <w:sz w:val="16"/>
          <w:szCs w:val="16"/>
        </w:rPr>
      </w:pPr>
      <w:ins w:id="155"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MZ_Ericsson r1" w:date="2025-08-12T13:05:00Z"/>
          <w:rFonts w:ascii="Courier New" w:hAnsi="Courier New" w:cs="Courier New"/>
          <w:noProof/>
          <w:sz w:val="16"/>
          <w:szCs w:val="16"/>
        </w:rPr>
      </w:pPr>
      <w:ins w:id="157"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MZ_Ericsson r1" w:date="2025-08-12T13:05:00Z"/>
          <w:rFonts w:ascii="Courier New" w:hAnsi="Courier New" w:cs="Courier New"/>
          <w:noProof/>
          <w:sz w:val="16"/>
          <w:szCs w:val="16"/>
        </w:rPr>
      </w:pPr>
      <w:ins w:id="159"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MZ_Ericsson r1" w:date="2025-08-12T13:05:00Z"/>
          <w:rFonts w:ascii="Courier New" w:hAnsi="Courier New"/>
          <w:noProof/>
          <w:sz w:val="16"/>
        </w:rPr>
      </w:pPr>
      <w:ins w:id="161"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2" w:author="MZ_Ericsson r1" w:date="2025-08-12T13:05:00Z">
        <w:r>
          <w:rPr>
            <w:rFonts w:ascii="Courier New" w:hAnsi="Courier New"/>
            <w:noProof/>
            <w:sz w:val="16"/>
          </w:rPr>
          <w:t xml:space="preserve">          de</w:t>
        </w:r>
      </w:ins>
      <w:ins w:id="163" w:author="Ericsson_MZ" w:date="2025-08-18T10:37:00Z">
        <w:r w:rsidR="00B423BE">
          <w:rPr>
            <w:rFonts w:ascii="Courier New" w:hAnsi="Courier New"/>
            <w:noProof/>
            <w:sz w:val="16"/>
          </w:rPr>
          <w:t>s</w:t>
        </w:r>
      </w:ins>
      <w:ins w:id="164" w:author="MZ_Ericsson r1" w:date="2025-08-12T13:05:00Z">
        <w:r>
          <w:rPr>
            <w:rFonts w:ascii="Courier New" w:hAnsi="Courier New"/>
            <w:noProof/>
            <w:sz w:val="16"/>
          </w:rPr>
          <w:t xml:space="preserve">cription: Multiplexed media </w:t>
        </w:r>
      </w:ins>
      <w:ins w:id="165" w:author="MZ_Ericsson r1" w:date="2025-08-12T13:06:00Z">
        <w:r>
          <w:rPr>
            <w:rFonts w:ascii="Courier New" w:hAnsi="Courier New"/>
            <w:noProof/>
            <w:sz w:val="16"/>
          </w:rPr>
          <w:t xml:space="preserve">identification </w:t>
        </w:r>
      </w:ins>
      <w:ins w:id="166" w:author="MZ_Ericsson r1" w:date="2025-08-12T13:05:00Z">
        <w:r>
          <w:rPr>
            <w:rFonts w:ascii="Courier New" w:hAnsi="Courier New"/>
            <w:noProof/>
            <w:sz w:val="16"/>
          </w:rPr>
          <w:t xml:space="preserve">information for the </w:t>
        </w:r>
      </w:ins>
      <w:ins w:id="167"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68"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_MZ" w:date="2025-08-18T08:53:00Z"/>
          <w:rFonts w:ascii="Courier New" w:hAnsi="Courier New"/>
          <w:noProof/>
          <w:sz w:val="16"/>
        </w:rPr>
      </w:pPr>
      <w:ins w:id="170"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Ericsson_MZ" w:date="2025-08-18T08:53:00Z"/>
          <w:rFonts w:ascii="Courier New" w:hAnsi="Courier New" w:cs="Courier New"/>
          <w:noProof/>
          <w:sz w:val="16"/>
          <w:szCs w:val="16"/>
        </w:rPr>
      </w:pPr>
      <w:ins w:id="172"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_MZ" w:date="2025-08-18T08:53:00Z"/>
          <w:rFonts w:ascii="Courier New" w:hAnsi="Courier New" w:cs="Courier New"/>
          <w:noProof/>
          <w:sz w:val="16"/>
          <w:szCs w:val="16"/>
        </w:rPr>
      </w:pPr>
      <w:ins w:id="174"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Ericsson_MZ" w:date="2025-08-18T08:53:00Z"/>
          <w:rFonts w:ascii="Courier New" w:hAnsi="Courier New" w:cs="Courier New"/>
          <w:noProof/>
          <w:sz w:val="16"/>
          <w:szCs w:val="16"/>
        </w:rPr>
      </w:pPr>
      <w:ins w:id="176"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Ericsson_MZ" w:date="2025-08-18T08:53:00Z"/>
          <w:rFonts w:ascii="Courier New" w:hAnsi="Courier New"/>
          <w:noProof/>
          <w:sz w:val="16"/>
        </w:rPr>
      </w:pPr>
      <w:ins w:id="178"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Ericsson_MZ" w:date="2025-08-18T08:54:00Z"/>
          <w:rFonts w:ascii="Courier New" w:hAnsi="Courier New"/>
          <w:noProof/>
          <w:sz w:val="16"/>
        </w:rPr>
      </w:pPr>
      <w:ins w:id="180" w:author="Ericsson_MZ" w:date="2025-08-18T08:53:00Z">
        <w:r>
          <w:rPr>
            <w:rFonts w:ascii="Courier New" w:hAnsi="Courier New"/>
            <w:noProof/>
            <w:sz w:val="16"/>
          </w:rPr>
          <w:t xml:space="preserve">          de</w:t>
        </w:r>
      </w:ins>
      <w:ins w:id="181" w:author="Ericsson_MZ" w:date="2025-08-18T10:37:00Z">
        <w:r w:rsidR="00B423BE">
          <w:rPr>
            <w:rFonts w:ascii="Courier New" w:hAnsi="Courier New"/>
            <w:noProof/>
            <w:sz w:val="16"/>
          </w:rPr>
          <w:t>s</w:t>
        </w:r>
      </w:ins>
      <w:ins w:id="182"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Ericsson_MZ" w:date="2025-08-18T08:53:00Z"/>
          <w:rFonts w:ascii="Courier New" w:hAnsi="Courier New"/>
          <w:noProof/>
          <w:sz w:val="16"/>
        </w:rPr>
      </w:pPr>
      <w:ins w:id="184"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Ericsson_MZ" w:date="2025-08-18T08:53:00Z"/>
          <w:rFonts w:ascii="Courier New" w:hAnsi="Courier New"/>
          <w:noProof/>
          <w:sz w:val="16"/>
        </w:rPr>
      </w:pPr>
      <w:ins w:id="186"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_MZ" w:date="2025-08-18T08:53:00Z"/>
          <w:rFonts w:ascii="Courier New" w:hAnsi="Courier New" w:cs="Courier New"/>
          <w:noProof/>
          <w:sz w:val="16"/>
          <w:szCs w:val="16"/>
        </w:rPr>
      </w:pPr>
      <w:ins w:id="188"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_MZ" w:date="2025-08-18T08:53:00Z"/>
          <w:rFonts w:ascii="Courier New" w:hAnsi="Courier New" w:cs="Courier New"/>
          <w:noProof/>
          <w:sz w:val="16"/>
          <w:szCs w:val="16"/>
        </w:rPr>
      </w:pPr>
      <w:ins w:id="190"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_MZ" w:date="2025-08-18T08:53:00Z"/>
          <w:rFonts w:ascii="Courier New" w:hAnsi="Courier New" w:cs="Courier New"/>
          <w:noProof/>
          <w:sz w:val="16"/>
          <w:szCs w:val="16"/>
        </w:rPr>
      </w:pPr>
      <w:ins w:id="192"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_MZ" w:date="2025-08-18T08:53:00Z"/>
          <w:rFonts w:ascii="Courier New" w:hAnsi="Courier New"/>
          <w:noProof/>
          <w:sz w:val="16"/>
        </w:rPr>
      </w:pPr>
      <w:ins w:id="194"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5" w:author="Ericsson_MZ" w:date="2025-08-18T08:54:00Z"/>
        </w:rPr>
      </w:pPr>
      <w:ins w:id="196" w:author="Ericsson_MZ" w:date="2025-08-18T08:53:00Z">
        <w:r>
          <w:t xml:space="preserve">          de</w:t>
        </w:r>
      </w:ins>
      <w:ins w:id="197" w:author="Ericsson_MZ" w:date="2025-08-18T10:37:00Z">
        <w:r w:rsidR="00B423BE">
          <w:t>s</w:t>
        </w:r>
      </w:ins>
      <w:ins w:id="198"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99"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200" w:name="_Hlk199192231"/>
      <w:r w:rsidRPr="00F9618C">
        <w:rPr>
          <w:rFonts w:cs="Courier New"/>
          <w:szCs w:val="16"/>
        </w:rPr>
        <w:t>qosMonCapRepos</w:t>
      </w:r>
      <w:bookmarkEnd w:id="200"/>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1" w:name="_Hlk195260714"/>
      <w:r w:rsidRPr="00F9618C">
        <w:rPr>
          <w:rFonts w:cs="Courier New"/>
          <w:szCs w:val="16"/>
        </w:rPr>
        <w:t>additionalProperties</w:t>
      </w:r>
      <w:bookmarkEnd w:id="201"/>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2"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3" w:name="_Hlk195260556"/>
      <w:r>
        <w:rPr>
          <w:rFonts w:cs="Arial"/>
          <w:szCs w:val="18"/>
        </w:rPr>
        <w:t xml:space="preserve"> </w:t>
      </w:r>
      <w:r w:rsidRPr="007373CB">
        <w:rPr>
          <w:rFonts w:cs="Arial"/>
          <w:szCs w:val="18"/>
        </w:rPr>
        <w:t>The key of the map is the attribute</w:t>
      </w:r>
      <w:bookmarkEnd w:id="203"/>
    </w:p>
    <w:p w14:paraId="3F278080" w14:textId="77777777" w:rsidR="00F54E0B" w:rsidRDefault="00F54E0B" w:rsidP="00F54E0B">
      <w:pPr>
        <w:pStyle w:val="PL"/>
        <w:rPr>
          <w:rFonts w:cs="Arial"/>
          <w:szCs w:val="18"/>
        </w:rPr>
      </w:pPr>
      <w:r w:rsidRPr="00F9618C">
        <w:rPr>
          <w:rFonts w:cs="Courier New"/>
          <w:szCs w:val="16"/>
        </w:rPr>
        <w:t xml:space="preserve">            </w:t>
      </w:r>
      <w:bookmarkStart w:id="204" w:name="_Hlk195260570"/>
      <w:r w:rsidRPr="007373CB">
        <w:rPr>
          <w:rFonts w:cs="Arial"/>
          <w:szCs w:val="18"/>
        </w:rPr>
        <w:t>"capType"</w:t>
      </w:r>
      <w:bookmarkEnd w:id="204"/>
      <w:r w:rsidRPr="007373CB">
        <w:rPr>
          <w:rFonts w:cs="Arial"/>
          <w:szCs w:val="18"/>
        </w:rPr>
        <w:t>.</w:t>
      </w:r>
    </w:p>
    <w:bookmarkEnd w:id="202"/>
    <w:p w14:paraId="697977DA" w14:textId="77777777" w:rsidR="00F54E0B" w:rsidRPr="00F9618C" w:rsidRDefault="00F54E0B" w:rsidP="00F54E0B">
      <w:pPr>
        <w:pStyle w:val="PL"/>
        <w:rPr>
          <w:lang w:eastAsia="zh-CN"/>
        </w:rPr>
      </w:pPr>
      <w:r w:rsidRPr="00F9618C">
        <w:t xml:space="preserve">        </w:t>
      </w:r>
      <w:bookmarkStart w:id="205"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5"/>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等线"/>
        </w:rPr>
      </w:pPr>
      <w:r w:rsidRPr="00F9618C">
        <w:rPr>
          <w:rFonts w:eastAsia="等线"/>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06" w:name="_Hlk33787637"/>
      <w:r w:rsidRPr="00F9618C">
        <w:rPr>
          <w:rFonts w:cs="Courier New"/>
          <w:szCs w:val="16"/>
        </w:rPr>
        <w:t>'#/components/schemas/TscPriorityLevel'</w:t>
      </w:r>
      <w:bookmarkEnd w:id="206"/>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07" w:name="_Hlk33787705"/>
      <w:r w:rsidRPr="00F9618C">
        <w:rPr>
          <w:rFonts w:cs="Courier New"/>
          <w:szCs w:val="16"/>
        </w:rPr>
        <w:t>$ref: '#/components/schemas/TscPriorityLevelRm'</w:t>
      </w:r>
      <w:bookmarkEnd w:id="207"/>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等线"/>
        </w:rPr>
      </w:pPr>
      <w:r w:rsidRPr="00F9618C">
        <w:rPr>
          <w:rFonts w:eastAsia="等线"/>
        </w:rPr>
        <w:t xml:space="preserve">        bindingInfo:</w:t>
      </w:r>
    </w:p>
    <w:p w14:paraId="226FBACE" w14:textId="77777777" w:rsidR="00F54E0B" w:rsidRPr="00F9618C" w:rsidRDefault="00F54E0B" w:rsidP="00F54E0B">
      <w:pPr>
        <w:pStyle w:val="PL"/>
        <w:rPr>
          <w:rFonts w:eastAsia="等线"/>
        </w:rPr>
      </w:pPr>
      <w:r w:rsidRPr="00F9618C">
        <w:rPr>
          <w:rFonts w:eastAsia="等线"/>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等线"/>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08"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09" w:author="Ericsson_MZ" w:date="2025-08-18T08:56:00Z"/>
        </w:rPr>
      </w:pPr>
    </w:p>
    <w:p w14:paraId="791CAF5A" w14:textId="77777777" w:rsidR="001B5E85" w:rsidRPr="00133177" w:rsidRDefault="001B5E85" w:rsidP="001B5E85">
      <w:pPr>
        <w:pStyle w:val="PL"/>
        <w:rPr>
          <w:ins w:id="210" w:author="Ericsson_MZ" w:date="2025-08-18T08:56:00Z"/>
        </w:rPr>
      </w:pPr>
      <w:ins w:id="211"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2" w:author="Ericsson_MZ" w:date="2025-08-18T08:56:00Z"/>
        </w:rPr>
      </w:pPr>
      <w:ins w:id="213" w:author="Ericsson_MZ" w:date="2025-08-18T08:56:00Z">
        <w:r w:rsidRPr="00133177">
          <w:t xml:space="preserve">      description: Contains </w:t>
        </w:r>
        <w:r>
          <w:t xml:space="preserve">the Multiplexed Media </w:t>
        </w:r>
      </w:ins>
      <w:ins w:id="214" w:author="Ericsson_MZ" w:date="2025-08-18T10:39:00Z">
        <w:r w:rsidR="0061121D">
          <w:t xml:space="preserve">Identification </w:t>
        </w:r>
      </w:ins>
      <w:ins w:id="215" w:author="Ericsson_MZ" w:date="2025-08-18T08:56:00Z">
        <w:r>
          <w:t>Information.</w:t>
        </w:r>
      </w:ins>
    </w:p>
    <w:p w14:paraId="36175183" w14:textId="77777777" w:rsidR="001B5E85" w:rsidRPr="00133177" w:rsidRDefault="001B5E85" w:rsidP="001B5E85">
      <w:pPr>
        <w:pStyle w:val="PL"/>
        <w:rPr>
          <w:ins w:id="216" w:author="Ericsson_MZ" w:date="2025-08-18T08:56:00Z"/>
        </w:rPr>
      </w:pPr>
      <w:ins w:id="217" w:author="Ericsson_MZ" w:date="2025-08-18T08:56:00Z">
        <w:r w:rsidRPr="00133177">
          <w:t xml:space="preserve">      type: object</w:t>
        </w:r>
      </w:ins>
    </w:p>
    <w:p w14:paraId="379EE043" w14:textId="77777777" w:rsidR="001B5E85" w:rsidRPr="00133177" w:rsidRDefault="001B5E85" w:rsidP="001B5E85">
      <w:pPr>
        <w:pStyle w:val="PL"/>
        <w:rPr>
          <w:ins w:id="218" w:author="Ericsson_MZ" w:date="2025-08-18T08:56:00Z"/>
        </w:rPr>
      </w:pPr>
      <w:ins w:id="219" w:author="Ericsson_MZ" w:date="2025-08-18T08:56:00Z">
        <w:r w:rsidRPr="00133177">
          <w:t xml:space="preserve">      properties:</w:t>
        </w:r>
      </w:ins>
    </w:p>
    <w:p w14:paraId="650E43BA" w14:textId="77777777" w:rsidR="001B5E85" w:rsidRDefault="001B5E85" w:rsidP="001B5E85">
      <w:pPr>
        <w:pStyle w:val="PL"/>
        <w:rPr>
          <w:ins w:id="220" w:author="Ericsson_MZ" w:date="2025-08-18T08:56:00Z"/>
        </w:rPr>
      </w:pPr>
      <w:ins w:id="221"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2" w:author="Ericsson_MZ" w:date="2025-08-18T08:56:00Z"/>
        </w:rPr>
      </w:pPr>
      <w:ins w:id="223"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4" w:author="Ericsson_MZ" w:date="2025-08-18T08:56:00Z"/>
        </w:rPr>
      </w:pPr>
      <w:ins w:id="225" w:author="Ericsson_MZ" w:date="2025-08-18T08:56:00Z">
        <w:r w:rsidRPr="001920EE">
          <w:t xml:space="preserve">        payloadType:</w:t>
        </w:r>
      </w:ins>
    </w:p>
    <w:p w14:paraId="3AD89F5C" w14:textId="77777777" w:rsidR="001B5E85" w:rsidRDefault="001B5E85" w:rsidP="001B5E85">
      <w:pPr>
        <w:pStyle w:val="PL"/>
        <w:rPr>
          <w:ins w:id="226" w:author="Ericsson_MZ" w:date="2025-08-18T08:56:00Z"/>
          <w:lang w:val="en-US"/>
        </w:rPr>
      </w:pPr>
      <w:ins w:id="227"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28" w:author="Ericsson_MZ" w:date="2025-08-18T08:56:00Z"/>
          <w:lang w:eastAsia="zh-CN"/>
        </w:rPr>
      </w:pPr>
      <w:ins w:id="229"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30" w:author="Ericsson_MZ" w:date="2025-08-18T08:56:00Z"/>
        </w:rPr>
      </w:pPr>
      <w:ins w:id="231"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2" w:author="Ericsson_MZ" w:date="2025-08-18T08:56:00Z"/>
          <w:lang w:val="en-US"/>
        </w:rPr>
      </w:pPr>
      <w:ins w:id="233"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4" w:author="Ericsson_MZ" w:date="2025-08-18T08:56:00Z"/>
          <w:lang w:val="en-US"/>
        </w:rPr>
      </w:pPr>
      <w:ins w:id="235" w:author="Ericsson_MZ" w:date="2025-08-18T08:56:00Z">
        <w:r w:rsidRPr="005800FB">
          <w:rPr>
            <w:lang w:val="en-US"/>
          </w:rPr>
          <w:t xml:space="preserve">          type: string</w:t>
        </w:r>
      </w:ins>
    </w:p>
    <w:p w14:paraId="01C1557A" w14:textId="77777777" w:rsidR="001B5E85" w:rsidRPr="008C5EED" w:rsidRDefault="001B5E85" w:rsidP="001B5E85">
      <w:pPr>
        <w:pStyle w:val="PL"/>
        <w:rPr>
          <w:ins w:id="236" w:author="Ericsson_MZ" w:date="2025-08-18T08:56:00Z"/>
          <w:lang w:val="en-US"/>
        </w:rPr>
      </w:pPr>
      <w:ins w:id="237"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38" w:author="Ericsson_MZ" w:date="2025-08-18T08:56:00Z"/>
        </w:rPr>
      </w:pPr>
      <w:ins w:id="239"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40" w:author="Ericsson_MZ" w:date="2025-08-18T08:56:00Z"/>
          <w:lang w:val="en-US"/>
        </w:rPr>
      </w:pPr>
      <w:ins w:id="241"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2" w:author="Ericsson_MZ" w:date="2025-08-18T08:56:00Z"/>
        </w:rPr>
      </w:pPr>
      <w:ins w:id="243"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4" w:author="Ericsson_MZ" w:date="2025-08-18T08:56:00Z"/>
        </w:rPr>
      </w:pPr>
      <w:ins w:id="245"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46" w:author="Zhenning" w:date="2025-08-18T18:46:00Z"/>
        </w:rPr>
      </w:pPr>
      <w:ins w:id="247"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48" w:author="Zhenning" w:date="2025-08-18T18:49:00Z"/>
          <w:lang w:val="en-US"/>
        </w:rPr>
      </w:pPr>
      <w:ins w:id="249" w:author="Zhenning" w:date="2025-08-18T18:48:00Z">
        <w:r w:rsidRPr="002372D5">
          <w:rPr>
            <w:lang w:val="en-US"/>
          </w:rPr>
          <w:t xml:space="preserve">      </w:t>
        </w:r>
      </w:ins>
      <w:ins w:id="250" w:author="Zhenning" w:date="2025-08-18T18:49:00Z">
        <w:r>
          <w:rPr>
            <w:lang w:val="en-US"/>
          </w:rPr>
          <w:t>anyOf:</w:t>
        </w:r>
      </w:ins>
    </w:p>
    <w:p w14:paraId="14045DB0" w14:textId="563D9562" w:rsidR="007F6DE4" w:rsidRDefault="007F6DE4" w:rsidP="007F6DE4">
      <w:pPr>
        <w:pStyle w:val="PL"/>
        <w:rPr>
          <w:ins w:id="251" w:author="Zhenning" w:date="2025-08-18T18:49:00Z"/>
        </w:rPr>
      </w:pPr>
      <w:ins w:id="252"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3" w:author="Zhenning" w:date="2025-08-18T18:49:00Z"/>
        </w:rPr>
      </w:pPr>
      <w:ins w:id="254"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5" w:author="Zhenning" w:date="2025-08-18T18:49:00Z"/>
        </w:rPr>
      </w:pPr>
      <w:ins w:id="256" w:author="Zhenning" w:date="2025-08-18T18:49:00Z">
        <w:r w:rsidRPr="00DA446D">
          <w:t xml:space="preserve">        - required: [ </w:t>
        </w:r>
        <w:r>
          <w:rPr>
            <w:lang w:eastAsia="zh-CN"/>
          </w:rPr>
          <w:t xml:space="preserve">identificationTag </w:t>
        </w:r>
        <w:r w:rsidRPr="00DA446D">
          <w:t>]</w:t>
        </w:r>
      </w:ins>
    </w:p>
    <w:p w14:paraId="23072326" w14:textId="24B16FB1" w:rsidR="007F6DE4" w:rsidRDefault="007F6DE4" w:rsidP="007F6DE4">
      <w:pPr>
        <w:pStyle w:val="PL"/>
        <w:rPr>
          <w:ins w:id="257" w:author="Zhenning" w:date="2025-08-18T18:49:00Z"/>
        </w:rPr>
      </w:pPr>
      <w:ins w:id="258" w:author="Zhenning" w:date="2025-08-18T18:49:00Z">
        <w:r w:rsidRPr="00DA446D">
          <w:t xml:space="preserve">        - required: [</w:t>
        </w:r>
      </w:ins>
      <w:ins w:id="259" w:author="Zhenning-r2" w:date="2025-08-28T14:51:00Z">
        <w:r w:rsidR="00F72EDE">
          <w:t xml:space="preserve"> </w:t>
        </w:r>
        <w:r w:rsidR="00F72EDE" w:rsidRPr="00E81B7C">
          <w:t>rtcpP</w:t>
        </w:r>
        <w:r w:rsidR="00F72EDE">
          <w:t>acketType</w:t>
        </w:r>
        <w:r w:rsidR="00F72EDE">
          <w:t xml:space="preserve"> </w:t>
        </w:r>
      </w:ins>
      <w:ins w:id="260" w:author="Zhenning" w:date="2025-08-18T18:49:00Z">
        <w:r w:rsidRPr="00DA446D">
          <w:t>]</w:t>
        </w:r>
      </w:ins>
    </w:p>
    <w:p w14:paraId="2FC64037" w14:textId="1FAA0CF3" w:rsidR="00871FB8" w:rsidRDefault="00871FB8" w:rsidP="00871FB8">
      <w:pPr>
        <w:pStyle w:val="PL"/>
        <w:rPr>
          <w:ins w:id="261" w:author="Zhenning" w:date="2025-08-18T18:50:00Z"/>
        </w:rPr>
      </w:pPr>
      <w:ins w:id="262" w:author="Zhenning" w:date="2025-08-18T18:50:00Z">
        <w:r w:rsidRPr="00DA446D">
          <w:t xml:space="preserve">        - required: [ </w:t>
        </w:r>
        <w:r>
          <w:rPr>
            <w:lang w:eastAsia="zh-CN"/>
          </w:rPr>
          <w:t>identificationTag, rtpSdesHdrExtId</w:t>
        </w:r>
      </w:ins>
      <w:ins w:id="263" w:author="Zhenning" w:date="2025-08-18T18:52:00Z">
        <w:r w:rsidR="00890EFA">
          <w:rPr>
            <w:lang w:eastAsia="zh-CN"/>
          </w:rPr>
          <w:t xml:space="preserve"> </w:t>
        </w:r>
      </w:ins>
      <w:ins w:id="264"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5" w:name="_Hlk197370311"/>
      <w:r>
        <w:t>2000000</w:t>
      </w:r>
      <w:bookmarkEnd w:id="265"/>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66"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66"/>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67" w:name="_Hlk199273801"/>
      <w:r w:rsidRPr="00F9618C">
        <w:t>QosNotifType</w:t>
      </w:r>
      <w:bookmarkEnd w:id="267"/>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68" w:name="_Toc129339012"/>
      <w:bookmarkEnd w:id="122"/>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69" w:name="_Hlk189731865"/>
      <w:r w:rsidRPr="00F9618C">
        <w:t>NotifCap</w:t>
      </w:r>
      <w:r>
        <w:t>Type</w:t>
      </w:r>
      <w:bookmarkEnd w:id="269"/>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4"/>
    <w:bookmarkEnd w:id="125"/>
    <w:bookmarkEnd w:id="126"/>
    <w:bookmarkEnd w:id="127"/>
    <w:bookmarkEnd w:id="128"/>
    <w:bookmarkEnd w:id="268"/>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8AED" w14:textId="77777777" w:rsidR="00DF0986" w:rsidRDefault="00DF0986">
      <w:r>
        <w:separator/>
      </w:r>
    </w:p>
  </w:endnote>
  <w:endnote w:type="continuationSeparator" w:id="0">
    <w:p w14:paraId="67FF94B9" w14:textId="77777777" w:rsidR="00DF0986" w:rsidRDefault="00DF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87D4" w14:textId="77777777" w:rsidR="00DF0986" w:rsidRDefault="00DF0986">
      <w:r>
        <w:separator/>
      </w:r>
    </w:p>
  </w:footnote>
  <w:footnote w:type="continuationSeparator" w:id="0">
    <w:p w14:paraId="41D218C9" w14:textId="77777777" w:rsidR="00DF0986" w:rsidRDefault="00DF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lvlOverride w:ilvl="0">
      <w:startOverride w:val="1"/>
    </w:lvlOverride>
  </w:num>
  <w:num w:numId="8">
    <w:abstractNumId w:val="0"/>
    <w:lvlOverride w:ilvl="0">
      <w:startOverride w:val="1"/>
    </w:lvlOverride>
  </w:num>
  <w:num w:numId="9">
    <w:abstractNumId w:val="3"/>
  </w:num>
  <w:num w:numId="10">
    <w:abstractNumId w:val="2"/>
  </w:num>
  <w:num w:numId="11">
    <w:abstractNumId w:val="2"/>
  </w:num>
  <w:num w:numId="12">
    <w:abstractNumId w:val="11"/>
  </w:num>
  <w:num w:numId="13">
    <w:abstractNumId w:val="9"/>
  </w:num>
  <w:num w:numId="14">
    <w:abstractNumId w:val="6"/>
  </w:num>
  <w:num w:numId="15">
    <w:abstractNumId w:val="7"/>
  </w:num>
  <w:num w:numId="16">
    <w:abstractNumId w:val="8"/>
  </w:num>
  <w:num w:numId="17">
    <w:abstractNumId w:val="4"/>
  </w:num>
  <w:num w:numId="18">
    <w:abstractNumId w:val="10"/>
  </w:num>
  <w:num w:numId="19">
    <w:abstractNumId w:val="5"/>
  </w:num>
  <w:num w:numId="20">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Nokia">
    <w15:presenceInfo w15:providerId="None" w15:userId="Nokia"/>
  </w15:person>
  <w15:person w15:author="Parthasarathi [Nokia]">
    <w15:presenceInfo w15:providerId="None" w15:userId="Parthasarathi [Nokia]"/>
  </w15:person>
  <w15:person w15:author="Zhenning-r2">
    <w15:presenceInfo w15:providerId="None" w15:userId="Zhenning-r2"/>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2376"/>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1E0"/>
    <w:rsid w:val="008026A1"/>
    <w:rsid w:val="00802D84"/>
    <w:rsid w:val="008030F8"/>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2732"/>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67EC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0986"/>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2ED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3D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qFormat/>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qFormat/>
    <w:rsid w:val="00AA6513"/>
    <w:pPr>
      <w:numPr>
        <w:numId w:val="1"/>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2"/>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3"/>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 w:type="character" w:styleId="affffc">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49</Pages>
  <Words>20275</Words>
  <Characters>115569</Characters>
  <Application>Microsoft Office Word</Application>
  <DocSecurity>0</DocSecurity>
  <Lines>963</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Zhenning-r2</cp:lastModifiedBy>
  <cp:revision>4</cp:revision>
  <cp:lastPrinted>1899-12-31T23:00:00Z</cp:lastPrinted>
  <dcterms:created xsi:type="dcterms:W3CDTF">2025-08-28T12:46:00Z</dcterms:created>
  <dcterms:modified xsi:type="dcterms:W3CDTF">2025-08-28T12:51:00Z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