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8EA636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6C178D">
        <w:rPr>
          <w:b/>
          <w:i/>
          <w:noProof/>
          <w:sz w:val="28"/>
        </w:rPr>
        <w:t>574</w:t>
      </w:r>
    </w:p>
    <w:p w14:paraId="7CB45193" w14:textId="0AB8BFB8"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Pr>
          <w:b/>
          <w:noProof/>
          <w:sz w:val="24"/>
        </w:rPr>
        <w:tab/>
      </w:r>
      <w:r w:rsidR="00BF3BE9" w:rsidRPr="00DF09FB">
        <w:rPr>
          <w:b/>
          <w:noProof/>
          <w:sz w:val="24"/>
        </w:rPr>
        <w:t>(Revision of C3-2</w:t>
      </w:r>
      <w:r w:rsidR="00BF3BE9">
        <w:rPr>
          <w:b/>
          <w:noProof/>
          <w:sz w:val="24"/>
        </w:rPr>
        <w:t>53</w:t>
      </w:r>
      <w:r w:rsidR="006C178D">
        <w:rPr>
          <w:b/>
          <w:noProof/>
          <w:sz w:val="24"/>
        </w:rPr>
        <w:t>085</w:t>
      </w:r>
      <w:r w:rsidR="00BF3BE9"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272E99" w:rsidR="001E41F3" w:rsidRPr="00410371" w:rsidRDefault="007630E3" w:rsidP="00E13F3D">
            <w:pPr>
              <w:pStyle w:val="CRCoverPage"/>
              <w:spacing w:after="0"/>
              <w:jc w:val="right"/>
              <w:rPr>
                <w:b/>
                <w:noProof/>
                <w:sz w:val="28"/>
              </w:rPr>
            </w:pPr>
            <w:fldSimple w:instr=" DOCPROPERTY  Spec#  \* MERGEFORMAT ">
              <w:r>
                <w:rPr>
                  <w:b/>
                  <w:noProof/>
                  <w:sz w:val="28"/>
                </w:rPr>
                <w:t>29.</w:t>
              </w:r>
              <w:r w:rsidR="00DF0B48">
                <w:rPr>
                  <w:b/>
                  <w:noProof/>
                  <w:sz w:val="28"/>
                </w:rPr>
                <w:t>1</w:t>
              </w:r>
              <w:r w:rsidR="00AC052C">
                <w:rPr>
                  <w:b/>
                  <w:noProof/>
                  <w:sz w:val="28"/>
                </w:rPr>
                <w:t>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851627" w:rsidR="001E41F3" w:rsidRPr="00410371" w:rsidRDefault="007630E3" w:rsidP="00547111">
            <w:pPr>
              <w:pStyle w:val="CRCoverPage"/>
              <w:spacing w:after="0"/>
              <w:rPr>
                <w:noProof/>
              </w:rPr>
            </w:pPr>
            <w:r>
              <w:rPr>
                <w:b/>
                <w:noProof/>
                <w:sz w:val="28"/>
              </w:rPr>
              <w:t>0</w:t>
            </w:r>
            <w:r w:rsidR="001553E6">
              <w:rPr>
                <w:b/>
                <w:noProof/>
                <w:sz w:val="28"/>
              </w:rPr>
              <w:t>952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BC94E" w:rsidR="001E41F3" w:rsidRPr="00410371" w:rsidRDefault="006C178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1DBFB2" w:rsidR="001E41F3" w:rsidRDefault="00FB170B">
            <w:pPr>
              <w:pStyle w:val="CRCoverPage"/>
              <w:spacing w:after="0"/>
              <w:ind w:left="100"/>
              <w:rPr>
                <w:noProof/>
              </w:rPr>
            </w:pPr>
            <w:fldSimple w:instr=" DOCPROPERTY  CrTitle  \* MERGEFORMAT ">
              <w:fldSimple w:instr=" DOCPROPERTY  CrTitle  \* MERGEFORMAT ">
                <w:r>
                  <w:rPr>
                    <w:noProof/>
                  </w:rPr>
                  <w:t>Available Bitrate</w:t>
                </w:r>
                <w:r w:rsidR="00F14203" w:rsidRPr="00611F9E">
                  <w:rPr>
                    <w:noProof/>
                    <w:lang w:val="en-US" w:eastAsia="zh-CN"/>
                  </w:rPr>
                  <w:t xml:space="preserve"> </w:t>
                </w:r>
              </w:fldSimple>
            </w:fldSimple>
            <w:r w:rsidR="003E06BA">
              <w:rPr>
                <w:noProof/>
                <w:lang w:val="en-US" w:eastAsia="zh-CN"/>
              </w:rPr>
              <w:t>handling</w:t>
            </w:r>
            <w:r>
              <w:rPr>
                <w:noProof/>
                <w:lang w:val="en-US" w:eastAsia="zh-CN"/>
              </w:rPr>
              <w:t xml:space="preserve">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AA4484" w:rsidR="001E41F3" w:rsidRDefault="004E070C">
            <w:pPr>
              <w:pStyle w:val="CRCoverPage"/>
              <w:spacing w:after="0"/>
              <w:ind w:left="100"/>
              <w:rPr>
                <w:noProof/>
              </w:rPr>
            </w:pPr>
            <w:fldSimple w:instr=" DOCPROPERTY  ResDate  \* MERGEFORMAT ">
              <w:r w:rsidR="00BC0CDB">
                <w:rPr>
                  <w:noProof/>
                </w:rPr>
                <w:t>27</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D0C715" w:rsidR="00E433AE" w:rsidRDefault="00E433AE" w:rsidP="00E433AE">
            <w:pPr>
              <w:pStyle w:val="CRCoverPage"/>
              <w:spacing w:after="0"/>
              <w:ind w:left="100"/>
              <w:rPr>
                <w:noProof/>
              </w:rPr>
            </w:pPr>
            <w:r>
              <w:rPr>
                <w:noProof/>
              </w:rPr>
              <w:t xml:space="preserve">The </w:t>
            </w:r>
            <w:r w:rsidRPr="00F9618C">
              <w:rPr>
                <w:noProof/>
              </w:rPr>
              <w:t>"</w:t>
            </w:r>
            <w:r>
              <w:rPr>
                <w:rFonts w:hint="eastAsia"/>
                <w:noProof/>
              </w:rPr>
              <w:t>a</w:t>
            </w:r>
            <w:r>
              <w:rPr>
                <w:noProof/>
              </w:rPr>
              <w:t>vlBitrateUlThrs</w:t>
            </w:r>
            <w:r w:rsidRPr="00F9618C">
              <w:rPr>
                <w:noProof/>
              </w:rPr>
              <w:t>"</w:t>
            </w:r>
            <w:r>
              <w:rPr>
                <w:noProof/>
              </w:rPr>
              <w:t xml:space="preserve"> and</w:t>
            </w:r>
            <w:r w:rsidRPr="00F9618C">
              <w:rPr>
                <w:noProof/>
              </w:rPr>
              <w:t xml:space="preserve"> "</w:t>
            </w:r>
            <w:r>
              <w:rPr>
                <w:rFonts w:hint="eastAsia"/>
                <w:noProof/>
              </w:rPr>
              <w:t>a</w:t>
            </w:r>
            <w:r>
              <w:rPr>
                <w:noProof/>
              </w:rPr>
              <w:t>vlBitrateDlThrs</w:t>
            </w:r>
            <w:r w:rsidRPr="00F9618C">
              <w:rPr>
                <w:noProof/>
              </w:rPr>
              <w:t>"</w:t>
            </w:r>
            <w:r>
              <w:rPr>
                <w:noProof/>
              </w:rPr>
              <w:t xml:space="preserve"> attributes</w:t>
            </w:r>
            <w:r w:rsidRPr="00F9618C">
              <w:rPr>
                <w:noProof/>
              </w:rPr>
              <w:t xml:space="preserve"> </w:t>
            </w:r>
            <w:r>
              <w:rPr>
                <w:noProof/>
              </w:rPr>
              <w:t>are optional, the corresponding details has to be updated in the data model.</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801C2C0" w:rsidR="00E433AE" w:rsidRDefault="00E433AE" w:rsidP="00872416">
            <w:pPr>
              <w:pStyle w:val="CRCoverPage"/>
              <w:spacing w:after="0"/>
              <w:ind w:left="100"/>
              <w:rPr>
                <w:noProof/>
              </w:rPr>
            </w:pPr>
            <w:r>
              <w:rPr>
                <w:noProof/>
              </w:rPr>
              <w:t xml:space="preserve">The </w:t>
            </w:r>
            <w:r w:rsidRPr="00F9618C">
              <w:rPr>
                <w:noProof/>
              </w:rPr>
              <w:t>"</w:t>
            </w:r>
            <w:r>
              <w:rPr>
                <w:rFonts w:hint="eastAsia"/>
                <w:noProof/>
              </w:rPr>
              <w:t>a</w:t>
            </w:r>
            <w:r>
              <w:rPr>
                <w:noProof/>
              </w:rPr>
              <w:t>vlBitrateUlThrs</w:t>
            </w:r>
            <w:r w:rsidRPr="00F9618C">
              <w:rPr>
                <w:noProof/>
              </w:rPr>
              <w:t>"</w:t>
            </w:r>
            <w:r>
              <w:rPr>
                <w:noProof/>
              </w:rPr>
              <w:t xml:space="preserve"> and</w:t>
            </w:r>
            <w:r w:rsidRPr="00F9618C">
              <w:rPr>
                <w:noProof/>
              </w:rPr>
              <w:t xml:space="preserve"> "</w:t>
            </w:r>
            <w:r>
              <w:rPr>
                <w:rFonts w:hint="eastAsia"/>
                <w:noProof/>
              </w:rPr>
              <w:t>a</w:t>
            </w:r>
            <w:r>
              <w:rPr>
                <w:noProof/>
              </w:rPr>
              <w:t>vlBitrateDlThrs</w:t>
            </w:r>
            <w:r w:rsidRPr="00F9618C">
              <w:rPr>
                <w:noProof/>
              </w:rPr>
              <w:t>"</w:t>
            </w:r>
            <w:r>
              <w:rPr>
                <w:noProof/>
              </w:rPr>
              <w:t xml:space="preserve"> attributes’s presence condition is updated as 0..N.</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646645" w:rsidR="00E433AE" w:rsidRDefault="00E433AE" w:rsidP="00F14203">
            <w:pPr>
              <w:pStyle w:val="CRCoverPage"/>
              <w:spacing w:after="0"/>
              <w:ind w:left="100"/>
              <w:rPr>
                <w:noProof/>
              </w:rPr>
            </w:pPr>
            <w:r>
              <w:rPr>
                <w:noProof/>
              </w:rPr>
              <w:t xml:space="preserve">The </w:t>
            </w:r>
            <w:r w:rsidRPr="00F9618C">
              <w:rPr>
                <w:noProof/>
              </w:rPr>
              <w:t>"</w:t>
            </w:r>
            <w:r>
              <w:rPr>
                <w:rFonts w:hint="eastAsia"/>
                <w:noProof/>
              </w:rPr>
              <w:t>a</w:t>
            </w:r>
            <w:r>
              <w:rPr>
                <w:noProof/>
              </w:rPr>
              <w:t>vlBitrateUlThrs</w:t>
            </w:r>
            <w:r w:rsidRPr="00F9618C">
              <w:rPr>
                <w:noProof/>
              </w:rPr>
              <w:t>"</w:t>
            </w:r>
            <w:r>
              <w:rPr>
                <w:noProof/>
              </w:rPr>
              <w:t xml:space="preserve"> and</w:t>
            </w:r>
            <w:r w:rsidRPr="00F9618C">
              <w:rPr>
                <w:noProof/>
              </w:rPr>
              <w:t xml:space="preserve"> "</w:t>
            </w:r>
            <w:r>
              <w:rPr>
                <w:rFonts w:hint="eastAsia"/>
                <w:noProof/>
              </w:rPr>
              <w:t>a</w:t>
            </w:r>
            <w:r>
              <w:rPr>
                <w:noProof/>
              </w:rPr>
              <w:t>vlBitrateDlThrs</w:t>
            </w:r>
            <w:r w:rsidRPr="00F9618C">
              <w:rPr>
                <w:noProof/>
              </w:rPr>
              <w:t>"</w:t>
            </w:r>
            <w:r>
              <w:rPr>
                <w:noProof/>
              </w:rPr>
              <w:t xml:space="preserve"> attributes are mandated as per the data model.</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7E914A" w:rsidR="00872416" w:rsidRDefault="00E433AE" w:rsidP="00872416">
            <w:pPr>
              <w:pStyle w:val="CRCoverPage"/>
              <w:spacing w:after="0"/>
              <w:ind w:left="100"/>
              <w:rPr>
                <w:noProof/>
              </w:rPr>
            </w:pPr>
            <w:r>
              <w:rPr>
                <w:noProof/>
              </w:rPr>
              <w:t>5.14.2.1.6, 5.14.2.1.7</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2674DA" w:rsidR="00BE475F" w:rsidRDefault="00485584" w:rsidP="00485584">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5057C459" w14:textId="77777777" w:rsidR="00953D9C" w:rsidRPr="000A0A5F" w:rsidRDefault="00953D9C" w:rsidP="00953D9C">
      <w:pPr>
        <w:pStyle w:val="Heading5"/>
      </w:pPr>
      <w:bookmarkStart w:id="1" w:name="_Toc36034069"/>
      <w:bookmarkStart w:id="2" w:name="_Toc45132216"/>
      <w:bookmarkStart w:id="3" w:name="_Toc49776501"/>
      <w:bookmarkStart w:id="4" w:name="_Toc51747421"/>
      <w:bookmarkStart w:id="5" w:name="_Toc66361000"/>
      <w:bookmarkStart w:id="6" w:name="_Toc68105505"/>
      <w:bookmarkStart w:id="7" w:name="_Toc74756135"/>
      <w:bookmarkStart w:id="8" w:name="_Toc105675012"/>
      <w:bookmarkStart w:id="9" w:name="_Toc130503080"/>
      <w:bookmarkStart w:id="10" w:name="_Toc153625868"/>
      <w:bookmarkStart w:id="11" w:name="_Toc185506105"/>
      <w:bookmarkStart w:id="12" w:name="_Toc200746460"/>
      <w:bookmarkStart w:id="13" w:name="_Toc11247907"/>
      <w:bookmarkStart w:id="14" w:name="_Toc27045051"/>
      <w:bookmarkStart w:id="15" w:name="_Toc36034102"/>
      <w:bookmarkStart w:id="16" w:name="_Toc45132249"/>
      <w:bookmarkStart w:id="17" w:name="_Toc49776534"/>
      <w:bookmarkStart w:id="18" w:name="_Toc51747454"/>
      <w:bookmarkStart w:id="19" w:name="_Toc66361036"/>
      <w:bookmarkStart w:id="20" w:name="_Toc68105541"/>
      <w:bookmarkStart w:id="21" w:name="_Toc74756173"/>
      <w:bookmarkStart w:id="22" w:name="_Toc105675050"/>
      <w:bookmarkStart w:id="23" w:name="_Toc130503120"/>
      <w:bookmarkStart w:id="24" w:name="_Toc153625912"/>
      <w:bookmarkStart w:id="25" w:name="_Toc185506149"/>
      <w:bookmarkStart w:id="26" w:name="_Toc200746504"/>
      <w:r w:rsidRPr="000A0A5F">
        <w:lastRenderedPageBreak/>
        <w:t>5.14.2.1.6</w:t>
      </w:r>
      <w:r w:rsidRPr="000A0A5F">
        <w:tab/>
        <w:t>Type: QosMonitoringInformation</w:t>
      </w:r>
      <w:bookmarkEnd w:id="1"/>
      <w:bookmarkEnd w:id="2"/>
      <w:bookmarkEnd w:id="3"/>
      <w:bookmarkEnd w:id="4"/>
      <w:bookmarkEnd w:id="5"/>
      <w:bookmarkEnd w:id="6"/>
      <w:bookmarkEnd w:id="7"/>
      <w:bookmarkEnd w:id="8"/>
      <w:bookmarkEnd w:id="9"/>
      <w:bookmarkEnd w:id="10"/>
      <w:bookmarkEnd w:id="11"/>
      <w:bookmarkEnd w:id="12"/>
    </w:p>
    <w:p w14:paraId="52145B67" w14:textId="77777777" w:rsidR="00953D9C" w:rsidRPr="000A0A5F" w:rsidRDefault="00953D9C" w:rsidP="00953D9C">
      <w:pPr>
        <w:pStyle w:val="TH"/>
      </w:pPr>
      <w:r w:rsidRPr="000A0A5F">
        <w:rPr>
          <w:noProof/>
        </w:rPr>
        <w:t>Table </w:t>
      </w:r>
      <w:r w:rsidRPr="000A0A5F">
        <w:t xml:space="preserve">5.14.2.1.6-1: </w:t>
      </w:r>
      <w:r w:rsidRPr="000A0A5F">
        <w:rPr>
          <w:noProof/>
        </w:rPr>
        <w:t xml:space="preserve">Definition of type </w:t>
      </w:r>
      <w:r w:rsidRPr="000A0A5F">
        <w:t>QosMonitoringInformation</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953D9C" w:rsidRPr="000A0A5F" w14:paraId="1B9A7E37" w14:textId="77777777" w:rsidTr="00C90F5B">
        <w:trPr>
          <w:trHeight w:val="288"/>
          <w:jc w:val="center"/>
        </w:trPr>
        <w:tc>
          <w:tcPr>
            <w:tcW w:w="1661" w:type="dxa"/>
            <w:shd w:val="clear" w:color="auto" w:fill="C0C0C0"/>
          </w:tcPr>
          <w:p w14:paraId="72036CC9" w14:textId="77777777" w:rsidR="00953D9C" w:rsidRPr="000A0A5F" w:rsidRDefault="00953D9C" w:rsidP="00C90F5B">
            <w:pPr>
              <w:pStyle w:val="TAH"/>
            </w:pPr>
            <w:r w:rsidRPr="000A0A5F">
              <w:lastRenderedPageBreak/>
              <w:t>Attribute name</w:t>
            </w:r>
          </w:p>
        </w:tc>
        <w:tc>
          <w:tcPr>
            <w:tcW w:w="1842" w:type="dxa"/>
            <w:shd w:val="clear" w:color="auto" w:fill="C0C0C0"/>
          </w:tcPr>
          <w:p w14:paraId="08714A38" w14:textId="77777777" w:rsidR="00953D9C" w:rsidRPr="000A0A5F" w:rsidRDefault="00953D9C" w:rsidP="00C90F5B">
            <w:pPr>
              <w:pStyle w:val="TAH"/>
            </w:pPr>
            <w:r w:rsidRPr="000A0A5F">
              <w:t>Data type</w:t>
            </w:r>
          </w:p>
        </w:tc>
        <w:tc>
          <w:tcPr>
            <w:tcW w:w="1134" w:type="dxa"/>
            <w:shd w:val="clear" w:color="auto" w:fill="C0C0C0"/>
          </w:tcPr>
          <w:p w14:paraId="7D38E8BC" w14:textId="77777777" w:rsidR="00953D9C" w:rsidRPr="000A0A5F" w:rsidRDefault="00953D9C" w:rsidP="00C90F5B">
            <w:pPr>
              <w:pStyle w:val="TAH"/>
            </w:pPr>
            <w:r w:rsidRPr="000A0A5F">
              <w:t>Cardinality</w:t>
            </w:r>
          </w:p>
        </w:tc>
        <w:tc>
          <w:tcPr>
            <w:tcW w:w="3687" w:type="dxa"/>
            <w:shd w:val="clear" w:color="auto" w:fill="C0C0C0"/>
          </w:tcPr>
          <w:p w14:paraId="0B455C73" w14:textId="77777777" w:rsidR="00953D9C" w:rsidRPr="000A0A5F" w:rsidRDefault="00953D9C" w:rsidP="00C90F5B">
            <w:pPr>
              <w:pStyle w:val="TAH"/>
              <w:rPr>
                <w:rFonts w:cs="Arial"/>
                <w:szCs w:val="18"/>
              </w:rPr>
            </w:pPr>
            <w:r w:rsidRPr="000A0A5F">
              <w:rPr>
                <w:rFonts w:cs="Arial"/>
                <w:szCs w:val="18"/>
              </w:rPr>
              <w:t>Description</w:t>
            </w:r>
          </w:p>
        </w:tc>
        <w:tc>
          <w:tcPr>
            <w:tcW w:w="1235" w:type="dxa"/>
            <w:shd w:val="clear" w:color="auto" w:fill="C0C0C0"/>
          </w:tcPr>
          <w:p w14:paraId="7EF86DD5" w14:textId="77777777" w:rsidR="00953D9C" w:rsidRPr="000A0A5F" w:rsidRDefault="00953D9C" w:rsidP="00C90F5B">
            <w:pPr>
              <w:pStyle w:val="TAH"/>
            </w:pPr>
            <w:r w:rsidRPr="000A0A5F">
              <w:rPr>
                <w:rFonts w:cs="Arial"/>
                <w:szCs w:val="18"/>
              </w:rPr>
              <w:t>Applicability</w:t>
            </w:r>
          </w:p>
        </w:tc>
      </w:tr>
      <w:tr w:rsidR="00953D9C" w:rsidRPr="000A0A5F" w14:paraId="15AD76C3" w14:textId="77777777" w:rsidTr="00C90F5B">
        <w:trPr>
          <w:jc w:val="center"/>
        </w:trPr>
        <w:tc>
          <w:tcPr>
            <w:tcW w:w="1661" w:type="dxa"/>
            <w:shd w:val="clear" w:color="auto" w:fill="auto"/>
          </w:tcPr>
          <w:p w14:paraId="10E8C4F2" w14:textId="77777777" w:rsidR="00953D9C" w:rsidRPr="000A0A5F" w:rsidRDefault="00953D9C" w:rsidP="00C90F5B">
            <w:pPr>
              <w:pStyle w:val="TAL"/>
              <w:rPr>
                <w:lang w:eastAsia="zh-CN"/>
              </w:rPr>
            </w:pPr>
            <w:r w:rsidRPr="000A0A5F">
              <w:rPr>
                <w:noProof/>
                <w:lang w:eastAsia="zh-CN"/>
              </w:rPr>
              <w:t>reqQosMonParams</w:t>
            </w:r>
          </w:p>
        </w:tc>
        <w:tc>
          <w:tcPr>
            <w:tcW w:w="1842" w:type="dxa"/>
            <w:shd w:val="clear" w:color="auto" w:fill="auto"/>
          </w:tcPr>
          <w:p w14:paraId="4CD83DE6" w14:textId="77777777" w:rsidR="00953D9C" w:rsidRPr="000A0A5F" w:rsidRDefault="00953D9C" w:rsidP="00C90F5B">
            <w:pPr>
              <w:pStyle w:val="TAL"/>
              <w:rPr>
                <w:lang w:eastAsia="zh-CN"/>
              </w:rPr>
            </w:pPr>
            <w:r w:rsidRPr="000A0A5F">
              <w:rPr>
                <w:noProof/>
                <w:lang w:eastAsia="zh-CN"/>
              </w:rPr>
              <w:t>array(RequestedQosMonitoringParameter)</w:t>
            </w:r>
          </w:p>
        </w:tc>
        <w:tc>
          <w:tcPr>
            <w:tcW w:w="1134" w:type="dxa"/>
          </w:tcPr>
          <w:p w14:paraId="1ECB6D0F" w14:textId="77777777" w:rsidR="00953D9C" w:rsidRPr="000A0A5F" w:rsidRDefault="00953D9C" w:rsidP="00C90F5B">
            <w:pPr>
              <w:pStyle w:val="TAC"/>
              <w:jc w:val="left"/>
              <w:rPr>
                <w:lang w:eastAsia="zh-CN"/>
              </w:rPr>
            </w:pPr>
            <w:r w:rsidRPr="000A0A5F">
              <w:rPr>
                <w:rFonts w:hint="eastAsia"/>
                <w:lang w:eastAsia="zh-CN"/>
              </w:rPr>
              <w:t>1</w:t>
            </w:r>
            <w:r w:rsidRPr="000A0A5F">
              <w:rPr>
                <w:lang w:eastAsia="zh-CN"/>
              </w:rPr>
              <w:t>..N</w:t>
            </w:r>
          </w:p>
        </w:tc>
        <w:tc>
          <w:tcPr>
            <w:tcW w:w="3687" w:type="dxa"/>
          </w:tcPr>
          <w:p w14:paraId="7D239D61" w14:textId="77777777" w:rsidR="00953D9C" w:rsidRDefault="00953D9C" w:rsidP="00C90F5B">
            <w:pPr>
              <w:pStyle w:val="TAL"/>
              <w:rPr>
                <w:rFonts w:cs="Arial"/>
                <w:noProof/>
                <w:szCs w:val="18"/>
                <w:lang w:eastAsia="zh-CN"/>
              </w:rPr>
            </w:pPr>
            <w:r w:rsidRPr="000A0A5F">
              <w:rPr>
                <w:rFonts w:cs="Arial" w:hint="eastAsia"/>
                <w:noProof/>
                <w:szCs w:val="18"/>
                <w:lang w:eastAsia="zh-CN"/>
              </w:rPr>
              <w:t xml:space="preserve">Indicates </w:t>
            </w:r>
            <w:r w:rsidRPr="000A0A5F">
              <w:t>the QoS information to be measured, e.g.UL</w:t>
            </w:r>
            <w:r w:rsidRPr="000A0A5F">
              <w:rPr>
                <w:lang w:val="en-US"/>
              </w:rPr>
              <w:t xml:space="preserve"> packet delay,</w:t>
            </w:r>
            <w:r w:rsidRPr="000A0A5F">
              <w:t xml:space="preserve"> DL</w:t>
            </w:r>
            <w:r w:rsidRPr="000A0A5F">
              <w:rPr>
                <w:lang w:val="en-US"/>
              </w:rPr>
              <w:t xml:space="preserve"> packet delay</w:t>
            </w:r>
            <w:r w:rsidRPr="000A0A5F">
              <w:t xml:space="preserve"> and/or round trip packet delay between the UE and the UPF is to be monitored when the QoS Monitoring for packet delay is enabled for the service data flow</w:t>
            </w:r>
            <w:r w:rsidRPr="000A0A5F">
              <w:rPr>
                <w:rFonts w:cs="Arial"/>
                <w:noProof/>
                <w:szCs w:val="18"/>
                <w:lang w:eastAsia="zh-CN"/>
              </w:rPr>
              <w:t>.</w:t>
            </w:r>
          </w:p>
          <w:p w14:paraId="5A5996A3" w14:textId="77777777" w:rsidR="00953D9C" w:rsidRDefault="00953D9C" w:rsidP="00C90F5B">
            <w:pPr>
              <w:pStyle w:val="TAL"/>
              <w:rPr>
                <w:rFonts w:cs="Arial"/>
                <w:noProof/>
                <w:szCs w:val="18"/>
                <w:lang w:eastAsia="zh-CN"/>
              </w:rPr>
            </w:pPr>
            <w:r w:rsidRPr="00DF7B73">
              <w:rPr>
                <w:rFonts w:cs="Arial"/>
                <w:noProof/>
                <w:szCs w:val="18"/>
                <w:lang w:eastAsia="zh-CN"/>
              </w:rPr>
              <w:t>If the "EnQoSMon" feature is supported, the indication of QoS monitoring for congestion (e.g., the UL and/or the DL congestion indication) or data rate (e.g., the UL and/or the DL data rate indication) may also be provided.</w:t>
            </w:r>
          </w:p>
          <w:p w14:paraId="39F4C38E" w14:textId="77777777" w:rsidR="00953D9C" w:rsidRDefault="00953D9C" w:rsidP="00C90F5B">
            <w:pPr>
              <w:pStyle w:val="TAL"/>
            </w:pPr>
          </w:p>
          <w:p w14:paraId="7DFEFE57" w14:textId="77777777" w:rsidR="00953D9C" w:rsidRDefault="00953D9C" w:rsidP="00C90F5B">
            <w:pPr>
              <w:pStyle w:val="TAL"/>
              <w:rPr>
                <w:rFonts w:cs="Arial"/>
                <w:noProof/>
                <w:szCs w:val="18"/>
                <w:lang w:eastAsia="zh-CN"/>
              </w:rPr>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it indicates whether</w:t>
            </w:r>
            <w:r>
              <w:rPr>
                <w:lang w:eastAsia="zh-CN"/>
              </w:rPr>
              <w:t xml:space="preserve"> PDV </w:t>
            </w:r>
            <w:r w:rsidRPr="000A0A5F">
              <w:t xml:space="preserve">measurement </w:t>
            </w:r>
            <w:r>
              <w:t>is for the UL, DL and/or round trip packet delay.</w:t>
            </w:r>
          </w:p>
          <w:p w14:paraId="3A70550E" w14:textId="77777777" w:rsidR="00953D9C" w:rsidRDefault="00953D9C" w:rsidP="00C90F5B">
            <w:pPr>
              <w:pStyle w:val="TAL"/>
              <w:rPr>
                <w:rFonts w:cs="Arial"/>
                <w:noProof/>
                <w:szCs w:val="18"/>
                <w:lang w:eastAsia="zh-CN"/>
              </w:rPr>
            </w:pPr>
          </w:p>
          <w:p w14:paraId="027BC0E6" w14:textId="77777777" w:rsidR="00953D9C" w:rsidRDefault="00953D9C" w:rsidP="00C90F5B">
            <w:pPr>
              <w:pStyle w:val="TAL"/>
              <w:rPr>
                <w:lang w:val="en-US" w:eastAsia="zh-CN"/>
              </w:rPr>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"RT_DELAY_TWO_QOS_FLOWS"</w:t>
            </w:r>
            <w:r>
              <w:t xml:space="preserve"> event is </w:t>
            </w:r>
            <w:r w:rsidRPr="0084499E">
              <w:rPr>
                <w:lang w:val="en-US" w:eastAsia="zh-CN"/>
              </w:rPr>
              <w:t>subscribed</w:t>
            </w:r>
            <w:r>
              <w:rPr>
                <w:lang w:val="en-US" w:eastAsia="zh-CN"/>
              </w:rPr>
              <w:t>, it indicates round trip packet delay.</w:t>
            </w:r>
          </w:p>
          <w:p w14:paraId="60A3DD9E" w14:textId="77777777" w:rsidR="00953D9C" w:rsidRDefault="00953D9C" w:rsidP="00C90F5B">
            <w:pPr>
              <w:pStyle w:val="TAL"/>
              <w:rPr>
                <w:lang w:val="en-US" w:eastAsia="zh-CN"/>
              </w:rPr>
            </w:pPr>
          </w:p>
          <w:p w14:paraId="0979DABC" w14:textId="77777777" w:rsidR="00953D9C" w:rsidRPr="000A0A5F" w:rsidRDefault="00953D9C" w:rsidP="00C90F5B">
            <w:pPr>
              <w:pStyle w:val="TAL"/>
            </w:pPr>
            <w:r w:rsidRPr="00DF7B73">
              <w:rPr>
                <w:rFonts w:cs="Arial"/>
                <w:noProof/>
                <w:szCs w:val="18"/>
                <w:lang w:eastAsia="zh-CN"/>
              </w:rPr>
              <w:t>If the "</w:t>
            </w:r>
            <w:r>
              <w:t>ListUE_5G</w:t>
            </w:r>
            <w:r w:rsidRPr="00DF7B73">
              <w:rPr>
                <w:rFonts w:cs="Arial"/>
                <w:noProof/>
                <w:szCs w:val="18"/>
                <w:lang w:eastAsia="zh-CN"/>
              </w:rPr>
              <w:t xml:space="preserve">" feature is supported, the indication of QoS monitoring for </w:t>
            </w:r>
            <w:r>
              <w:t>consolidated</w:t>
            </w:r>
            <w:r w:rsidRPr="00DF7B73">
              <w:rPr>
                <w:rFonts w:cs="Arial"/>
                <w:noProof/>
                <w:szCs w:val="18"/>
                <w:lang w:eastAsia="zh-CN"/>
              </w:rPr>
              <w:t xml:space="preserve"> data rate (e.g., the UL</w:t>
            </w:r>
            <w:r>
              <w:rPr>
                <w:rFonts w:cs="Arial"/>
                <w:noProof/>
                <w:szCs w:val="18"/>
                <w:lang w:eastAsia="zh-CN"/>
              </w:rPr>
              <w:t xml:space="preserve"> </w:t>
            </w:r>
            <w:r w:rsidRPr="00DF7B73">
              <w:rPr>
                <w:rFonts w:cs="Arial"/>
                <w:noProof/>
                <w:szCs w:val="18"/>
                <w:lang w:eastAsia="zh-CN"/>
              </w:rPr>
              <w:t>and/or</w:t>
            </w:r>
            <w:r>
              <w:rPr>
                <w:rFonts w:cs="Arial"/>
                <w:noProof/>
                <w:szCs w:val="18"/>
                <w:lang w:eastAsia="zh-CN"/>
              </w:rPr>
              <w:t xml:space="preserve"> </w:t>
            </w:r>
            <w:r w:rsidRPr="00DF7B73">
              <w:rPr>
                <w:rFonts w:cs="Arial"/>
                <w:noProof/>
                <w:szCs w:val="18"/>
                <w:lang w:eastAsia="zh-CN"/>
              </w:rPr>
              <w:t>the DL</w:t>
            </w:r>
            <w:r>
              <w:rPr>
                <w:rFonts w:cs="Arial"/>
                <w:noProof/>
                <w:szCs w:val="18"/>
                <w:lang w:eastAsia="zh-CN"/>
              </w:rPr>
              <w:t xml:space="preserve"> </w:t>
            </w:r>
            <w:r w:rsidRPr="00DF7B73">
              <w:rPr>
                <w:rFonts w:cs="Arial"/>
                <w:noProof/>
                <w:szCs w:val="18"/>
                <w:lang w:eastAsia="zh-CN"/>
              </w:rPr>
              <w:t>data rate</w:t>
            </w:r>
            <w:r>
              <w:rPr>
                <w:rFonts w:cs="Arial"/>
                <w:noProof/>
                <w:szCs w:val="18"/>
                <w:lang w:eastAsia="zh-CN"/>
              </w:rPr>
              <w:t xml:space="preserve"> </w:t>
            </w:r>
            <w:r w:rsidRPr="00DF7B73">
              <w:rPr>
                <w:rFonts w:cs="Arial"/>
                <w:noProof/>
                <w:szCs w:val="18"/>
                <w:lang w:eastAsia="zh-CN"/>
              </w:rPr>
              <w:t>indication) may also be provided.</w:t>
            </w:r>
          </w:p>
        </w:tc>
        <w:tc>
          <w:tcPr>
            <w:tcW w:w="1235" w:type="dxa"/>
          </w:tcPr>
          <w:p w14:paraId="22C90ABB" w14:textId="77777777" w:rsidR="00953D9C" w:rsidRPr="000A0A5F" w:rsidRDefault="00953D9C" w:rsidP="00C90F5B">
            <w:pPr>
              <w:pStyle w:val="TAC"/>
              <w:jc w:val="left"/>
            </w:pPr>
          </w:p>
        </w:tc>
      </w:tr>
      <w:tr w:rsidR="00953D9C" w:rsidRPr="000A0A5F" w14:paraId="4A293DF3" w14:textId="77777777" w:rsidTr="00C90F5B">
        <w:trPr>
          <w:jc w:val="center"/>
        </w:trPr>
        <w:tc>
          <w:tcPr>
            <w:tcW w:w="1661" w:type="dxa"/>
            <w:shd w:val="clear" w:color="auto" w:fill="auto"/>
          </w:tcPr>
          <w:p w14:paraId="3AB1CD9D" w14:textId="77777777" w:rsidR="00953D9C" w:rsidRPr="000A0A5F" w:rsidRDefault="00953D9C" w:rsidP="00C90F5B">
            <w:pPr>
              <w:pStyle w:val="TAL"/>
              <w:rPr>
                <w:noProof/>
                <w:lang w:eastAsia="zh-CN"/>
              </w:rPr>
            </w:pPr>
            <w:r w:rsidRPr="000A0A5F">
              <w:rPr>
                <w:noProof/>
                <w:lang w:eastAsia="zh-CN"/>
              </w:rPr>
              <w:t>repFreqs</w:t>
            </w:r>
          </w:p>
        </w:tc>
        <w:tc>
          <w:tcPr>
            <w:tcW w:w="1842" w:type="dxa"/>
            <w:shd w:val="clear" w:color="auto" w:fill="auto"/>
          </w:tcPr>
          <w:p w14:paraId="5229D168" w14:textId="77777777" w:rsidR="00953D9C" w:rsidRPr="000A0A5F" w:rsidRDefault="00953D9C" w:rsidP="00C90F5B">
            <w:pPr>
              <w:pStyle w:val="TAL"/>
              <w:rPr>
                <w:noProof/>
                <w:lang w:eastAsia="zh-CN"/>
              </w:rPr>
            </w:pPr>
            <w:r w:rsidRPr="000A0A5F">
              <w:rPr>
                <w:noProof/>
                <w:lang w:eastAsia="zh-CN"/>
              </w:rPr>
              <w:t>array(</w:t>
            </w:r>
            <w:r w:rsidRPr="000A0A5F">
              <w:rPr>
                <w:rFonts w:hint="eastAsia"/>
                <w:noProof/>
                <w:lang w:eastAsia="zh-CN"/>
              </w:rPr>
              <w:t>ReportingFrequency</w:t>
            </w:r>
            <w:r w:rsidRPr="000A0A5F">
              <w:rPr>
                <w:noProof/>
                <w:lang w:eastAsia="zh-CN"/>
              </w:rPr>
              <w:t>)</w:t>
            </w:r>
          </w:p>
        </w:tc>
        <w:tc>
          <w:tcPr>
            <w:tcW w:w="1134" w:type="dxa"/>
          </w:tcPr>
          <w:p w14:paraId="295366AA" w14:textId="77777777" w:rsidR="00953D9C" w:rsidRPr="000A0A5F" w:rsidRDefault="00953D9C" w:rsidP="00C90F5B">
            <w:pPr>
              <w:pStyle w:val="TAC"/>
              <w:jc w:val="left"/>
              <w:rPr>
                <w:lang w:eastAsia="zh-CN"/>
              </w:rPr>
            </w:pPr>
            <w:r w:rsidRPr="000A0A5F">
              <w:rPr>
                <w:rFonts w:hint="eastAsia"/>
                <w:lang w:eastAsia="zh-CN"/>
              </w:rPr>
              <w:t>1</w:t>
            </w:r>
            <w:r w:rsidRPr="000A0A5F">
              <w:rPr>
                <w:lang w:eastAsia="zh-CN"/>
              </w:rPr>
              <w:t>..N</w:t>
            </w:r>
          </w:p>
        </w:tc>
        <w:tc>
          <w:tcPr>
            <w:tcW w:w="3687" w:type="dxa"/>
          </w:tcPr>
          <w:p w14:paraId="7F96401A" w14:textId="77777777" w:rsidR="00953D9C" w:rsidRPr="000A0A5F" w:rsidRDefault="00953D9C" w:rsidP="00C90F5B">
            <w:pPr>
              <w:pStyle w:val="TAL"/>
              <w:rPr>
                <w:rFonts w:cs="Arial"/>
                <w:noProof/>
                <w:szCs w:val="18"/>
                <w:lang w:eastAsia="zh-CN"/>
              </w:rPr>
            </w:pPr>
            <w:r w:rsidRPr="000A0A5F">
              <w:rPr>
                <w:lang w:eastAsia="ko-KR"/>
              </w:rPr>
              <w:t xml:space="preserve">Indicates the </w:t>
            </w:r>
            <w:r w:rsidRPr="000A0A5F">
              <w:rPr>
                <w:lang w:val="en-US"/>
              </w:rPr>
              <w:t>frequency for the reporting, such as</w:t>
            </w:r>
            <w:r w:rsidRPr="000A0A5F">
              <w:rPr>
                <w:lang w:eastAsia="ko-KR"/>
              </w:rPr>
              <w:t xml:space="preserve"> event triggeredand/or </w:t>
            </w:r>
            <w:r w:rsidRPr="000A0A5F">
              <w:rPr>
                <w:lang w:val="en-US"/>
              </w:rPr>
              <w:t>periodic</w:t>
            </w:r>
            <w:r w:rsidRPr="000A0A5F">
              <w:rPr>
                <w:rFonts w:cs="Arial"/>
                <w:noProof/>
                <w:szCs w:val="18"/>
                <w:lang w:eastAsia="zh-CN"/>
              </w:rPr>
              <w:t>.</w:t>
            </w:r>
          </w:p>
        </w:tc>
        <w:tc>
          <w:tcPr>
            <w:tcW w:w="1235" w:type="dxa"/>
          </w:tcPr>
          <w:p w14:paraId="42261610" w14:textId="77777777" w:rsidR="00953D9C" w:rsidRPr="000A0A5F" w:rsidRDefault="00953D9C" w:rsidP="00C90F5B">
            <w:pPr>
              <w:pStyle w:val="TAC"/>
              <w:jc w:val="left"/>
            </w:pPr>
          </w:p>
        </w:tc>
      </w:tr>
      <w:tr w:rsidR="00953D9C" w:rsidRPr="000A0A5F" w14:paraId="06087D5C" w14:textId="77777777" w:rsidTr="00C90F5B">
        <w:trPr>
          <w:jc w:val="center"/>
        </w:trPr>
        <w:tc>
          <w:tcPr>
            <w:tcW w:w="1661" w:type="dxa"/>
            <w:shd w:val="clear" w:color="auto" w:fill="auto"/>
          </w:tcPr>
          <w:p w14:paraId="2B3A80D3" w14:textId="77777777" w:rsidR="00953D9C" w:rsidRPr="000A0A5F" w:rsidRDefault="00953D9C" w:rsidP="00C90F5B">
            <w:pPr>
              <w:pStyle w:val="TAL"/>
              <w:rPr>
                <w:lang w:eastAsia="zh-CN"/>
              </w:rPr>
            </w:pPr>
            <w:r w:rsidRPr="000A0A5F">
              <w:rPr>
                <w:lang w:eastAsia="zh-CN"/>
              </w:rPr>
              <w:t>repThreshDl</w:t>
            </w:r>
          </w:p>
        </w:tc>
        <w:tc>
          <w:tcPr>
            <w:tcW w:w="1842" w:type="dxa"/>
            <w:shd w:val="clear" w:color="auto" w:fill="auto"/>
          </w:tcPr>
          <w:p w14:paraId="7E6CE78E" w14:textId="77777777" w:rsidR="00953D9C" w:rsidRPr="000A0A5F" w:rsidRDefault="00953D9C" w:rsidP="00C90F5B">
            <w:pPr>
              <w:pStyle w:val="TAL"/>
              <w:rPr>
                <w:lang w:eastAsia="zh-CN"/>
              </w:rPr>
            </w:pPr>
            <w:r w:rsidRPr="000A0A5F">
              <w:rPr>
                <w:lang w:eastAsia="zh-CN"/>
              </w:rPr>
              <w:t>Uinteger</w:t>
            </w:r>
          </w:p>
        </w:tc>
        <w:tc>
          <w:tcPr>
            <w:tcW w:w="1134" w:type="dxa"/>
          </w:tcPr>
          <w:p w14:paraId="32FC28AD" w14:textId="77777777" w:rsidR="00953D9C" w:rsidRPr="000A0A5F" w:rsidRDefault="00953D9C" w:rsidP="00C90F5B">
            <w:pPr>
              <w:pStyle w:val="TAC"/>
              <w:jc w:val="left"/>
              <w:rPr>
                <w:lang w:eastAsia="zh-CN"/>
              </w:rPr>
            </w:pPr>
            <w:r w:rsidRPr="000A0A5F">
              <w:rPr>
                <w:lang w:eastAsia="zh-CN"/>
              </w:rPr>
              <w:t>0..1</w:t>
            </w:r>
          </w:p>
        </w:tc>
        <w:tc>
          <w:tcPr>
            <w:tcW w:w="3687" w:type="dxa"/>
          </w:tcPr>
          <w:p w14:paraId="0EB13284" w14:textId="77777777" w:rsidR="00953D9C" w:rsidRDefault="00953D9C" w:rsidP="00C90F5B">
            <w:pPr>
              <w:pStyle w:val="TAL"/>
              <w:rPr>
                <w:lang w:eastAsia="zh-CN"/>
              </w:rPr>
            </w:pPr>
            <w:r w:rsidRPr="000A0A5F">
              <w:t xml:space="preserve">Unsigned integer </w:t>
            </w:r>
            <w:r w:rsidRPr="000A0A5F">
              <w:rPr>
                <w:lang w:eastAsia="zh-CN"/>
              </w:rPr>
              <w:t>identifying a threshold in units of milliseconds for D</w:t>
            </w:r>
            <w:r w:rsidRPr="000A0A5F">
              <w:t>L packet delay measurement reports</w:t>
            </w:r>
            <w:r w:rsidRPr="000A0A5F">
              <w:rPr>
                <w:lang w:eastAsia="zh-CN"/>
              </w:rPr>
              <w:t>.</w:t>
            </w:r>
          </w:p>
          <w:p w14:paraId="3EEBB83C" w14:textId="77777777" w:rsidR="00953D9C" w:rsidRDefault="00953D9C" w:rsidP="00C90F5B">
            <w:pPr>
              <w:pStyle w:val="TAL"/>
              <w:rPr>
                <w:lang w:eastAsia="zh-CN"/>
              </w:rPr>
            </w:pPr>
          </w:p>
          <w:p w14:paraId="7407BE2B"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DL PDV </w:t>
            </w:r>
            <w:r w:rsidRPr="000A0A5F">
              <w:t>measurement reports</w:t>
            </w:r>
            <w:r>
              <w:t>.</w:t>
            </w:r>
          </w:p>
          <w:p w14:paraId="681778CC" w14:textId="77777777" w:rsidR="00953D9C" w:rsidRDefault="00953D9C" w:rsidP="00C90F5B">
            <w:pPr>
              <w:pStyle w:val="TAL"/>
              <w:rPr>
                <w:lang w:eastAsia="zh-CN"/>
              </w:rPr>
            </w:pPr>
          </w:p>
          <w:p w14:paraId="678209A4"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"DOWNLINK".</w:t>
            </w:r>
          </w:p>
        </w:tc>
        <w:tc>
          <w:tcPr>
            <w:tcW w:w="1235" w:type="dxa"/>
          </w:tcPr>
          <w:p w14:paraId="02B8C920" w14:textId="77777777" w:rsidR="00953D9C" w:rsidRPr="000A0A5F" w:rsidRDefault="00953D9C" w:rsidP="00C90F5B">
            <w:pPr>
              <w:pStyle w:val="TAC"/>
              <w:jc w:val="left"/>
            </w:pPr>
          </w:p>
        </w:tc>
      </w:tr>
      <w:tr w:rsidR="00953D9C" w:rsidRPr="000A0A5F" w14:paraId="33565E17" w14:textId="77777777" w:rsidTr="00C90F5B">
        <w:trPr>
          <w:jc w:val="center"/>
        </w:trPr>
        <w:tc>
          <w:tcPr>
            <w:tcW w:w="1661" w:type="dxa"/>
            <w:shd w:val="clear" w:color="auto" w:fill="auto"/>
          </w:tcPr>
          <w:p w14:paraId="0EBDF6C3" w14:textId="77777777" w:rsidR="00953D9C" w:rsidRPr="000A0A5F" w:rsidRDefault="00953D9C" w:rsidP="00C90F5B">
            <w:pPr>
              <w:pStyle w:val="TAL"/>
            </w:pPr>
            <w:r w:rsidRPr="000A0A5F">
              <w:rPr>
                <w:lang w:eastAsia="zh-CN"/>
              </w:rPr>
              <w:t>repThreshUl</w:t>
            </w:r>
          </w:p>
        </w:tc>
        <w:tc>
          <w:tcPr>
            <w:tcW w:w="1842" w:type="dxa"/>
            <w:shd w:val="clear" w:color="auto" w:fill="auto"/>
          </w:tcPr>
          <w:p w14:paraId="28B05420" w14:textId="77777777" w:rsidR="00953D9C" w:rsidRPr="000A0A5F" w:rsidRDefault="00953D9C" w:rsidP="00C90F5B">
            <w:pPr>
              <w:pStyle w:val="TAL"/>
            </w:pPr>
            <w:r w:rsidRPr="000A0A5F">
              <w:rPr>
                <w:lang w:eastAsia="zh-CN"/>
              </w:rPr>
              <w:t>Uinteger</w:t>
            </w:r>
          </w:p>
        </w:tc>
        <w:tc>
          <w:tcPr>
            <w:tcW w:w="1134" w:type="dxa"/>
          </w:tcPr>
          <w:p w14:paraId="0F980A2F" w14:textId="77777777" w:rsidR="00953D9C" w:rsidRPr="000A0A5F" w:rsidRDefault="00953D9C" w:rsidP="00C90F5B">
            <w:pPr>
              <w:pStyle w:val="TAC"/>
              <w:jc w:val="left"/>
              <w:rPr>
                <w:lang w:eastAsia="zh-CN"/>
              </w:rPr>
            </w:pPr>
            <w:r w:rsidRPr="000A0A5F">
              <w:rPr>
                <w:lang w:eastAsia="zh-CN"/>
              </w:rPr>
              <w:t>0..1</w:t>
            </w:r>
          </w:p>
        </w:tc>
        <w:tc>
          <w:tcPr>
            <w:tcW w:w="3687" w:type="dxa"/>
          </w:tcPr>
          <w:p w14:paraId="56CB71E5" w14:textId="77777777" w:rsidR="00953D9C" w:rsidRDefault="00953D9C" w:rsidP="00C90F5B">
            <w:pPr>
              <w:pStyle w:val="TAL"/>
              <w:rPr>
                <w:lang w:eastAsia="zh-CN"/>
              </w:rPr>
            </w:pPr>
            <w:r w:rsidRPr="000A0A5F">
              <w:t xml:space="preserve">Unsigned integer </w:t>
            </w:r>
            <w:r w:rsidRPr="000A0A5F">
              <w:rPr>
                <w:lang w:eastAsia="zh-CN"/>
              </w:rPr>
              <w:t xml:space="preserve">identifying a threshold in units of milliseconds for </w:t>
            </w:r>
            <w:r w:rsidRPr="000A0A5F">
              <w:t>UL packet delaymeasurement reports.</w:t>
            </w:r>
          </w:p>
          <w:p w14:paraId="55DD44F4" w14:textId="77777777" w:rsidR="00953D9C" w:rsidRDefault="00953D9C" w:rsidP="00C90F5B">
            <w:pPr>
              <w:pStyle w:val="TAL"/>
              <w:rPr>
                <w:lang w:eastAsia="zh-CN"/>
              </w:rPr>
            </w:pPr>
          </w:p>
          <w:p w14:paraId="24AB363C"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UL PDV </w:t>
            </w:r>
            <w:r w:rsidRPr="000A0A5F">
              <w:t>measurement reports</w:t>
            </w:r>
            <w:r>
              <w:t>.</w:t>
            </w:r>
          </w:p>
          <w:p w14:paraId="574C5D5C" w14:textId="77777777" w:rsidR="00953D9C" w:rsidRPr="007B5314" w:rsidRDefault="00953D9C" w:rsidP="00C90F5B">
            <w:pPr>
              <w:pStyle w:val="TAL"/>
              <w:rPr>
                <w:lang w:eastAsia="zh-CN"/>
              </w:rPr>
            </w:pPr>
          </w:p>
          <w:p w14:paraId="27A669CA"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"UPLINK".</w:t>
            </w:r>
          </w:p>
        </w:tc>
        <w:tc>
          <w:tcPr>
            <w:tcW w:w="1235" w:type="dxa"/>
          </w:tcPr>
          <w:p w14:paraId="36353C48" w14:textId="77777777" w:rsidR="00953D9C" w:rsidRPr="000A0A5F" w:rsidRDefault="00953D9C" w:rsidP="00C90F5B">
            <w:pPr>
              <w:pStyle w:val="TAC"/>
              <w:jc w:val="left"/>
            </w:pPr>
          </w:p>
        </w:tc>
      </w:tr>
      <w:tr w:rsidR="00953D9C" w:rsidRPr="000A0A5F" w14:paraId="3824450D" w14:textId="77777777" w:rsidTr="00C90F5B">
        <w:trPr>
          <w:jc w:val="center"/>
        </w:trPr>
        <w:tc>
          <w:tcPr>
            <w:tcW w:w="1661" w:type="dxa"/>
            <w:shd w:val="clear" w:color="auto" w:fill="auto"/>
          </w:tcPr>
          <w:p w14:paraId="13645A38" w14:textId="77777777" w:rsidR="00953D9C" w:rsidRPr="000A0A5F" w:rsidRDefault="00953D9C" w:rsidP="00C90F5B">
            <w:pPr>
              <w:pStyle w:val="TAL"/>
              <w:rPr>
                <w:lang w:eastAsia="zh-CN"/>
              </w:rPr>
            </w:pPr>
            <w:r w:rsidRPr="000A0A5F">
              <w:rPr>
                <w:lang w:eastAsia="zh-CN"/>
              </w:rPr>
              <w:lastRenderedPageBreak/>
              <w:t>repThreshRp</w:t>
            </w:r>
          </w:p>
        </w:tc>
        <w:tc>
          <w:tcPr>
            <w:tcW w:w="1842" w:type="dxa"/>
            <w:shd w:val="clear" w:color="auto" w:fill="auto"/>
          </w:tcPr>
          <w:p w14:paraId="0BE5E339" w14:textId="77777777" w:rsidR="00953D9C" w:rsidRPr="000A0A5F" w:rsidRDefault="00953D9C" w:rsidP="00C90F5B">
            <w:pPr>
              <w:pStyle w:val="TAL"/>
              <w:rPr>
                <w:lang w:eastAsia="zh-CN"/>
              </w:rPr>
            </w:pPr>
            <w:r w:rsidRPr="000A0A5F">
              <w:rPr>
                <w:lang w:eastAsia="zh-CN"/>
              </w:rPr>
              <w:t>Uinteger</w:t>
            </w:r>
          </w:p>
        </w:tc>
        <w:tc>
          <w:tcPr>
            <w:tcW w:w="1134" w:type="dxa"/>
          </w:tcPr>
          <w:p w14:paraId="0D4AC31F" w14:textId="77777777" w:rsidR="00953D9C" w:rsidRPr="000A0A5F" w:rsidRDefault="00953D9C" w:rsidP="00C90F5B">
            <w:pPr>
              <w:pStyle w:val="TAC"/>
              <w:jc w:val="left"/>
              <w:rPr>
                <w:lang w:eastAsia="zh-CN"/>
              </w:rPr>
            </w:pPr>
            <w:r w:rsidRPr="000A0A5F">
              <w:rPr>
                <w:lang w:eastAsia="zh-CN"/>
              </w:rPr>
              <w:t>0..1</w:t>
            </w:r>
          </w:p>
        </w:tc>
        <w:tc>
          <w:tcPr>
            <w:tcW w:w="3687" w:type="dxa"/>
          </w:tcPr>
          <w:p w14:paraId="082C45B2" w14:textId="77777777" w:rsidR="00953D9C" w:rsidRDefault="00953D9C" w:rsidP="00C90F5B">
            <w:pPr>
              <w:pStyle w:val="TAL"/>
            </w:pPr>
            <w:r w:rsidRPr="000A0A5F">
              <w:t xml:space="preserve">Unsigned integer </w:t>
            </w:r>
            <w:r w:rsidRPr="000A0A5F">
              <w:rPr>
                <w:lang w:eastAsia="zh-CN"/>
              </w:rPr>
              <w:t>identifying a threshold in units of milliseconds for round trip</w:t>
            </w:r>
            <w:r w:rsidRPr="000A0A5F">
              <w:t xml:space="preserve"> packet delay measurement reports.</w:t>
            </w:r>
          </w:p>
          <w:p w14:paraId="257A7171" w14:textId="77777777" w:rsidR="00953D9C" w:rsidRDefault="00953D9C" w:rsidP="00C90F5B">
            <w:pPr>
              <w:pStyle w:val="TAL"/>
            </w:pPr>
          </w:p>
          <w:p w14:paraId="655EC33B"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w:t>
            </w:r>
            <w:r w:rsidRPr="000A0A5F">
              <w:rPr>
                <w:lang w:eastAsia="zh-CN"/>
              </w:rPr>
              <w:t>round trip</w:t>
            </w:r>
            <w:r>
              <w:rPr>
                <w:lang w:eastAsia="zh-CN"/>
              </w:rPr>
              <w:t xml:space="preserve"> PDV </w:t>
            </w:r>
            <w:r w:rsidRPr="000A0A5F">
              <w:t>measurement reports</w:t>
            </w:r>
            <w:r>
              <w:t>.</w:t>
            </w:r>
          </w:p>
          <w:p w14:paraId="7F749DB3" w14:textId="77777777" w:rsidR="00953D9C" w:rsidRPr="007B5314" w:rsidRDefault="00953D9C" w:rsidP="00C90F5B">
            <w:pPr>
              <w:pStyle w:val="TAL"/>
              <w:rPr>
                <w:lang w:eastAsia="zh-CN"/>
              </w:rPr>
            </w:pPr>
          </w:p>
          <w:p w14:paraId="37D2D21D"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"RT_DELAY_TWO_QOS_FLOWS"</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w:t>
            </w:r>
            <w:r>
              <w:t>round trip delay for two QoS flows</w:t>
            </w:r>
            <w:r w:rsidRPr="000A0A5F">
              <w:t xml:space="preserve"> </w:t>
            </w:r>
            <w:r>
              <w:t xml:space="preserve">(i.e. the UL traffic and DL traffic of the service data flow are separated into two QoS flows respectively) </w:t>
            </w:r>
            <w:r w:rsidRPr="000A0A5F">
              <w:t>measurement reports</w:t>
            </w:r>
            <w:r>
              <w:t>.</w:t>
            </w:r>
          </w:p>
          <w:p w14:paraId="2DD38691" w14:textId="77777777" w:rsidR="00953D9C" w:rsidRPr="00EC473F" w:rsidRDefault="00953D9C" w:rsidP="00C90F5B">
            <w:pPr>
              <w:pStyle w:val="TAL"/>
              <w:rPr>
                <w:lang w:eastAsia="zh-CN"/>
              </w:rPr>
            </w:pPr>
          </w:p>
          <w:p w14:paraId="26DE2EF6"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w:t>
            </w:r>
            <w:r w:rsidRPr="003107D3">
              <w:t>ROUND_TRIP</w:t>
            </w:r>
            <w:r w:rsidRPr="000A0A5F">
              <w:t>"</w:t>
            </w:r>
            <w:r>
              <w:t>.</w:t>
            </w:r>
          </w:p>
        </w:tc>
        <w:tc>
          <w:tcPr>
            <w:tcW w:w="1235" w:type="dxa"/>
          </w:tcPr>
          <w:p w14:paraId="34BC5561" w14:textId="77777777" w:rsidR="00953D9C" w:rsidRPr="000A0A5F" w:rsidRDefault="00953D9C" w:rsidP="00C90F5B">
            <w:pPr>
              <w:pStyle w:val="TAC"/>
              <w:jc w:val="left"/>
            </w:pPr>
          </w:p>
        </w:tc>
      </w:tr>
      <w:tr w:rsidR="00953D9C" w:rsidRPr="000A0A5F" w14:paraId="1B68F9F8" w14:textId="77777777" w:rsidTr="00C90F5B">
        <w:trPr>
          <w:jc w:val="center"/>
        </w:trPr>
        <w:tc>
          <w:tcPr>
            <w:tcW w:w="1661" w:type="dxa"/>
            <w:shd w:val="clear" w:color="auto" w:fill="auto"/>
          </w:tcPr>
          <w:p w14:paraId="6279E341" w14:textId="77777777" w:rsidR="00953D9C" w:rsidRPr="000A0A5F" w:rsidRDefault="00953D9C" w:rsidP="00C90F5B">
            <w:pPr>
              <w:pStyle w:val="TAL"/>
              <w:rPr>
                <w:lang w:eastAsia="zh-CN"/>
              </w:rPr>
            </w:pPr>
            <w:r w:rsidRPr="000A0A5F">
              <w:rPr>
                <w:lang w:eastAsia="zh-CN"/>
              </w:rPr>
              <w:t>conThreshDl</w:t>
            </w:r>
          </w:p>
        </w:tc>
        <w:tc>
          <w:tcPr>
            <w:tcW w:w="1842" w:type="dxa"/>
            <w:shd w:val="clear" w:color="auto" w:fill="auto"/>
          </w:tcPr>
          <w:p w14:paraId="79102527" w14:textId="77777777" w:rsidR="00953D9C" w:rsidRPr="000A0A5F" w:rsidRDefault="00953D9C" w:rsidP="00C90F5B">
            <w:pPr>
              <w:pStyle w:val="TAL"/>
              <w:rPr>
                <w:lang w:eastAsia="zh-CN"/>
              </w:rPr>
            </w:pPr>
            <w:r w:rsidRPr="000A0A5F">
              <w:rPr>
                <w:lang w:eastAsia="zh-CN"/>
              </w:rPr>
              <w:t>Uinteger</w:t>
            </w:r>
          </w:p>
        </w:tc>
        <w:tc>
          <w:tcPr>
            <w:tcW w:w="1134" w:type="dxa"/>
          </w:tcPr>
          <w:p w14:paraId="7B6E42A0" w14:textId="77777777" w:rsidR="00953D9C" w:rsidRPr="000A0A5F" w:rsidRDefault="00953D9C" w:rsidP="00C90F5B">
            <w:pPr>
              <w:pStyle w:val="TAC"/>
              <w:jc w:val="left"/>
              <w:rPr>
                <w:lang w:eastAsia="zh-CN"/>
              </w:rPr>
            </w:pPr>
            <w:r w:rsidRPr="000A0A5F">
              <w:rPr>
                <w:lang w:eastAsia="zh-CN"/>
              </w:rPr>
              <w:t>0..1</w:t>
            </w:r>
          </w:p>
        </w:tc>
        <w:tc>
          <w:tcPr>
            <w:tcW w:w="3687" w:type="dxa"/>
          </w:tcPr>
          <w:p w14:paraId="4FFEDEE6" w14:textId="77777777" w:rsidR="00953D9C" w:rsidRPr="000A0A5F" w:rsidRDefault="00953D9C" w:rsidP="00C90F5B">
            <w:pPr>
              <w:pStyle w:val="TAL"/>
            </w:pPr>
            <w:r w:rsidRPr="000A0A5F">
              <w:t>Indicates the</w:t>
            </w:r>
            <w:r w:rsidRPr="000A0A5F">
              <w:rPr>
                <w:lang w:eastAsia="zh-CN"/>
              </w:rPr>
              <w:t xml:space="preserve"> downlink threshold </w:t>
            </w:r>
            <w:r w:rsidRPr="000A0A5F">
              <w:t xml:space="preserve">for congestion </w:t>
            </w:r>
            <w:r w:rsidRPr="000A0A5F">
              <w:rPr>
                <w:rFonts w:hint="eastAsia"/>
                <w:lang w:eastAsia="zh-CN"/>
              </w:rPr>
              <w:t>reporting</w:t>
            </w:r>
            <w:r w:rsidRPr="000A0A5F">
              <w:rPr>
                <w:lang w:eastAsia="zh-CN"/>
              </w:rPr>
              <w:t xml:space="preserve">, i.e. for the reporting of the received ECN marking percentage for DL. 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 the </w:t>
            </w:r>
            <w:r w:rsidRPr="000A0A5F">
              <w:t>"</w:t>
            </w:r>
            <w:r w:rsidRPr="000A0A5F">
              <w:rPr>
                <w:noProof/>
                <w:lang w:eastAsia="zh-CN"/>
              </w:rPr>
              <w:t>reqQosMonParams</w:t>
            </w:r>
            <w:r w:rsidRPr="000A0A5F">
              <w:t>" attribute includes "</w:t>
            </w:r>
            <w:r>
              <w:rPr>
                <w:lang w:val="en-US" w:eastAsia="zh-CN"/>
              </w:rPr>
              <w:t>DOWNLINK_</w:t>
            </w:r>
            <w:r>
              <w:rPr>
                <w:rFonts w:hint="eastAsia"/>
                <w:lang w:val="en-US" w:eastAsia="zh-CN"/>
              </w:rPr>
              <w:t>CONGESTION</w:t>
            </w:r>
            <w:r w:rsidRPr="000A0A5F">
              <w:t>".</w:t>
            </w:r>
          </w:p>
        </w:tc>
        <w:tc>
          <w:tcPr>
            <w:tcW w:w="1235" w:type="dxa"/>
          </w:tcPr>
          <w:p w14:paraId="7FB9F13F"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0C044000" w14:textId="77777777" w:rsidTr="00C90F5B">
        <w:trPr>
          <w:jc w:val="center"/>
        </w:trPr>
        <w:tc>
          <w:tcPr>
            <w:tcW w:w="1661" w:type="dxa"/>
            <w:shd w:val="clear" w:color="auto" w:fill="auto"/>
          </w:tcPr>
          <w:p w14:paraId="254A7124" w14:textId="77777777" w:rsidR="00953D9C" w:rsidRPr="000A0A5F" w:rsidRDefault="00953D9C" w:rsidP="00C90F5B">
            <w:pPr>
              <w:pStyle w:val="TAL"/>
              <w:rPr>
                <w:lang w:eastAsia="zh-CN"/>
              </w:rPr>
            </w:pPr>
            <w:r w:rsidRPr="000A0A5F">
              <w:rPr>
                <w:lang w:eastAsia="zh-CN"/>
              </w:rPr>
              <w:t>conThreshUl</w:t>
            </w:r>
          </w:p>
        </w:tc>
        <w:tc>
          <w:tcPr>
            <w:tcW w:w="1842" w:type="dxa"/>
            <w:shd w:val="clear" w:color="auto" w:fill="auto"/>
          </w:tcPr>
          <w:p w14:paraId="33E347F2" w14:textId="77777777" w:rsidR="00953D9C" w:rsidRPr="000A0A5F" w:rsidRDefault="00953D9C" w:rsidP="00C90F5B">
            <w:pPr>
              <w:pStyle w:val="TAL"/>
              <w:rPr>
                <w:lang w:eastAsia="zh-CN"/>
              </w:rPr>
            </w:pPr>
            <w:r w:rsidRPr="000A0A5F">
              <w:rPr>
                <w:lang w:eastAsia="zh-CN"/>
              </w:rPr>
              <w:t>Uinteger</w:t>
            </w:r>
          </w:p>
        </w:tc>
        <w:tc>
          <w:tcPr>
            <w:tcW w:w="1134" w:type="dxa"/>
          </w:tcPr>
          <w:p w14:paraId="314BEEE6" w14:textId="77777777" w:rsidR="00953D9C" w:rsidRPr="000A0A5F" w:rsidRDefault="00953D9C" w:rsidP="00C90F5B">
            <w:pPr>
              <w:pStyle w:val="TAC"/>
              <w:jc w:val="left"/>
              <w:rPr>
                <w:lang w:eastAsia="zh-CN"/>
              </w:rPr>
            </w:pPr>
            <w:r w:rsidRPr="000A0A5F">
              <w:rPr>
                <w:lang w:eastAsia="zh-CN"/>
              </w:rPr>
              <w:t>0..1</w:t>
            </w:r>
          </w:p>
        </w:tc>
        <w:tc>
          <w:tcPr>
            <w:tcW w:w="3687" w:type="dxa"/>
          </w:tcPr>
          <w:p w14:paraId="4918BB2E" w14:textId="77777777" w:rsidR="00953D9C" w:rsidRPr="000A0A5F" w:rsidRDefault="00953D9C" w:rsidP="00C90F5B">
            <w:pPr>
              <w:pStyle w:val="TAL"/>
            </w:pPr>
            <w:r w:rsidRPr="000A0A5F">
              <w:t>Indicates the</w:t>
            </w:r>
            <w:r w:rsidRPr="000A0A5F">
              <w:rPr>
                <w:lang w:eastAsia="zh-CN"/>
              </w:rPr>
              <w:t xml:space="preserve"> uplink threshold </w:t>
            </w:r>
            <w:r w:rsidRPr="000A0A5F">
              <w:t xml:space="preserve">for the congestion </w:t>
            </w:r>
            <w:r w:rsidRPr="000A0A5F">
              <w:rPr>
                <w:rFonts w:hint="eastAsia"/>
                <w:lang w:eastAsia="zh-CN"/>
              </w:rPr>
              <w:t>reporting</w:t>
            </w:r>
            <w:r w:rsidRPr="000A0A5F">
              <w:rPr>
                <w:lang w:eastAsia="zh-CN"/>
              </w:rPr>
              <w:t xml:space="preserve">, i.e. for the reporting of the received ECN marking percentage for UL. 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 the </w:t>
            </w:r>
            <w:r w:rsidRPr="000A0A5F">
              <w:t>"</w:t>
            </w:r>
            <w:r w:rsidRPr="000A0A5F">
              <w:rPr>
                <w:noProof/>
                <w:lang w:eastAsia="zh-CN"/>
              </w:rPr>
              <w:t>reqQosMonParams</w:t>
            </w:r>
            <w:r w:rsidRPr="000A0A5F">
              <w:t>" attribute includes "</w:t>
            </w:r>
            <w:r>
              <w:rPr>
                <w:lang w:val="en-US" w:eastAsia="zh-CN"/>
              </w:rPr>
              <w:t>UPLINK_CONGESTION</w:t>
            </w:r>
            <w:r w:rsidRPr="000A0A5F">
              <w:t>".</w:t>
            </w:r>
          </w:p>
        </w:tc>
        <w:tc>
          <w:tcPr>
            <w:tcW w:w="1235" w:type="dxa"/>
          </w:tcPr>
          <w:p w14:paraId="54D1B471"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58D411E6" w14:textId="77777777" w:rsidTr="00C90F5B">
        <w:trPr>
          <w:jc w:val="center"/>
        </w:trPr>
        <w:tc>
          <w:tcPr>
            <w:tcW w:w="1661" w:type="dxa"/>
            <w:shd w:val="clear" w:color="auto" w:fill="auto"/>
          </w:tcPr>
          <w:p w14:paraId="1A17F786" w14:textId="77777777" w:rsidR="00953D9C" w:rsidRPr="000A0A5F" w:rsidRDefault="00953D9C" w:rsidP="00C90F5B">
            <w:pPr>
              <w:pStyle w:val="TAL"/>
              <w:rPr>
                <w:lang w:eastAsia="zh-CN"/>
              </w:rPr>
            </w:pPr>
            <w:r w:rsidRPr="000A0A5F">
              <w:rPr>
                <w:lang w:eastAsia="zh-CN"/>
              </w:rPr>
              <w:t>waitTime</w:t>
            </w:r>
          </w:p>
        </w:tc>
        <w:tc>
          <w:tcPr>
            <w:tcW w:w="1842" w:type="dxa"/>
            <w:shd w:val="clear" w:color="auto" w:fill="auto"/>
          </w:tcPr>
          <w:p w14:paraId="247F9A03" w14:textId="77777777" w:rsidR="00953D9C" w:rsidRPr="000A0A5F" w:rsidRDefault="00953D9C" w:rsidP="00C90F5B">
            <w:pPr>
              <w:pStyle w:val="TAL"/>
              <w:rPr>
                <w:lang w:eastAsia="zh-CN"/>
              </w:rPr>
            </w:pPr>
            <w:r w:rsidRPr="000A0A5F">
              <w:rPr>
                <w:lang w:eastAsia="zh-CN"/>
              </w:rPr>
              <w:t>DurationSec</w:t>
            </w:r>
          </w:p>
        </w:tc>
        <w:tc>
          <w:tcPr>
            <w:tcW w:w="1134" w:type="dxa"/>
          </w:tcPr>
          <w:p w14:paraId="4E441FC2" w14:textId="77777777" w:rsidR="00953D9C" w:rsidRPr="000A0A5F" w:rsidRDefault="00953D9C" w:rsidP="00C90F5B">
            <w:pPr>
              <w:pStyle w:val="TAC"/>
              <w:jc w:val="left"/>
              <w:rPr>
                <w:lang w:eastAsia="zh-CN"/>
              </w:rPr>
            </w:pPr>
            <w:r w:rsidRPr="000A0A5F">
              <w:rPr>
                <w:lang w:eastAsia="zh-CN"/>
              </w:rPr>
              <w:t>0..1</w:t>
            </w:r>
          </w:p>
        </w:tc>
        <w:tc>
          <w:tcPr>
            <w:tcW w:w="3687" w:type="dxa"/>
          </w:tcPr>
          <w:p w14:paraId="268337EF" w14:textId="77777777" w:rsidR="00953D9C" w:rsidRPr="000A0A5F" w:rsidRDefault="00953D9C" w:rsidP="00C90F5B">
            <w:pPr>
              <w:pStyle w:val="TAL"/>
            </w:pPr>
            <w:r w:rsidRPr="000A0A5F">
              <w:t>Indicates the minimum waiting time between subsequent reports. It shall be present when the "repFreqs" attribute includes "EVENT_TRIGGERED".</w:t>
            </w:r>
          </w:p>
        </w:tc>
        <w:tc>
          <w:tcPr>
            <w:tcW w:w="1235" w:type="dxa"/>
          </w:tcPr>
          <w:p w14:paraId="1305993A" w14:textId="77777777" w:rsidR="00953D9C" w:rsidRPr="000A0A5F" w:rsidRDefault="00953D9C" w:rsidP="00C90F5B">
            <w:pPr>
              <w:pStyle w:val="TAC"/>
              <w:jc w:val="left"/>
            </w:pPr>
          </w:p>
        </w:tc>
      </w:tr>
      <w:tr w:rsidR="00953D9C" w:rsidRPr="000A0A5F" w14:paraId="0D88B21B" w14:textId="77777777" w:rsidTr="00C90F5B">
        <w:trPr>
          <w:jc w:val="center"/>
        </w:trPr>
        <w:tc>
          <w:tcPr>
            <w:tcW w:w="1661" w:type="dxa"/>
            <w:shd w:val="clear" w:color="auto" w:fill="auto"/>
          </w:tcPr>
          <w:p w14:paraId="5ABF7780" w14:textId="77777777" w:rsidR="00953D9C" w:rsidRPr="000A0A5F" w:rsidRDefault="00953D9C" w:rsidP="00C90F5B">
            <w:pPr>
              <w:pStyle w:val="TAL"/>
              <w:rPr>
                <w:lang w:eastAsia="zh-CN"/>
              </w:rPr>
            </w:pPr>
            <w:r w:rsidRPr="000A0A5F">
              <w:t>repPeriod</w:t>
            </w:r>
          </w:p>
        </w:tc>
        <w:tc>
          <w:tcPr>
            <w:tcW w:w="1842" w:type="dxa"/>
            <w:shd w:val="clear" w:color="auto" w:fill="auto"/>
          </w:tcPr>
          <w:p w14:paraId="7E584642" w14:textId="77777777" w:rsidR="00953D9C" w:rsidRPr="000A0A5F" w:rsidRDefault="00953D9C" w:rsidP="00C90F5B">
            <w:pPr>
              <w:pStyle w:val="TAL"/>
              <w:rPr>
                <w:lang w:eastAsia="zh-CN"/>
              </w:rPr>
            </w:pPr>
            <w:r w:rsidRPr="000A0A5F">
              <w:t>DurationSec</w:t>
            </w:r>
          </w:p>
        </w:tc>
        <w:tc>
          <w:tcPr>
            <w:tcW w:w="1134" w:type="dxa"/>
          </w:tcPr>
          <w:p w14:paraId="1B8C4D3C" w14:textId="77777777" w:rsidR="00953D9C" w:rsidRPr="000A0A5F" w:rsidRDefault="00953D9C" w:rsidP="00C90F5B">
            <w:pPr>
              <w:pStyle w:val="TAC"/>
              <w:jc w:val="left"/>
              <w:rPr>
                <w:lang w:eastAsia="zh-CN"/>
              </w:rPr>
            </w:pPr>
            <w:r w:rsidRPr="000A0A5F">
              <w:rPr>
                <w:rFonts w:hint="eastAsia"/>
                <w:lang w:eastAsia="zh-CN"/>
              </w:rPr>
              <w:t>0..1</w:t>
            </w:r>
          </w:p>
        </w:tc>
        <w:tc>
          <w:tcPr>
            <w:tcW w:w="3687" w:type="dxa"/>
          </w:tcPr>
          <w:p w14:paraId="707BC8FE" w14:textId="77777777" w:rsidR="00953D9C" w:rsidRPr="000A0A5F" w:rsidRDefault="00953D9C" w:rsidP="00C90F5B">
            <w:pPr>
              <w:pStyle w:val="TAL"/>
            </w:pPr>
            <w:r w:rsidRPr="000A0A5F">
              <w:t>Indicates the time interval between successive reporting. I</w:t>
            </w:r>
            <w:r w:rsidRPr="000A0A5F">
              <w:rPr>
                <w:lang w:eastAsia="zh-CN"/>
              </w:rPr>
              <w:t xml:space="preserve">t shall be present when the </w:t>
            </w:r>
            <w:r w:rsidRPr="000A0A5F">
              <w:t xml:space="preserve">"repFreqs" attribute includes "PERIODIC". </w:t>
            </w:r>
          </w:p>
          <w:p w14:paraId="57DA9C14" w14:textId="77777777" w:rsidR="00953D9C" w:rsidRPr="000A0A5F" w:rsidRDefault="00953D9C" w:rsidP="00C90F5B">
            <w:pPr>
              <w:pStyle w:val="TAL"/>
              <w:rPr>
                <w:rFonts w:cs="Arial"/>
                <w:szCs w:val="18"/>
                <w:lang w:eastAsia="zh-CN"/>
              </w:rPr>
            </w:pPr>
            <w:r w:rsidRPr="000A0A5F">
              <w:t xml:space="preserve">If the feature "PacketDelayFailureReport" is supported, it also indicates the time interval at which a </w:t>
            </w:r>
            <w:r>
              <w:t xml:space="preserve">packet delay </w:t>
            </w:r>
            <w:r w:rsidRPr="000A0A5F">
              <w:t xml:space="preserve">measurement failure needs to be reported if no measurement result is provided. It shall be present </w:t>
            </w:r>
            <w:r>
              <w:t>when the r</w:t>
            </w:r>
            <w:r w:rsidRPr="000A0A5F">
              <w:rPr>
                <w:noProof/>
                <w:lang w:eastAsia="zh-CN"/>
              </w:rPr>
              <w:t>equested</w:t>
            </w:r>
            <w:r>
              <w:rPr>
                <w:noProof/>
                <w:lang w:eastAsia="zh-CN"/>
              </w:rPr>
              <w:t xml:space="preserve"> </w:t>
            </w:r>
            <w:r w:rsidRPr="000A0A5F">
              <w:rPr>
                <w:noProof/>
                <w:lang w:eastAsia="zh-CN"/>
              </w:rPr>
              <w:t>Qo</w:t>
            </w:r>
            <w:r>
              <w:rPr>
                <w:noProof/>
                <w:lang w:eastAsia="zh-CN"/>
              </w:rPr>
              <w:t>S m</w:t>
            </w:r>
            <w:r w:rsidRPr="000A0A5F">
              <w:rPr>
                <w:noProof/>
                <w:lang w:eastAsia="zh-CN"/>
              </w:rPr>
              <w:t>onitoring</w:t>
            </w:r>
            <w:r>
              <w:rPr>
                <w:noProof/>
                <w:lang w:eastAsia="zh-CN"/>
              </w:rPr>
              <w:t xml:space="preserve"> p</w:t>
            </w:r>
            <w:r w:rsidRPr="000A0A5F">
              <w:rPr>
                <w:noProof/>
                <w:lang w:eastAsia="zh-CN"/>
              </w:rPr>
              <w:t>arameter</w:t>
            </w:r>
            <w:r w:rsidRPr="000A0A5F">
              <w:t xml:space="preserve"> </w:t>
            </w:r>
            <w:r>
              <w:t xml:space="preserve">is packet delay and </w:t>
            </w:r>
            <w:r w:rsidRPr="000A0A5F">
              <w:t>when the "repFreqs" attribute includes "PERIODIC" or "EVENT_TRIGGERED".</w:t>
            </w:r>
          </w:p>
        </w:tc>
        <w:tc>
          <w:tcPr>
            <w:tcW w:w="1235" w:type="dxa"/>
          </w:tcPr>
          <w:p w14:paraId="78A28301" w14:textId="77777777" w:rsidR="00953D9C" w:rsidRPr="000A0A5F" w:rsidRDefault="00953D9C" w:rsidP="00C90F5B">
            <w:pPr>
              <w:pStyle w:val="TAC"/>
              <w:jc w:val="left"/>
            </w:pPr>
          </w:p>
        </w:tc>
      </w:tr>
      <w:tr w:rsidR="00953D9C" w:rsidRPr="000A0A5F" w14:paraId="21EE0997" w14:textId="77777777" w:rsidTr="00C90F5B">
        <w:trPr>
          <w:jc w:val="center"/>
        </w:trPr>
        <w:tc>
          <w:tcPr>
            <w:tcW w:w="1661" w:type="dxa"/>
            <w:shd w:val="clear" w:color="auto" w:fill="auto"/>
          </w:tcPr>
          <w:p w14:paraId="50256949" w14:textId="77777777" w:rsidR="00953D9C" w:rsidRPr="000A0A5F" w:rsidRDefault="00953D9C" w:rsidP="00C90F5B">
            <w:pPr>
              <w:pStyle w:val="TAL"/>
            </w:pPr>
            <w:r w:rsidRPr="000A0A5F">
              <w:rPr>
                <w:lang w:eastAsia="zh-CN"/>
              </w:rPr>
              <w:t>repThreshDatRateDl</w:t>
            </w:r>
          </w:p>
        </w:tc>
        <w:tc>
          <w:tcPr>
            <w:tcW w:w="1842" w:type="dxa"/>
            <w:shd w:val="clear" w:color="auto" w:fill="auto"/>
          </w:tcPr>
          <w:p w14:paraId="4644E731" w14:textId="77777777" w:rsidR="00953D9C" w:rsidRPr="000A0A5F" w:rsidRDefault="00953D9C" w:rsidP="00C90F5B">
            <w:pPr>
              <w:pStyle w:val="TAL"/>
            </w:pPr>
            <w:r w:rsidRPr="000A0A5F">
              <w:rPr>
                <w:lang w:eastAsia="zh-CN"/>
              </w:rPr>
              <w:t>BitRate</w:t>
            </w:r>
          </w:p>
        </w:tc>
        <w:tc>
          <w:tcPr>
            <w:tcW w:w="1134" w:type="dxa"/>
          </w:tcPr>
          <w:p w14:paraId="5C661C30" w14:textId="77777777" w:rsidR="00953D9C" w:rsidRPr="000A0A5F" w:rsidRDefault="00953D9C" w:rsidP="00C90F5B">
            <w:pPr>
              <w:pStyle w:val="TAC"/>
              <w:jc w:val="left"/>
              <w:rPr>
                <w:lang w:eastAsia="zh-CN"/>
              </w:rPr>
            </w:pPr>
            <w:r w:rsidRPr="000A0A5F">
              <w:rPr>
                <w:rFonts w:eastAsia="DengXian"/>
                <w:lang w:eastAsia="zh-CN"/>
              </w:rPr>
              <w:t>0..1</w:t>
            </w:r>
          </w:p>
        </w:tc>
        <w:tc>
          <w:tcPr>
            <w:tcW w:w="3687" w:type="dxa"/>
          </w:tcPr>
          <w:p w14:paraId="54545206" w14:textId="77777777" w:rsidR="00953D9C" w:rsidRPr="000A0A5F" w:rsidRDefault="00953D9C" w:rsidP="00C90F5B">
            <w:pPr>
              <w:pStyle w:val="TAL"/>
            </w:pPr>
            <w:r w:rsidRPr="000A0A5F">
              <w:t xml:space="preserve">Indicates the bit rate </w:t>
            </w:r>
            <w:r w:rsidRPr="000A0A5F">
              <w:rPr>
                <w:lang w:eastAsia="zh-CN"/>
              </w:rPr>
              <w:t>threshold for the DL</w:t>
            </w:r>
            <w:r w:rsidRPr="000A0A5F">
              <w:t xml:space="preserve">. </w:t>
            </w: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 xml:space="preserve">and </w:t>
            </w:r>
            <w:r w:rsidRPr="000A0A5F">
              <w:rPr>
                <w:lang w:eastAsia="zh-CN"/>
              </w:rPr>
              <w:t xml:space="preserve">the </w:t>
            </w:r>
            <w:r w:rsidRPr="000A0A5F">
              <w:t>"</w:t>
            </w:r>
            <w:r w:rsidRPr="000A0A5F">
              <w:rPr>
                <w:noProof/>
                <w:lang w:eastAsia="zh-CN"/>
              </w:rPr>
              <w:t>reqQosMonParams</w:t>
            </w:r>
            <w:r w:rsidRPr="000A0A5F">
              <w:t>" attribute includes "DOWNLINK_DATA_RATE"</w:t>
            </w:r>
            <w:r w:rsidRPr="000A0A5F">
              <w:rPr>
                <w:lang w:eastAsia="ko-KR"/>
              </w:rPr>
              <w:t>.</w:t>
            </w:r>
          </w:p>
        </w:tc>
        <w:tc>
          <w:tcPr>
            <w:tcW w:w="1235" w:type="dxa"/>
          </w:tcPr>
          <w:p w14:paraId="41DBA24C"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4FE0E5E7" w14:textId="77777777" w:rsidTr="00C90F5B">
        <w:trPr>
          <w:jc w:val="center"/>
        </w:trPr>
        <w:tc>
          <w:tcPr>
            <w:tcW w:w="1661" w:type="dxa"/>
            <w:shd w:val="clear" w:color="auto" w:fill="auto"/>
          </w:tcPr>
          <w:p w14:paraId="43F2A060" w14:textId="77777777" w:rsidR="00953D9C" w:rsidRPr="000A0A5F" w:rsidRDefault="00953D9C" w:rsidP="00C90F5B">
            <w:pPr>
              <w:pStyle w:val="TAL"/>
            </w:pPr>
            <w:r w:rsidRPr="000A0A5F">
              <w:rPr>
                <w:lang w:eastAsia="zh-CN"/>
              </w:rPr>
              <w:t>repThreshDatRateUl</w:t>
            </w:r>
          </w:p>
        </w:tc>
        <w:tc>
          <w:tcPr>
            <w:tcW w:w="1842" w:type="dxa"/>
            <w:shd w:val="clear" w:color="auto" w:fill="auto"/>
          </w:tcPr>
          <w:p w14:paraId="4DFF5765" w14:textId="77777777" w:rsidR="00953D9C" w:rsidRPr="000A0A5F" w:rsidRDefault="00953D9C" w:rsidP="00C90F5B">
            <w:pPr>
              <w:pStyle w:val="TAL"/>
            </w:pPr>
            <w:r w:rsidRPr="000A0A5F">
              <w:rPr>
                <w:lang w:eastAsia="zh-CN"/>
              </w:rPr>
              <w:t>BitRate</w:t>
            </w:r>
          </w:p>
        </w:tc>
        <w:tc>
          <w:tcPr>
            <w:tcW w:w="1134" w:type="dxa"/>
          </w:tcPr>
          <w:p w14:paraId="57C89355" w14:textId="77777777" w:rsidR="00953D9C" w:rsidRPr="000A0A5F" w:rsidRDefault="00953D9C" w:rsidP="00C90F5B">
            <w:pPr>
              <w:pStyle w:val="TAC"/>
              <w:jc w:val="left"/>
              <w:rPr>
                <w:lang w:eastAsia="zh-CN"/>
              </w:rPr>
            </w:pPr>
            <w:r w:rsidRPr="000A0A5F">
              <w:t>0..1</w:t>
            </w:r>
          </w:p>
        </w:tc>
        <w:tc>
          <w:tcPr>
            <w:tcW w:w="3687" w:type="dxa"/>
          </w:tcPr>
          <w:p w14:paraId="44C91552" w14:textId="77777777" w:rsidR="00953D9C" w:rsidRPr="000A0A5F" w:rsidRDefault="00953D9C" w:rsidP="00C90F5B">
            <w:pPr>
              <w:pStyle w:val="TAL"/>
            </w:pPr>
            <w:r w:rsidRPr="000A0A5F">
              <w:t xml:space="preserve">Indicates the bit rate </w:t>
            </w:r>
            <w:r w:rsidRPr="000A0A5F">
              <w:rPr>
                <w:lang w:eastAsia="zh-CN"/>
              </w:rPr>
              <w:t>threshold for the UL</w:t>
            </w:r>
            <w:r w:rsidRPr="000A0A5F">
              <w:t xml:space="preserve">. </w:t>
            </w: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and</w:t>
            </w:r>
            <w:r w:rsidRPr="000A0A5F">
              <w:rPr>
                <w:lang w:eastAsia="zh-CN"/>
              </w:rPr>
              <w:t xml:space="preserve"> the </w:t>
            </w:r>
            <w:r w:rsidRPr="000A0A5F">
              <w:t>"</w:t>
            </w:r>
            <w:r w:rsidRPr="000A0A5F">
              <w:rPr>
                <w:noProof/>
                <w:lang w:eastAsia="zh-CN"/>
              </w:rPr>
              <w:t>reqQosMonParams</w:t>
            </w:r>
            <w:r w:rsidRPr="000A0A5F">
              <w:t>" attribute includes "UPLINK_DATA_RATE".</w:t>
            </w:r>
          </w:p>
        </w:tc>
        <w:tc>
          <w:tcPr>
            <w:tcW w:w="1235" w:type="dxa"/>
          </w:tcPr>
          <w:p w14:paraId="7143C4C6"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57C83F86" w14:textId="77777777" w:rsidTr="00C90F5B">
        <w:trPr>
          <w:jc w:val="center"/>
        </w:trPr>
        <w:tc>
          <w:tcPr>
            <w:tcW w:w="1661" w:type="dxa"/>
            <w:shd w:val="clear" w:color="auto" w:fill="auto"/>
          </w:tcPr>
          <w:p w14:paraId="01E0A012" w14:textId="77777777" w:rsidR="00953D9C" w:rsidRDefault="00953D9C" w:rsidP="00C90F5B">
            <w:pPr>
              <w:pStyle w:val="TAL"/>
              <w:rPr>
                <w:lang w:eastAsia="zh-CN"/>
              </w:rPr>
            </w:pPr>
            <w:r>
              <w:rPr>
                <w:lang w:eastAsia="zh-CN"/>
              </w:rPr>
              <w:lastRenderedPageBreak/>
              <w:t>consDataRateThrDl</w:t>
            </w:r>
          </w:p>
        </w:tc>
        <w:tc>
          <w:tcPr>
            <w:tcW w:w="1842" w:type="dxa"/>
            <w:shd w:val="clear" w:color="auto" w:fill="auto"/>
          </w:tcPr>
          <w:p w14:paraId="21697B27" w14:textId="77777777" w:rsidR="00953D9C" w:rsidRDefault="00953D9C" w:rsidP="00C90F5B">
            <w:pPr>
              <w:pStyle w:val="TAL"/>
            </w:pPr>
            <w:r>
              <w:rPr>
                <w:lang w:eastAsia="zh-CN"/>
              </w:rPr>
              <w:t>BitRate</w:t>
            </w:r>
          </w:p>
        </w:tc>
        <w:tc>
          <w:tcPr>
            <w:tcW w:w="1134" w:type="dxa"/>
          </w:tcPr>
          <w:p w14:paraId="66A64BE1" w14:textId="77777777" w:rsidR="00953D9C" w:rsidRDefault="00953D9C" w:rsidP="00C90F5B">
            <w:pPr>
              <w:pStyle w:val="TAC"/>
              <w:jc w:val="left"/>
              <w:rPr>
                <w:lang w:eastAsia="zh-CN"/>
              </w:rPr>
            </w:pPr>
            <w:r>
              <w:rPr>
                <w:lang w:eastAsia="zh-CN"/>
              </w:rPr>
              <w:t>0..1</w:t>
            </w:r>
          </w:p>
        </w:tc>
        <w:tc>
          <w:tcPr>
            <w:tcW w:w="3687" w:type="dxa"/>
          </w:tcPr>
          <w:p w14:paraId="14B9D6E0" w14:textId="77777777" w:rsidR="00953D9C" w:rsidRDefault="00953D9C" w:rsidP="00C90F5B">
            <w:pPr>
              <w:pStyle w:val="TAL"/>
            </w:pPr>
            <w:r>
              <w:rPr>
                <w:rFonts w:cs="Arial" w:hint="eastAsia"/>
                <w:szCs w:val="18"/>
                <w:lang w:eastAsia="zh-CN"/>
              </w:rPr>
              <w:t>I</w:t>
            </w:r>
            <w:r>
              <w:rPr>
                <w:rFonts w:cs="Arial"/>
                <w:szCs w:val="18"/>
                <w:lang w:eastAsia="zh-CN"/>
              </w:rPr>
              <w:t xml:space="preserve">ndicates the Downlink </w:t>
            </w:r>
            <w:r>
              <w:t>Consolidated Data Rate Threshold.</w:t>
            </w:r>
          </w:p>
          <w:p w14:paraId="38750493" w14:textId="77777777" w:rsidR="00953D9C" w:rsidRDefault="00953D9C" w:rsidP="00C90F5B">
            <w:pPr>
              <w:pStyle w:val="TAL"/>
              <w:rPr>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 xml:space="preserve">and </w:t>
            </w:r>
            <w:r w:rsidRPr="000A0A5F">
              <w:rPr>
                <w:lang w:eastAsia="zh-CN"/>
              </w:rPr>
              <w:t xml:space="preserve">the </w:t>
            </w:r>
            <w:r w:rsidRPr="000A0A5F">
              <w:t>"</w:t>
            </w:r>
            <w:r w:rsidRPr="000A0A5F">
              <w:rPr>
                <w:noProof/>
                <w:lang w:eastAsia="zh-CN"/>
              </w:rPr>
              <w:t>reqQosMonParams</w:t>
            </w:r>
            <w:r w:rsidRPr="000A0A5F">
              <w:t>" attribute includes "DOWNLINK_DATA_RATE"</w:t>
            </w:r>
            <w:r w:rsidRPr="000A0A5F">
              <w:rPr>
                <w:lang w:eastAsia="ko-KR"/>
              </w:rPr>
              <w:t>.</w:t>
            </w:r>
          </w:p>
        </w:tc>
        <w:tc>
          <w:tcPr>
            <w:tcW w:w="1235" w:type="dxa"/>
          </w:tcPr>
          <w:p w14:paraId="7C3D53E4" w14:textId="77777777" w:rsidR="00953D9C" w:rsidRDefault="00953D9C" w:rsidP="00C90F5B">
            <w:pPr>
              <w:pStyle w:val="TAC"/>
              <w:jc w:val="left"/>
              <w:rPr>
                <w:rFonts w:cs="Arial"/>
                <w:szCs w:val="18"/>
              </w:rPr>
            </w:pPr>
            <w:r>
              <w:t>ListUE_5G</w:t>
            </w:r>
          </w:p>
        </w:tc>
      </w:tr>
      <w:tr w:rsidR="00953D9C" w:rsidRPr="000A0A5F" w14:paraId="3E8F880E" w14:textId="77777777" w:rsidTr="00C90F5B">
        <w:trPr>
          <w:jc w:val="center"/>
        </w:trPr>
        <w:tc>
          <w:tcPr>
            <w:tcW w:w="1661" w:type="dxa"/>
            <w:shd w:val="clear" w:color="auto" w:fill="auto"/>
          </w:tcPr>
          <w:p w14:paraId="3839CE86" w14:textId="77777777" w:rsidR="00953D9C" w:rsidRDefault="00953D9C" w:rsidP="00C90F5B">
            <w:pPr>
              <w:pStyle w:val="TAL"/>
              <w:rPr>
                <w:lang w:eastAsia="zh-CN"/>
              </w:rPr>
            </w:pPr>
            <w:r>
              <w:rPr>
                <w:lang w:eastAsia="zh-CN"/>
              </w:rPr>
              <w:t>consDataRateThrUl</w:t>
            </w:r>
          </w:p>
        </w:tc>
        <w:tc>
          <w:tcPr>
            <w:tcW w:w="1842" w:type="dxa"/>
            <w:shd w:val="clear" w:color="auto" w:fill="auto"/>
          </w:tcPr>
          <w:p w14:paraId="1CB4B22A" w14:textId="77777777" w:rsidR="00953D9C" w:rsidRDefault="00953D9C" w:rsidP="00C90F5B">
            <w:pPr>
              <w:pStyle w:val="TAL"/>
              <w:rPr>
                <w:lang w:eastAsia="zh-CN"/>
              </w:rPr>
            </w:pPr>
            <w:r>
              <w:rPr>
                <w:lang w:eastAsia="zh-CN"/>
              </w:rPr>
              <w:t>BitRate</w:t>
            </w:r>
          </w:p>
        </w:tc>
        <w:tc>
          <w:tcPr>
            <w:tcW w:w="1134" w:type="dxa"/>
          </w:tcPr>
          <w:p w14:paraId="5B23B3AC" w14:textId="77777777" w:rsidR="00953D9C" w:rsidRDefault="00953D9C" w:rsidP="00C90F5B">
            <w:pPr>
              <w:pStyle w:val="TAC"/>
              <w:jc w:val="left"/>
              <w:rPr>
                <w:lang w:eastAsia="zh-CN"/>
              </w:rPr>
            </w:pPr>
            <w:r>
              <w:rPr>
                <w:lang w:eastAsia="zh-CN"/>
              </w:rPr>
              <w:t>0..1</w:t>
            </w:r>
          </w:p>
        </w:tc>
        <w:tc>
          <w:tcPr>
            <w:tcW w:w="3687" w:type="dxa"/>
          </w:tcPr>
          <w:p w14:paraId="03B0B317" w14:textId="77777777" w:rsidR="00953D9C" w:rsidRDefault="00953D9C" w:rsidP="00C90F5B">
            <w:pPr>
              <w:pStyle w:val="TAL"/>
              <w:rPr>
                <w:rFonts w:cs="Arial"/>
                <w:szCs w:val="18"/>
                <w:lang w:eastAsia="zh-CN"/>
              </w:rPr>
            </w:pPr>
            <w:r>
              <w:rPr>
                <w:rFonts w:cs="Arial"/>
                <w:szCs w:val="18"/>
                <w:lang w:eastAsia="zh-CN"/>
              </w:rPr>
              <w:t>Indicates the Uplink Consolidated Data Rate Threshold.</w:t>
            </w:r>
          </w:p>
          <w:p w14:paraId="2CD33886" w14:textId="77777777" w:rsidR="00953D9C"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 xml:space="preserve">and </w:t>
            </w:r>
            <w:r w:rsidRPr="000A0A5F">
              <w:rPr>
                <w:lang w:eastAsia="zh-CN"/>
              </w:rPr>
              <w:t xml:space="preserve">the </w:t>
            </w:r>
            <w:r w:rsidRPr="000A0A5F">
              <w:t>"</w:t>
            </w:r>
            <w:r w:rsidRPr="000A0A5F">
              <w:rPr>
                <w:noProof/>
                <w:lang w:eastAsia="zh-CN"/>
              </w:rPr>
              <w:t>reqQosMonParams</w:t>
            </w:r>
            <w:r w:rsidRPr="000A0A5F">
              <w:t>" attribute includes "</w:t>
            </w:r>
            <w:r>
              <w:t>UP</w:t>
            </w:r>
            <w:r w:rsidRPr="000A0A5F">
              <w:t>LINK_DATA_RATE"</w:t>
            </w:r>
            <w:r w:rsidRPr="000A0A5F">
              <w:rPr>
                <w:lang w:eastAsia="ko-KR"/>
              </w:rPr>
              <w:t>.</w:t>
            </w:r>
          </w:p>
        </w:tc>
        <w:tc>
          <w:tcPr>
            <w:tcW w:w="1235" w:type="dxa"/>
          </w:tcPr>
          <w:p w14:paraId="3E2C24E0" w14:textId="77777777" w:rsidR="00953D9C" w:rsidRDefault="00953D9C" w:rsidP="00C90F5B">
            <w:pPr>
              <w:pStyle w:val="TAC"/>
              <w:jc w:val="left"/>
            </w:pPr>
            <w:r>
              <w:t>ListUE_5G</w:t>
            </w:r>
          </w:p>
        </w:tc>
      </w:tr>
      <w:tr w:rsidR="00953D9C" w:rsidRPr="000A0A5F" w14:paraId="47B14AEB" w14:textId="77777777" w:rsidTr="00C90F5B">
        <w:trPr>
          <w:jc w:val="center"/>
        </w:trPr>
        <w:tc>
          <w:tcPr>
            <w:tcW w:w="1661" w:type="dxa"/>
            <w:shd w:val="clear" w:color="auto" w:fill="auto"/>
          </w:tcPr>
          <w:p w14:paraId="23636365" w14:textId="77777777" w:rsidR="00953D9C" w:rsidRDefault="00953D9C" w:rsidP="00C90F5B">
            <w:pPr>
              <w:pStyle w:val="TAL"/>
              <w:rPr>
                <w:lang w:eastAsia="zh-CN"/>
              </w:rPr>
            </w:pPr>
            <w:r>
              <w:rPr>
                <w:rFonts w:hint="eastAsia"/>
                <w:lang w:eastAsia="zh-CN"/>
              </w:rPr>
              <w:t>a</w:t>
            </w:r>
            <w:r>
              <w:rPr>
                <w:lang w:eastAsia="zh-CN"/>
              </w:rPr>
              <w:t>vlBitrateUlThr</w:t>
            </w:r>
            <w:r>
              <w:rPr>
                <w:rFonts w:hint="eastAsia"/>
                <w:lang w:eastAsia="zh-CN"/>
              </w:rPr>
              <w:t>s</w:t>
            </w:r>
          </w:p>
        </w:tc>
        <w:tc>
          <w:tcPr>
            <w:tcW w:w="1842" w:type="dxa"/>
            <w:shd w:val="clear" w:color="auto" w:fill="auto"/>
          </w:tcPr>
          <w:p w14:paraId="36E8D928" w14:textId="77777777" w:rsidR="00953D9C" w:rsidRDefault="00953D9C" w:rsidP="00C90F5B">
            <w:pPr>
              <w:pStyle w:val="TAL"/>
              <w:rPr>
                <w:lang w:eastAsia="zh-CN"/>
              </w:rPr>
            </w:pPr>
            <w:r>
              <w:t>array(</w:t>
            </w:r>
            <w:r w:rsidRPr="00F9618C">
              <w:t>BitRate</w:t>
            </w:r>
            <w:r>
              <w:t>)</w:t>
            </w:r>
          </w:p>
        </w:tc>
        <w:tc>
          <w:tcPr>
            <w:tcW w:w="1134" w:type="dxa"/>
          </w:tcPr>
          <w:p w14:paraId="1DDFA79A" w14:textId="276B9191" w:rsidR="00953D9C" w:rsidRDefault="00E433AE" w:rsidP="00C90F5B">
            <w:pPr>
              <w:pStyle w:val="TAC"/>
              <w:jc w:val="left"/>
              <w:rPr>
                <w:lang w:eastAsia="zh-CN"/>
              </w:rPr>
            </w:pPr>
            <w:ins w:id="27" w:author="Parthasarathi [Nokia]" w:date="2025-07-23T16:49:00Z" w16du:dateUtc="2025-07-23T11:19:00Z">
              <w:r>
                <w:t>0</w:t>
              </w:r>
            </w:ins>
            <w:del w:id="28" w:author="Parthasarathi [Nokia]" w:date="2025-07-23T16:49:00Z" w16du:dateUtc="2025-07-23T11:19:00Z">
              <w:r w:rsidR="00953D9C" w:rsidRPr="00F9618C" w:rsidDel="00E433AE">
                <w:delText>1</w:delText>
              </w:r>
            </w:del>
            <w:r w:rsidR="00953D9C">
              <w:t>..N</w:t>
            </w:r>
          </w:p>
        </w:tc>
        <w:tc>
          <w:tcPr>
            <w:tcW w:w="3687" w:type="dxa"/>
          </w:tcPr>
          <w:p w14:paraId="282D9125" w14:textId="77777777" w:rsidR="00953D9C" w:rsidRDefault="00953D9C" w:rsidP="00C90F5B">
            <w:pPr>
              <w:pStyle w:val="TAL"/>
            </w:pP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725F5E1" w14:textId="77777777" w:rsidR="00953D9C" w:rsidRDefault="00953D9C" w:rsidP="00C90F5B">
            <w:pPr>
              <w:pStyle w:val="TAL"/>
              <w:rPr>
                <w:rFonts w:cs="Arial"/>
                <w:szCs w:val="18"/>
                <w:lang w:eastAsia="zh-CN"/>
              </w:rPr>
            </w:pPr>
            <w:r>
              <w:t>(NOTE)</w:t>
            </w:r>
          </w:p>
        </w:tc>
        <w:tc>
          <w:tcPr>
            <w:tcW w:w="1235" w:type="dxa"/>
          </w:tcPr>
          <w:p w14:paraId="0656B6D9" w14:textId="77777777" w:rsidR="00953D9C" w:rsidRDefault="00953D9C" w:rsidP="00C90F5B">
            <w:pPr>
              <w:pStyle w:val="TAC"/>
              <w:jc w:val="left"/>
            </w:pPr>
            <w:r w:rsidRPr="00F9618C">
              <w:t>EnQoSMon</w:t>
            </w:r>
            <w:r>
              <w:rPr>
                <w:rFonts w:hint="eastAsia"/>
                <w:lang w:eastAsia="zh-CN"/>
              </w:rPr>
              <w:t>_</w:t>
            </w:r>
            <w:r>
              <w:rPr>
                <w:lang w:eastAsia="zh-CN"/>
              </w:rPr>
              <w:t>v2</w:t>
            </w:r>
          </w:p>
        </w:tc>
      </w:tr>
      <w:tr w:rsidR="00953D9C" w:rsidRPr="000A0A5F" w14:paraId="77678A1E" w14:textId="77777777" w:rsidTr="00C90F5B">
        <w:trPr>
          <w:jc w:val="center"/>
        </w:trPr>
        <w:tc>
          <w:tcPr>
            <w:tcW w:w="1661" w:type="dxa"/>
            <w:shd w:val="clear" w:color="auto" w:fill="auto"/>
          </w:tcPr>
          <w:p w14:paraId="7793FA07" w14:textId="77777777" w:rsidR="00953D9C" w:rsidRDefault="00953D9C" w:rsidP="00C90F5B">
            <w:pPr>
              <w:pStyle w:val="TAL"/>
              <w:rPr>
                <w:lang w:eastAsia="zh-CN"/>
              </w:rPr>
            </w:pPr>
            <w:r>
              <w:rPr>
                <w:rFonts w:hint="eastAsia"/>
                <w:lang w:eastAsia="zh-CN"/>
              </w:rPr>
              <w:t>a</w:t>
            </w:r>
            <w:r>
              <w:rPr>
                <w:lang w:eastAsia="zh-CN"/>
              </w:rPr>
              <w:t>vlBitrateDlThrs</w:t>
            </w:r>
          </w:p>
        </w:tc>
        <w:tc>
          <w:tcPr>
            <w:tcW w:w="1842" w:type="dxa"/>
            <w:shd w:val="clear" w:color="auto" w:fill="auto"/>
          </w:tcPr>
          <w:p w14:paraId="02EBC486" w14:textId="77777777" w:rsidR="00953D9C" w:rsidRDefault="00953D9C" w:rsidP="00C90F5B">
            <w:pPr>
              <w:pStyle w:val="TAL"/>
              <w:rPr>
                <w:lang w:eastAsia="zh-CN"/>
              </w:rPr>
            </w:pPr>
            <w:r>
              <w:t>array(</w:t>
            </w:r>
            <w:r w:rsidRPr="00F9618C">
              <w:t>BitRate</w:t>
            </w:r>
            <w:r>
              <w:t>)</w:t>
            </w:r>
          </w:p>
        </w:tc>
        <w:tc>
          <w:tcPr>
            <w:tcW w:w="1134" w:type="dxa"/>
          </w:tcPr>
          <w:p w14:paraId="29DF0466" w14:textId="1C09D018" w:rsidR="00953D9C" w:rsidRDefault="00E433AE" w:rsidP="00C90F5B">
            <w:pPr>
              <w:pStyle w:val="TAC"/>
              <w:jc w:val="left"/>
              <w:rPr>
                <w:lang w:eastAsia="zh-CN"/>
              </w:rPr>
            </w:pPr>
            <w:ins w:id="29" w:author="Parthasarathi [Nokia]" w:date="2025-07-23T16:49:00Z" w16du:dateUtc="2025-07-23T11:19:00Z">
              <w:r>
                <w:t>0</w:t>
              </w:r>
            </w:ins>
            <w:del w:id="30" w:author="Parthasarathi [Nokia]" w:date="2025-07-23T16:49:00Z" w16du:dateUtc="2025-07-23T11:19:00Z">
              <w:r w:rsidR="00953D9C" w:rsidRPr="00F9618C" w:rsidDel="00E433AE">
                <w:delText>1</w:delText>
              </w:r>
            </w:del>
            <w:r w:rsidR="00953D9C">
              <w:t>..N</w:t>
            </w:r>
          </w:p>
        </w:tc>
        <w:tc>
          <w:tcPr>
            <w:tcW w:w="3687" w:type="dxa"/>
          </w:tcPr>
          <w:p w14:paraId="6BB88DFA" w14:textId="77777777" w:rsidR="00953D9C" w:rsidRDefault="00953D9C" w:rsidP="00C90F5B">
            <w:pPr>
              <w:pStyle w:val="TAL"/>
            </w:pP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Pr>
                <w:lang w:eastAsia="zh-CN"/>
              </w:rPr>
              <w:t>reporting</w:t>
            </w:r>
            <w:r w:rsidRPr="00F9618C">
              <w:t>.</w:t>
            </w:r>
          </w:p>
          <w:p w14:paraId="222BA742" w14:textId="77777777" w:rsidR="00953D9C" w:rsidRDefault="00953D9C" w:rsidP="00C90F5B">
            <w:pPr>
              <w:pStyle w:val="TAL"/>
              <w:rPr>
                <w:rFonts w:cs="Arial"/>
                <w:szCs w:val="18"/>
                <w:lang w:eastAsia="zh-CN"/>
              </w:rPr>
            </w:pPr>
            <w:r>
              <w:t>(NOTE)</w:t>
            </w:r>
          </w:p>
        </w:tc>
        <w:tc>
          <w:tcPr>
            <w:tcW w:w="1235" w:type="dxa"/>
          </w:tcPr>
          <w:p w14:paraId="7FBC5721" w14:textId="77777777" w:rsidR="00953D9C" w:rsidRDefault="00953D9C" w:rsidP="00C90F5B">
            <w:pPr>
              <w:pStyle w:val="TAC"/>
              <w:jc w:val="left"/>
            </w:pPr>
            <w:r w:rsidRPr="00F9618C">
              <w:t>EnQoSMon</w:t>
            </w:r>
            <w:r>
              <w:rPr>
                <w:rFonts w:hint="eastAsia"/>
                <w:lang w:eastAsia="zh-CN"/>
              </w:rPr>
              <w:t>_</w:t>
            </w:r>
            <w:r>
              <w:rPr>
                <w:lang w:eastAsia="zh-CN"/>
              </w:rPr>
              <w:t>v2</w:t>
            </w:r>
          </w:p>
        </w:tc>
      </w:tr>
      <w:tr w:rsidR="00953D9C" w:rsidRPr="000A0A5F" w14:paraId="2CAD5FA6" w14:textId="77777777" w:rsidTr="00C90F5B">
        <w:trPr>
          <w:jc w:val="center"/>
        </w:trPr>
        <w:tc>
          <w:tcPr>
            <w:tcW w:w="9559" w:type="dxa"/>
            <w:gridSpan w:val="5"/>
            <w:shd w:val="clear" w:color="auto" w:fill="auto"/>
          </w:tcPr>
          <w:p w14:paraId="5A2A87EC" w14:textId="77777777" w:rsidR="00953D9C" w:rsidRPr="00F9618C" w:rsidRDefault="00953D9C" w:rsidP="00C90F5B">
            <w:pPr>
              <w:pStyle w:val="TAN"/>
            </w:pPr>
            <w:r w:rsidRPr="00F9618C">
              <w:t>NOTE:</w:t>
            </w:r>
            <w:r w:rsidRPr="00F9618C">
              <w:tab/>
            </w:r>
            <w:r>
              <w:t xml:space="preserve">The </w:t>
            </w:r>
            <w:r w:rsidRPr="00F9618C">
              <w:t>"</w:t>
            </w:r>
            <w:r>
              <w:rPr>
                <w:rFonts w:hint="eastAsia"/>
              </w:rPr>
              <w:t>a</w:t>
            </w:r>
            <w:r>
              <w:t>vlBitrateUlThrs</w:t>
            </w:r>
            <w:r w:rsidRPr="00F9618C">
              <w:t>"</w:t>
            </w:r>
            <w:r>
              <w:t xml:space="preserve"> and</w:t>
            </w:r>
            <w:r w:rsidRPr="00F9618C">
              <w:t xml:space="preserve"> "</w:t>
            </w:r>
            <w:r>
              <w:rPr>
                <w:rFonts w:hint="eastAsia"/>
              </w:rPr>
              <w:t>a</w:t>
            </w:r>
            <w:r>
              <w:t>vlBitrateDlThrs</w:t>
            </w:r>
            <w:r w:rsidRPr="00F9618C">
              <w:t>"</w:t>
            </w:r>
            <w:r>
              <w:t xml:space="preserve"> attributes</w:t>
            </w:r>
            <w:r w:rsidRPr="00F9618C">
              <w:t xml:space="preserve"> </w:t>
            </w:r>
            <w:r>
              <w:t>are only</w:t>
            </w:r>
            <w:r w:rsidRPr="00F9618C">
              <w:t xml:space="preserve"> applicable when the </w:t>
            </w:r>
            <w:r w:rsidRPr="000A0A5F">
              <w:t>"</w:t>
            </w:r>
            <w:r w:rsidRPr="000A0A5F">
              <w:rPr>
                <w:noProof/>
                <w:lang w:eastAsia="zh-CN"/>
              </w:rPr>
              <w:t>repFreqs</w:t>
            </w:r>
            <w:r w:rsidRPr="000A0A5F">
              <w:rPr>
                <w:lang w:eastAsia="zh-CN"/>
              </w:rPr>
              <w:t xml:space="preserve">" </w:t>
            </w:r>
            <w:r w:rsidRPr="00F9618C">
              <w:t xml:space="preserve">attribute is not supplied or the </w:t>
            </w:r>
            <w:r w:rsidRPr="000A0A5F">
              <w:t>"</w:t>
            </w:r>
            <w:r w:rsidRPr="000A0A5F">
              <w:rPr>
                <w:noProof/>
                <w:lang w:eastAsia="zh-CN"/>
              </w:rPr>
              <w:t>repFreqs</w:t>
            </w:r>
            <w:r>
              <w:rPr>
                <w:lang w:eastAsia="zh-CN"/>
              </w:rPr>
              <w:t>"</w:t>
            </w:r>
            <w:r w:rsidRPr="00F9618C">
              <w:t xml:space="preserve"> is supplied and set to</w:t>
            </w:r>
            <w:r>
              <w:rPr>
                <w:lang w:eastAsia="zh-CN"/>
              </w:rPr>
              <w:t xml:space="preserve"> </w:t>
            </w:r>
            <w:r w:rsidRPr="000A0A5F">
              <w:t>"EVENT_TRIGGERED"</w:t>
            </w:r>
            <w:r>
              <w:t xml:space="preserve">, and may contain </w:t>
            </w:r>
            <w:r w:rsidRPr="008C7AD2">
              <w:t>the bitrate values</w:t>
            </w:r>
            <w:r>
              <w:t>,</w:t>
            </w:r>
            <w:r w:rsidRPr="008C7AD2">
              <w:t xml:space="preserve"> the value equal to the </w:t>
            </w:r>
            <w:r>
              <w:t>Requested Guaranteed Bitrate and the value equal to the Requested Maximum Bitrate</w:t>
            </w:r>
            <w:r w:rsidRPr="00E96550">
              <w:t xml:space="preserve"> (in case it is different)</w:t>
            </w:r>
            <w:r w:rsidRPr="00F9618C">
              <w:t>.</w:t>
            </w:r>
          </w:p>
        </w:tc>
      </w:tr>
    </w:tbl>
    <w:p w14:paraId="123B20E6" w14:textId="77777777" w:rsidR="00953D9C" w:rsidRPr="000A0A5F" w:rsidRDefault="00953D9C" w:rsidP="00953D9C">
      <w:pPr>
        <w:rPr>
          <w:noProof/>
        </w:rPr>
      </w:pPr>
    </w:p>
    <w:p w14:paraId="4215893B" w14:textId="77777777" w:rsidR="00AC052C" w:rsidRPr="007C3862" w:rsidRDefault="00AC052C" w:rsidP="00AC052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2F8F225" w14:textId="77777777" w:rsidR="00953D9C" w:rsidRPr="000A0A5F" w:rsidRDefault="00953D9C" w:rsidP="00953D9C">
      <w:pPr>
        <w:pStyle w:val="Heading5"/>
      </w:pPr>
      <w:bookmarkStart w:id="31" w:name="_Toc36034070"/>
      <w:bookmarkStart w:id="32" w:name="_Toc45132217"/>
      <w:bookmarkStart w:id="33" w:name="_Toc49776502"/>
      <w:bookmarkStart w:id="34" w:name="_Toc51747422"/>
      <w:bookmarkStart w:id="35" w:name="_Toc66361001"/>
      <w:bookmarkStart w:id="36" w:name="_Toc68105506"/>
      <w:bookmarkStart w:id="37" w:name="_Toc74756136"/>
      <w:bookmarkStart w:id="38" w:name="_Toc105675013"/>
      <w:bookmarkStart w:id="39" w:name="_Toc130503081"/>
      <w:bookmarkStart w:id="40" w:name="_Toc153625869"/>
      <w:bookmarkStart w:id="41" w:name="_Toc185506106"/>
      <w:bookmarkStart w:id="42" w:name="_Toc200746461"/>
      <w:r w:rsidRPr="000A0A5F">
        <w:t>5.14.2.1.7</w:t>
      </w:r>
      <w:r w:rsidRPr="000A0A5F">
        <w:tab/>
        <w:t>Type: QosMonitoringInformationRm</w:t>
      </w:r>
      <w:bookmarkEnd w:id="31"/>
      <w:bookmarkEnd w:id="32"/>
      <w:bookmarkEnd w:id="33"/>
      <w:bookmarkEnd w:id="34"/>
      <w:bookmarkEnd w:id="35"/>
      <w:bookmarkEnd w:id="36"/>
      <w:bookmarkEnd w:id="37"/>
      <w:bookmarkEnd w:id="38"/>
      <w:bookmarkEnd w:id="39"/>
      <w:bookmarkEnd w:id="40"/>
      <w:bookmarkEnd w:id="41"/>
      <w:bookmarkEnd w:id="42"/>
    </w:p>
    <w:p w14:paraId="636E551F" w14:textId="77777777" w:rsidR="00953D9C" w:rsidRPr="000A0A5F" w:rsidRDefault="00953D9C" w:rsidP="00953D9C">
      <w:r w:rsidRPr="000A0A5F">
        <w:t>This type represents a QoS Monitoring Information which is defined in clause 5.14.2.1.7 but</w:t>
      </w:r>
      <w:r>
        <w:t xml:space="preserve">, if the </w:t>
      </w:r>
      <w:r w:rsidRPr="000A0A5F">
        <w:t>"</w:t>
      </w:r>
      <w:r w:rsidRPr="000A0A5F">
        <w:rPr>
          <w:rFonts w:hint="eastAsia"/>
          <w:lang w:eastAsia="zh-CN"/>
        </w:rPr>
        <w:t>EnQoSMon</w:t>
      </w:r>
      <w:r w:rsidRPr="000A0A5F">
        <w:t>"</w:t>
      </w:r>
      <w:r>
        <w:rPr>
          <w:lang w:eastAsia="zh-CN"/>
        </w:rPr>
        <w:t xml:space="preserve"> feature is supported,</w:t>
      </w:r>
      <w:r w:rsidRPr="000A0A5F">
        <w:t xml:space="preserve"> defined with "nullable: true" property so it can be removed in "JSON Merge Patch", as defined in IETF RFC 7396 [39]. It shall comply with the provisions defined in table 5.14.2.1.7-1.</w:t>
      </w:r>
    </w:p>
    <w:p w14:paraId="1AC484BE" w14:textId="77777777" w:rsidR="00953D9C" w:rsidRPr="000A0A5F" w:rsidRDefault="00953D9C" w:rsidP="00953D9C">
      <w:pPr>
        <w:rPr>
          <w:rFonts w:cs="Arial"/>
        </w:rPr>
      </w:pPr>
      <w:r>
        <w:t xml:space="preserve">The "repThreshDl", "repThreshUl", "repThreshRp", "conThreshDl", "conThreshUl", "waitTime", "repPeriod", "repThreshDatRateDl", "repThreshDatRateUl", "consDataRateThrDl" and "consDataRateThrUl" </w:t>
      </w:r>
      <w:r w:rsidRPr="000A0A5F">
        <w:t xml:space="preserve"> are also removable</w:t>
      </w:r>
      <w:r>
        <w:t xml:space="preserve"> attributes</w:t>
      </w:r>
      <w:r w:rsidRPr="000A0A5F">
        <w:t xml:space="preserve"> </w:t>
      </w:r>
      <w:r>
        <w:t>with</w:t>
      </w:r>
      <w:r w:rsidRPr="000A0A5F">
        <w:t xml:space="preserve"> "JSON Merge Patch".</w:t>
      </w:r>
    </w:p>
    <w:p w14:paraId="002537E2" w14:textId="77777777" w:rsidR="00953D9C" w:rsidRPr="000A0A5F" w:rsidRDefault="00953D9C" w:rsidP="00953D9C"/>
    <w:p w14:paraId="2EDD77D3" w14:textId="77777777" w:rsidR="00953D9C" w:rsidRPr="000A0A5F" w:rsidRDefault="00953D9C" w:rsidP="00953D9C">
      <w:pPr>
        <w:pStyle w:val="TH"/>
      </w:pPr>
      <w:r w:rsidRPr="000A0A5F">
        <w:rPr>
          <w:noProof/>
        </w:rPr>
        <w:lastRenderedPageBreak/>
        <w:t>Table </w:t>
      </w:r>
      <w:r w:rsidRPr="000A0A5F">
        <w:t xml:space="preserve">5.14.2.1.7-1: </w:t>
      </w:r>
      <w:r w:rsidRPr="000A0A5F">
        <w:rPr>
          <w:noProof/>
        </w:rPr>
        <w:t xml:space="preserve">Definition of type </w:t>
      </w:r>
      <w:r w:rsidRPr="000A0A5F">
        <w:t>QosMonitoringInformationRm</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953D9C" w:rsidRPr="000A0A5F" w14:paraId="24F81D04" w14:textId="77777777" w:rsidTr="00C90F5B">
        <w:trPr>
          <w:trHeight w:val="288"/>
          <w:jc w:val="center"/>
        </w:trPr>
        <w:tc>
          <w:tcPr>
            <w:tcW w:w="1661" w:type="dxa"/>
            <w:shd w:val="clear" w:color="auto" w:fill="C0C0C0"/>
          </w:tcPr>
          <w:p w14:paraId="014A9F44" w14:textId="77777777" w:rsidR="00953D9C" w:rsidRPr="000A0A5F" w:rsidRDefault="00953D9C" w:rsidP="00C90F5B">
            <w:pPr>
              <w:pStyle w:val="TAH"/>
            </w:pPr>
            <w:r w:rsidRPr="000A0A5F">
              <w:lastRenderedPageBreak/>
              <w:t>Attribute name</w:t>
            </w:r>
          </w:p>
        </w:tc>
        <w:tc>
          <w:tcPr>
            <w:tcW w:w="1842" w:type="dxa"/>
            <w:shd w:val="clear" w:color="auto" w:fill="C0C0C0"/>
          </w:tcPr>
          <w:p w14:paraId="26CCABC0" w14:textId="77777777" w:rsidR="00953D9C" w:rsidRPr="000A0A5F" w:rsidRDefault="00953D9C" w:rsidP="00C90F5B">
            <w:pPr>
              <w:pStyle w:val="TAH"/>
            </w:pPr>
            <w:r w:rsidRPr="000A0A5F">
              <w:t>Data type</w:t>
            </w:r>
          </w:p>
        </w:tc>
        <w:tc>
          <w:tcPr>
            <w:tcW w:w="1134" w:type="dxa"/>
            <w:shd w:val="clear" w:color="auto" w:fill="C0C0C0"/>
          </w:tcPr>
          <w:p w14:paraId="14E5B97F" w14:textId="77777777" w:rsidR="00953D9C" w:rsidRPr="000A0A5F" w:rsidRDefault="00953D9C" w:rsidP="00C90F5B">
            <w:pPr>
              <w:pStyle w:val="TAH"/>
            </w:pPr>
            <w:r w:rsidRPr="000A0A5F">
              <w:t>Cardinality</w:t>
            </w:r>
          </w:p>
        </w:tc>
        <w:tc>
          <w:tcPr>
            <w:tcW w:w="3687" w:type="dxa"/>
            <w:shd w:val="clear" w:color="auto" w:fill="C0C0C0"/>
          </w:tcPr>
          <w:p w14:paraId="4C0A0CD3" w14:textId="77777777" w:rsidR="00953D9C" w:rsidRPr="000A0A5F" w:rsidRDefault="00953D9C" w:rsidP="00C90F5B">
            <w:pPr>
              <w:pStyle w:val="TAH"/>
              <w:rPr>
                <w:rFonts w:cs="Arial"/>
                <w:szCs w:val="18"/>
              </w:rPr>
            </w:pPr>
            <w:r w:rsidRPr="000A0A5F">
              <w:rPr>
                <w:rFonts w:cs="Arial"/>
                <w:szCs w:val="18"/>
              </w:rPr>
              <w:t>Description</w:t>
            </w:r>
          </w:p>
        </w:tc>
        <w:tc>
          <w:tcPr>
            <w:tcW w:w="1235" w:type="dxa"/>
            <w:shd w:val="clear" w:color="auto" w:fill="C0C0C0"/>
          </w:tcPr>
          <w:p w14:paraId="389AC804" w14:textId="77777777" w:rsidR="00953D9C" w:rsidRPr="000A0A5F" w:rsidRDefault="00953D9C" w:rsidP="00C90F5B">
            <w:pPr>
              <w:pStyle w:val="TAH"/>
            </w:pPr>
            <w:r w:rsidRPr="000A0A5F">
              <w:rPr>
                <w:rFonts w:cs="Arial"/>
                <w:szCs w:val="18"/>
              </w:rPr>
              <w:t>Applicability</w:t>
            </w:r>
          </w:p>
        </w:tc>
      </w:tr>
      <w:tr w:rsidR="00953D9C" w:rsidRPr="000A0A5F" w14:paraId="2E278808" w14:textId="77777777" w:rsidTr="00C90F5B">
        <w:trPr>
          <w:jc w:val="center"/>
        </w:trPr>
        <w:tc>
          <w:tcPr>
            <w:tcW w:w="1661" w:type="dxa"/>
            <w:shd w:val="clear" w:color="auto" w:fill="auto"/>
          </w:tcPr>
          <w:p w14:paraId="5D7DFAF1" w14:textId="77777777" w:rsidR="00953D9C" w:rsidRPr="000A0A5F" w:rsidRDefault="00953D9C" w:rsidP="00C90F5B">
            <w:pPr>
              <w:pStyle w:val="TAL"/>
              <w:rPr>
                <w:lang w:eastAsia="zh-CN"/>
              </w:rPr>
            </w:pPr>
            <w:r w:rsidRPr="000A0A5F">
              <w:rPr>
                <w:noProof/>
                <w:lang w:eastAsia="zh-CN"/>
              </w:rPr>
              <w:t>reqQosMonParams</w:t>
            </w:r>
          </w:p>
        </w:tc>
        <w:tc>
          <w:tcPr>
            <w:tcW w:w="1842" w:type="dxa"/>
            <w:shd w:val="clear" w:color="auto" w:fill="auto"/>
          </w:tcPr>
          <w:p w14:paraId="4510DD3F" w14:textId="77777777" w:rsidR="00953D9C" w:rsidRPr="000A0A5F" w:rsidRDefault="00953D9C" w:rsidP="00C90F5B">
            <w:pPr>
              <w:pStyle w:val="TAL"/>
              <w:rPr>
                <w:lang w:eastAsia="zh-CN"/>
              </w:rPr>
            </w:pPr>
            <w:r w:rsidRPr="000A0A5F">
              <w:rPr>
                <w:noProof/>
                <w:lang w:eastAsia="zh-CN"/>
              </w:rPr>
              <w:t>array(RequestedQosMonitoringParameter)</w:t>
            </w:r>
          </w:p>
        </w:tc>
        <w:tc>
          <w:tcPr>
            <w:tcW w:w="1134" w:type="dxa"/>
          </w:tcPr>
          <w:p w14:paraId="330490BB" w14:textId="77777777" w:rsidR="00953D9C" w:rsidRPr="000A0A5F" w:rsidRDefault="00953D9C" w:rsidP="00C90F5B">
            <w:pPr>
              <w:pStyle w:val="TAC"/>
              <w:jc w:val="left"/>
              <w:rPr>
                <w:lang w:eastAsia="zh-CN"/>
              </w:rPr>
            </w:pPr>
            <w:r w:rsidRPr="000A0A5F">
              <w:rPr>
                <w:lang w:eastAsia="zh-CN"/>
              </w:rPr>
              <w:t>0..N</w:t>
            </w:r>
          </w:p>
        </w:tc>
        <w:tc>
          <w:tcPr>
            <w:tcW w:w="3687" w:type="dxa"/>
          </w:tcPr>
          <w:p w14:paraId="51311D6A" w14:textId="77777777" w:rsidR="00953D9C" w:rsidRDefault="00953D9C" w:rsidP="00C90F5B">
            <w:pPr>
              <w:pStyle w:val="TAL"/>
              <w:rPr>
                <w:rFonts w:cs="Arial"/>
                <w:noProof/>
                <w:szCs w:val="18"/>
                <w:lang w:eastAsia="zh-CN"/>
              </w:rPr>
            </w:pPr>
            <w:r w:rsidRPr="000A0A5F">
              <w:rPr>
                <w:rFonts w:cs="Arial" w:hint="eastAsia"/>
                <w:noProof/>
                <w:szCs w:val="18"/>
                <w:lang w:eastAsia="zh-CN"/>
              </w:rPr>
              <w:t xml:space="preserve">Indicates </w:t>
            </w:r>
            <w:r w:rsidRPr="000A0A5F">
              <w:t>the QoS information to be measured, e.g.UL</w:t>
            </w:r>
            <w:r w:rsidRPr="000A0A5F">
              <w:rPr>
                <w:lang w:val="en-US"/>
              </w:rPr>
              <w:t xml:space="preserve"> packet delay,</w:t>
            </w:r>
            <w:r w:rsidRPr="000A0A5F">
              <w:t xml:space="preserve"> DL</w:t>
            </w:r>
            <w:r w:rsidRPr="000A0A5F">
              <w:rPr>
                <w:lang w:val="en-US"/>
              </w:rPr>
              <w:t xml:space="preserve"> packet delay</w:t>
            </w:r>
            <w:r w:rsidRPr="000A0A5F">
              <w:t xml:space="preserve"> and/or round trip packet delay between the UE and the UPF is to be monitored when the QoS Monitoring for packet delay is enabled for the service data flow</w:t>
            </w:r>
            <w:r w:rsidRPr="000A0A5F">
              <w:rPr>
                <w:rFonts w:cs="Arial"/>
                <w:noProof/>
                <w:szCs w:val="18"/>
                <w:lang w:eastAsia="zh-CN"/>
              </w:rPr>
              <w:t>.</w:t>
            </w:r>
          </w:p>
          <w:p w14:paraId="64425049" w14:textId="77777777" w:rsidR="00953D9C" w:rsidRDefault="00953D9C" w:rsidP="00C90F5B">
            <w:pPr>
              <w:pStyle w:val="TAL"/>
              <w:rPr>
                <w:rFonts w:cs="Arial"/>
                <w:noProof/>
                <w:szCs w:val="18"/>
                <w:lang w:eastAsia="zh-CN"/>
              </w:rPr>
            </w:pPr>
            <w:r w:rsidRPr="00DF7B73">
              <w:rPr>
                <w:rFonts w:cs="Arial"/>
                <w:noProof/>
                <w:szCs w:val="18"/>
                <w:lang w:eastAsia="zh-CN"/>
              </w:rPr>
              <w:t>If the "EnQoSMon" feature is supported, the indication of QoS monitoring for congestion (e.g., the UL and/or the DL congestion indication) or data rate (e.g., the UL and/or the DL data rate indication) may also be provided.</w:t>
            </w:r>
          </w:p>
          <w:p w14:paraId="5F0EE61F" w14:textId="77777777" w:rsidR="00953D9C" w:rsidRDefault="00953D9C" w:rsidP="00C90F5B">
            <w:pPr>
              <w:pStyle w:val="TAL"/>
              <w:rPr>
                <w:rFonts w:cs="Arial"/>
                <w:noProof/>
                <w:szCs w:val="18"/>
                <w:lang w:eastAsia="zh-CN"/>
              </w:rPr>
            </w:pPr>
          </w:p>
          <w:p w14:paraId="599F18CA"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it indicates whether</w:t>
            </w:r>
            <w:r>
              <w:rPr>
                <w:lang w:eastAsia="zh-CN"/>
              </w:rPr>
              <w:t xml:space="preserve"> PDV </w:t>
            </w:r>
            <w:r w:rsidRPr="000A0A5F">
              <w:t xml:space="preserve">measurement </w:t>
            </w:r>
            <w:r>
              <w:t>is for the UL, DL and/or round trip packet delay.</w:t>
            </w:r>
          </w:p>
          <w:p w14:paraId="4786DBF1" w14:textId="77777777" w:rsidR="00953D9C" w:rsidRDefault="00953D9C" w:rsidP="00C90F5B">
            <w:pPr>
              <w:pStyle w:val="TAL"/>
              <w:rPr>
                <w:rFonts w:cs="Arial"/>
                <w:noProof/>
                <w:szCs w:val="18"/>
                <w:lang w:eastAsia="zh-CN"/>
              </w:rPr>
            </w:pPr>
          </w:p>
          <w:p w14:paraId="1BB08F3C" w14:textId="77777777" w:rsidR="00953D9C" w:rsidRDefault="00953D9C" w:rsidP="00C90F5B">
            <w:pPr>
              <w:pStyle w:val="TAL"/>
              <w:rPr>
                <w:lang w:val="en-US" w:eastAsia="zh-CN"/>
              </w:rPr>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"RT_DELAY_TWO_QOS_FLOWS"</w:t>
            </w:r>
            <w:r>
              <w:t xml:space="preserve"> event is </w:t>
            </w:r>
            <w:r w:rsidRPr="0084499E">
              <w:rPr>
                <w:lang w:val="en-US" w:eastAsia="zh-CN"/>
              </w:rPr>
              <w:t>subscribed</w:t>
            </w:r>
            <w:r>
              <w:rPr>
                <w:lang w:val="en-US" w:eastAsia="zh-CN"/>
              </w:rPr>
              <w:t>, it indicates round trip packet delay.</w:t>
            </w:r>
          </w:p>
          <w:p w14:paraId="5F73ACBD" w14:textId="77777777" w:rsidR="00953D9C" w:rsidRDefault="00953D9C" w:rsidP="00C90F5B">
            <w:pPr>
              <w:pStyle w:val="TAL"/>
              <w:rPr>
                <w:lang w:val="en-US" w:eastAsia="zh-CN"/>
              </w:rPr>
            </w:pPr>
          </w:p>
          <w:p w14:paraId="73B6B47C" w14:textId="77777777" w:rsidR="00953D9C" w:rsidRPr="000A0A5F" w:rsidRDefault="00953D9C" w:rsidP="00C90F5B">
            <w:pPr>
              <w:pStyle w:val="TAL"/>
            </w:pPr>
            <w:r w:rsidRPr="00DF7B73">
              <w:rPr>
                <w:rFonts w:cs="Arial"/>
                <w:noProof/>
                <w:szCs w:val="18"/>
                <w:lang w:eastAsia="zh-CN"/>
              </w:rPr>
              <w:t>If the "</w:t>
            </w:r>
            <w:r>
              <w:t>ListUE_5G</w:t>
            </w:r>
            <w:r w:rsidRPr="00DF7B73">
              <w:rPr>
                <w:rFonts w:cs="Arial"/>
                <w:noProof/>
                <w:szCs w:val="18"/>
                <w:lang w:eastAsia="zh-CN"/>
              </w:rPr>
              <w:t xml:space="preserve">" feature is supported, the indication of QoS monitoring for </w:t>
            </w:r>
            <w:r>
              <w:t>consolidated</w:t>
            </w:r>
            <w:r w:rsidRPr="00DF7B73">
              <w:rPr>
                <w:rFonts w:cs="Arial"/>
                <w:noProof/>
                <w:szCs w:val="18"/>
                <w:lang w:eastAsia="zh-CN"/>
              </w:rPr>
              <w:t xml:space="preserve"> data rate (e.g., the UL</w:t>
            </w:r>
            <w:r>
              <w:rPr>
                <w:rFonts w:cs="Arial"/>
                <w:noProof/>
                <w:szCs w:val="18"/>
                <w:lang w:eastAsia="zh-CN"/>
              </w:rPr>
              <w:t xml:space="preserve"> </w:t>
            </w:r>
            <w:r w:rsidRPr="00DF7B73">
              <w:rPr>
                <w:rFonts w:cs="Arial"/>
                <w:noProof/>
                <w:szCs w:val="18"/>
                <w:lang w:eastAsia="zh-CN"/>
              </w:rPr>
              <w:t>and/or</w:t>
            </w:r>
            <w:r>
              <w:rPr>
                <w:rFonts w:cs="Arial"/>
                <w:noProof/>
                <w:szCs w:val="18"/>
                <w:lang w:eastAsia="zh-CN"/>
              </w:rPr>
              <w:t xml:space="preserve"> </w:t>
            </w:r>
            <w:r w:rsidRPr="00DF7B73">
              <w:rPr>
                <w:rFonts w:cs="Arial"/>
                <w:noProof/>
                <w:szCs w:val="18"/>
                <w:lang w:eastAsia="zh-CN"/>
              </w:rPr>
              <w:t>the DL</w:t>
            </w:r>
            <w:r>
              <w:rPr>
                <w:rFonts w:cs="Arial"/>
                <w:noProof/>
                <w:szCs w:val="18"/>
                <w:lang w:eastAsia="zh-CN"/>
              </w:rPr>
              <w:t xml:space="preserve"> </w:t>
            </w:r>
            <w:r w:rsidRPr="00DF7B73">
              <w:rPr>
                <w:rFonts w:cs="Arial"/>
                <w:noProof/>
                <w:szCs w:val="18"/>
                <w:lang w:eastAsia="zh-CN"/>
              </w:rPr>
              <w:t>data rate</w:t>
            </w:r>
            <w:r>
              <w:rPr>
                <w:rFonts w:cs="Arial"/>
                <w:noProof/>
                <w:szCs w:val="18"/>
                <w:lang w:eastAsia="zh-CN"/>
              </w:rPr>
              <w:t xml:space="preserve"> </w:t>
            </w:r>
            <w:r w:rsidRPr="00DF7B73">
              <w:rPr>
                <w:rFonts w:cs="Arial"/>
                <w:noProof/>
                <w:szCs w:val="18"/>
                <w:lang w:eastAsia="zh-CN"/>
              </w:rPr>
              <w:t>indication) may also be provided.</w:t>
            </w:r>
          </w:p>
        </w:tc>
        <w:tc>
          <w:tcPr>
            <w:tcW w:w="1235" w:type="dxa"/>
          </w:tcPr>
          <w:p w14:paraId="4336F37B" w14:textId="77777777" w:rsidR="00953D9C" w:rsidRPr="000A0A5F" w:rsidRDefault="00953D9C" w:rsidP="00C90F5B">
            <w:pPr>
              <w:pStyle w:val="TAC"/>
              <w:jc w:val="left"/>
            </w:pPr>
          </w:p>
        </w:tc>
      </w:tr>
      <w:tr w:rsidR="00953D9C" w:rsidRPr="000A0A5F" w14:paraId="16D2BCC2" w14:textId="77777777" w:rsidTr="00C90F5B">
        <w:trPr>
          <w:jc w:val="center"/>
        </w:trPr>
        <w:tc>
          <w:tcPr>
            <w:tcW w:w="1661" w:type="dxa"/>
            <w:shd w:val="clear" w:color="auto" w:fill="auto"/>
          </w:tcPr>
          <w:p w14:paraId="3D9A6649" w14:textId="77777777" w:rsidR="00953D9C" w:rsidRPr="000A0A5F" w:rsidRDefault="00953D9C" w:rsidP="00C90F5B">
            <w:pPr>
              <w:pStyle w:val="TAL"/>
              <w:rPr>
                <w:lang w:eastAsia="zh-CN"/>
              </w:rPr>
            </w:pPr>
            <w:r w:rsidRPr="000A0A5F">
              <w:rPr>
                <w:noProof/>
                <w:lang w:eastAsia="zh-CN"/>
              </w:rPr>
              <w:t>repFreqs</w:t>
            </w:r>
          </w:p>
        </w:tc>
        <w:tc>
          <w:tcPr>
            <w:tcW w:w="1842" w:type="dxa"/>
            <w:shd w:val="clear" w:color="auto" w:fill="auto"/>
          </w:tcPr>
          <w:p w14:paraId="6752CE04" w14:textId="77777777" w:rsidR="00953D9C" w:rsidRPr="000A0A5F" w:rsidRDefault="00953D9C" w:rsidP="00C90F5B">
            <w:pPr>
              <w:pStyle w:val="TAL"/>
              <w:rPr>
                <w:lang w:eastAsia="zh-CN"/>
              </w:rPr>
            </w:pPr>
            <w:r w:rsidRPr="000A0A5F">
              <w:rPr>
                <w:noProof/>
                <w:lang w:eastAsia="zh-CN"/>
              </w:rPr>
              <w:t>array(</w:t>
            </w:r>
            <w:r w:rsidRPr="000A0A5F">
              <w:rPr>
                <w:rFonts w:hint="eastAsia"/>
                <w:noProof/>
                <w:lang w:eastAsia="zh-CN"/>
              </w:rPr>
              <w:t>ReportingFrequency</w:t>
            </w:r>
            <w:r w:rsidRPr="000A0A5F">
              <w:rPr>
                <w:noProof/>
                <w:lang w:eastAsia="zh-CN"/>
              </w:rPr>
              <w:t>)</w:t>
            </w:r>
          </w:p>
        </w:tc>
        <w:tc>
          <w:tcPr>
            <w:tcW w:w="1134" w:type="dxa"/>
          </w:tcPr>
          <w:p w14:paraId="6EB664F0" w14:textId="77777777" w:rsidR="00953D9C" w:rsidRPr="000A0A5F" w:rsidRDefault="00953D9C" w:rsidP="00C90F5B">
            <w:pPr>
              <w:pStyle w:val="TAC"/>
              <w:jc w:val="left"/>
              <w:rPr>
                <w:lang w:eastAsia="zh-CN"/>
              </w:rPr>
            </w:pPr>
            <w:r w:rsidRPr="000A0A5F">
              <w:rPr>
                <w:lang w:eastAsia="zh-CN"/>
              </w:rPr>
              <w:t>0..N</w:t>
            </w:r>
          </w:p>
        </w:tc>
        <w:tc>
          <w:tcPr>
            <w:tcW w:w="3687" w:type="dxa"/>
          </w:tcPr>
          <w:p w14:paraId="664B4432" w14:textId="77777777" w:rsidR="00953D9C" w:rsidRPr="000A0A5F" w:rsidRDefault="00953D9C" w:rsidP="00C90F5B">
            <w:pPr>
              <w:pStyle w:val="TAL"/>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w:t>
            </w:r>
          </w:p>
        </w:tc>
        <w:tc>
          <w:tcPr>
            <w:tcW w:w="1235" w:type="dxa"/>
          </w:tcPr>
          <w:p w14:paraId="7084197D" w14:textId="77777777" w:rsidR="00953D9C" w:rsidRPr="000A0A5F" w:rsidRDefault="00953D9C" w:rsidP="00C90F5B">
            <w:pPr>
              <w:pStyle w:val="TAC"/>
              <w:jc w:val="left"/>
            </w:pPr>
          </w:p>
        </w:tc>
      </w:tr>
      <w:tr w:rsidR="00953D9C" w:rsidRPr="000A0A5F" w14:paraId="3B03CDDB" w14:textId="77777777" w:rsidTr="00C90F5B">
        <w:trPr>
          <w:jc w:val="center"/>
        </w:trPr>
        <w:tc>
          <w:tcPr>
            <w:tcW w:w="1661" w:type="dxa"/>
            <w:shd w:val="clear" w:color="auto" w:fill="auto"/>
          </w:tcPr>
          <w:p w14:paraId="2DA02B21" w14:textId="77777777" w:rsidR="00953D9C" w:rsidRPr="000A0A5F" w:rsidRDefault="00953D9C" w:rsidP="00C90F5B">
            <w:pPr>
              <w:pStyle w:val="TAL"/>
              <w:rPr>
                <w:lang w:eastAsia="zh-CN"/>
              </w:rPr>
            </w:pPr>
            <w:r w:rsidRPr="000A0A5F">
              <w:rPr>
                <w:lang w:eastAsia="zh-CN"/>
              </w:rPr>
              <w:t>repThreshDl</w:t>
            </w:r>
          </w:p>
        </w:tc>
        <w:tc>
          <w:tcPr>
            <w:tcW w:w="1842" w:type="dxa"/>
            <w:shd w:val="clear" w:color="auto" w:fill="auto"/>
          </w:tcPr>
          <w:p w14:paraId="74A363DB" w14:textId="77777777" w:rsidR="00953D9C" w:rsidRPr="000A0A5F" w:rsidRDefault="00953D9C" w:rsidP="00C90F5B">
            <w:pPr>
              <w:pStyle w:val="TAL"/>
              <w:rPr>
                <w:lang w:eastAsia="zh-CN"/>
              </w:rPr>
            </w:pPr>
            <w:r w:rsidRPr="000A0A5F">
              <w:rPr>
                <w:lang w:eastAsia="zh-CN"/>
              </w:rPr>
              <w:t>UintegerRm</w:t>
            </w:r>
          </w:p>
        </w:tc>
        <w:tc>
          <w:tcPr>
            <w:tcW w:w="1134" w:type="dxa"/>
          </w:tcPr>
          <w:p w14:paraId="3B3AC4B7" w14:textId="77777777" w:rsidR="00953D9C" w:rsidRPr="000A0A5F" w:rsidRDefault="00953D9C" w:rsidP="00C90F5B">
            <w:pPr>
              <w:pStyle w:val="TAC"/>
              <w:jc w:val="left"/>
              <w:rPr>
                <w:lang w:eastAsia="zh-CN"/>
              </w:rPr>
            </w:pPr>
            <w:r w:rsidRPr="000A0A5F">
              <w:rPr>
                <w:lang w:eastAsia="zh-CN"/>
              </w:rPr>
              <w:t>0..1</w:t>
            </w:r>
          </w:p>
        </w:tc>
        <w:tc>
          <w:tcPr>
            <w:tcW w:w="3687" w:type="dxa"/>
          </w:tcPr>
          <w:p w14:paraId="58997992" w14:textId="77777777" w:rsidR="00953D9C" w:rsidRDefault="00953D9C" w:rsidP="00C90F5B">
            <w:pPr>
              <w:pStyle w:val="TAL"/>
              <w:rPr>
                <w:lang w:eastAsia="zh-CN"/>
              </w:rPr>
            </w:pPr>
            <w:r w:rsidRPr="000A0A5F">
              <w:t xml:space="preserve">Unsigned integer </w:t>
            </w:r>
            <w:r w:rsidRPr="000A0A5F">
              <w:rPr>
                <w:lang w:eastAsia="zh-CN"/>
              </w:rPr>
              <w:t>identifying a threshold in units of milliseconds for D</w:t>
            </w:r>
            <w:r w:rsidRPr="000A0A5F">
              <w:t>L packet delay measurement reports</w:t>
            </w:r>
            <w:r w:rsidRPr="000A0A5F">
              <w:rPr>
                <w:lang w:eastAsia="zh-CN"/>
              </w:rPr>
              <w:t xml:space="preserve">. </w:t>
            </w:r>
          </w:p>
          <w:p w14:paraId="12D9AEC2"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DL PDV </w:t>
            </w:r>
            <w:r w:rsidRPr="000A0A5F">
              <w:t>measurement reports</w:t>
            </w:r>
            <w:r>
              <w:t>.</w:t>
            </w:r>
          </w:p>
          <w:p w14:paraId="4411FE5A" w14:textId="77777777" w:rsidR="00953D9C" w:rsidRDefault="00953D9C" w:rsidP="00C90F5B">
            <w:pPr>
              <w:pStyle w:val="TAL"/>
              <w:rPr>
                <w:lang w:eastAsia="zh-CN"/>
              </w:rPr>
            </w:pPr>
          </w:p>
          <w:p w14:paraId="01578D2E"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"DOWNLINK".</w:t>
            </w:r>
          </w:p>
        </w:tc>
        <w:tc>
          <w:tcPr>
            <w:tcW w:w="1235" w:type="dxa"/>
          </w:tcPr>
          <w:p w14:paraId="16CFBFF5" w14:textId="77777777" w:rsidR="00953D9C" w:rsidRPr="000A0A5F" w:rsidRDefault="00953D9C" w:rsidP="00C90F5B">
            <w:pPr>
              <w:pStyle w:val="TAC"/>
              <w:jc w:val="left"/>
            </w:pPr>
          </w:p>
        </w:tc>
      </w:tr>
      <w:tr w:rsidR="00953D9C" w:rsidRPr="000A0A5F" w14:paraId="490A508A" w14:textId="77777777" w:rsidTr="00C90F5B">
        <w:trPr>
          <w:jc w:val="center"/>
        </w:trPr>
        <w:tc>
          <w:tcPr>
            <w:tcW w:w="1661" w:type="dxa"/>
            <w:shd w:val="clear" w:color="auto" w:fill="auto"/>
          </w:tcPr>
          <w:p w14:paraId="1BFD2436" w14:textId="77777777" w:rsidR="00953D9C" w:rsidRPr="000A0A5F" w:rsidRDefault="00953D9C" w:rsidP="00C90F5B">
            <w:pPr>
              <w:pStyle w:val="TAL"/>
            </w:pPr>
            <w:r w:rsidRPr="000A0A5F">
              <w:rPr>
                <w:lang w:eastAsia="zh-CN"/>
              </w:rPr>
              <w:t>repThreshUl</w:t>
            </w:r>
          </w:p>
        </w:tc>
        <w:tc>
          <w:tcPr>
            <w:tcW w:w="1842" w:type="dxa"/>
            <w:shd w:val="clear" w:color="auto" w:fill="auto"/>
          </w:tcPr>
          <w:p w14:paraId="5962FF16" w14:textId="77777777" w:rsidR="00953D9C" w:rsidRPr="000A0A5F" w:rsidRDefault="00953D9C" w:rsidP="00C90F5B">
            <w:pPr>
              <w:pStyle w:val="TAL"/>
            </w:pPr>
            <w:r w:rsidRPr="000A0A5F">
              <w:rPr>
                <w:lang w:eastAsia="zh-CN"/>
              </w:rPr>
              <w:t>UintegerRm</w:t>
            </w:r>
          </w:p>
        </w:tc>
        <w:tc>
          <w:tcPr>
            <w:tcW w:w="1134" w:type="dxa"/>
          </w:tcPr>
          <w:p w14:paraId="45E0D62B" w14:textId="77777777" w:rsidR="00953D9C" w:rsidRPr="000A0A5F" w:rsidRDefault="00953D9C" w:rsidP="00C90F5B">
            <w:pPr>
              <w:pStyle w:val="TAC"/>
              <w:jc w:val="left"/>
              <w:rPr>
                <w:lang w:eastAsia="zh-CN"/>
              </w:rPr>
            </w:pPr>
            <w:r w:rsidRPr="000A0A5F">
              <w:rPr>
                <w:lang w:eastAsia="zh-CN"/>
              </w:rPr>
              <w:t>0..1</w:t>
            </w:r>
          </w:p>
        </w:tc>
        <w:tc>
          <w:tcPr>
            <w:tcW w:w="3687" w:type="dxa"/>
          </w:tcPr>
          <w:p w14:paraId="5D850E07" w14:textId="77777777" w:rsidR="00953D9C" w:rsidRDefault="00953D9C" w:rsidP="00C90F5B">
            <w:pPr>
              <w:pStyle w:val="TAL"/>
              <w:rPr>
                <w:lang w:eastAsia="zh-CN"/>
              </w:rPr>
            </w:pPr>
            <w:r w:rsidRPr="000A0A5F">
              <w:t xml:space="preserve">Unsigned integer </w:t>
            </w:r>
            <w:r w:rsidRPr="000A0A5F">
              <w:rPr>
                <w:lang w:eastAsia="zh-CN"/>
              </w:rPr>
              <w:t xml:space="preserve">identifying a threshold in units of milliseconds for </w:t>
            </w:r>
            <w:r w:rsidRPr="000A0A5F">
              <w:t>UL packet delay measurement reports.</w:t>
            </w:r>
            <w:r w:rsidRPr="000A0A5F">
              <w:rPr>
                <w:lang w:eastAsia="zh-CN"/>
              </w:rPr>
              <w:t xml:space="preserve"> </w:t>
            </w:r>
          </w:p>
          <w:p w14:paraId="54781DA6"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UL PDV </w:t>
            </w:r>
            <w:r w:rsidRPr="000A0A5F">
              <w:t>measurement reports</w:t>
            </w:r>
            <w:r>
              <w:t>.</w:t>
            </w:r>
          </w:p>
          <w:p w14:paraId="1F1653DB" w14:textId="77777777" w:rsidR="00953D9C" w:rsidRDefault="00953D9C" w:rsidP="00C90F5B">
            <w:pPr>
              <w:pStyle w:val="TAL"/>
            </w:pPr>
          </w:p>
          <w:p w14:paraId="369BB746"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"UPLINK".</w:t>
            </w:r>
          </w:p>
        </w:tc>
        <w:tc>
          <w:tcPr>
            <w:tcW w:w="1235" w:type="dxa"/>
          </w:tcPr>
          <w:p w14:paraId="0ED2D38C" w14:textId="77777777" w:rsidR="00953D9C" w:rsidRPr="000A0A5F" w:rsidRDefault="00953D9C" w:rsidP="00C90F5B">
            <w:pPr>
              <w:pStyle w:val="TAC"/>
              <w:jc w:val="left"/>
            </w:pPr>
          </w:p>
        </w:tc>
      </w:tr>
      <w:tr w:rsidR="00953D9C" w:rsidRPr="000A0A5F" w14:paraId="0F60D67A" w14:textId="77777777" w:rsidTr="00C90F5B">
        <w:trPr>
          <w:jc w:val="center"/>
        </w:trPr>
        <w:tc>
          <w:tcPr>
            <w:tcW w:w="1661" w:type="dxa"/>
            <w:shd w:val="clear" w:color="auto" w:fill="auto"/>
          </w:tcPr>
          <w:p w14:paraId="2BC09E31" w14:textId="77777777" w:rsidR="00953D9C" w:rsidRPr="000A0A5F" w:rsidRDefault="00953D9C" w:rsidP="00C90F5B">
            <w:pPr>
              <w:pStyle w:val="TAL"/>
              <w:rPr>
                <w:lang w:eastAsia="zh-CN"/>
              </w:rPr>
            </w:pPr>
            <w:r w:rsidRPr="000A0A5F">
              <w:rPr>
                <w:lang w:eastAsia="zh-CN"/>
              </w:rPr>
              <w:lastRenderedPageBreak/>
              <w:t>repThreshRp</w:t>
            </w:r>
          </w:p>
        </w:tc>
        <w:tc>
          <w:tcPr>
            <w:tcW w:w="1842" w:type="dxa"/>
            <w:shd w:val="clear" w:color="auto" w:fill="auto"/>
          </w:tcPr>
          <w:p w14:paraId="17819266" w14:textId="77777777" w:rsidR="00953D9C" w:rsidRPr="000A0A5F" w:rsidRDefault="00953D9C" w:rsidP="00C90F5B">
            <w:pPr>
              <w:pStyle w:val="TAL"/>
              <w:rPr>
                <w:lang w:eastAsia="zh-CN"/>
              </w:rPr>
            </w:pPr>
            <w:r w:rsidRPr="000A0A5F">
              <w:rPr>
                <w:lang w:eastAsia="zh-CN"/>
              </w:rPr>
              <w:t>UintegerRm</w:t>
            </w:r>
          </w:p>
        </w:tc>
        <w:tc>
          <w:tcPr>
            <w:tcW w:w="1134" w:type="dxa"/>
          </w:tcPr>
          <w:p w14:paraId="60DA094D" w14:textId="77777777" w:rsidR="00953D9C" w:rsidRPr="000A0A5F" w:rsidRDefault="00953D9C" w:rsidP="00C90F5B">
            <w:pPr>
              <w:pStyle w:val="TAC"/>
              <w:jc w:val="left"/>
              <w:rPr>
                <w:lang w:eastAsia="zh-CN"/>
              </w:rPr>
            </w:pPr>
            <w:r w:rsidRPr="000A0A5F">
              <w:rPr>
                <w:lang w:eastAsia="zh-CN"/>
              </w:rPr>
              <w:t>0..1</w:t>
            </w:r>
          </w:p>
        </w:tc>
        <w:tc>
          <w:tcPr>
            <w:tcW w:w="3687" w:type="dxa"/>
          </w:tcPr>
          <w:p w14:paraId="27A3BC4B" w14:textId="77777777" w:rsidR="00953D9C" w:rsidRDefault="00953D9C" w:rsidP="00C90F5B">
            <w:pPr>
              <w:pStyle w:val="TAL"/>
            </w:pPr>
            <w:r w:rsidRPr="000A0A5F">
              <w:t xml:space="preserve">Unsigned integer </w:t>
            </w:r>
            <w:r w:rsidRPr="000A0A5F">
              <w:rPr>
                <w:lang w:eastAsia="zh-CN"/>
              </w:rPr>
              <w:t>identifying a threshold in units of milliseconds for round trip</w:t>
            </w:r>
            <w:r w:rsidRPr="000A0A5F">
              <w:t xml:space="preserve"> packet delay measurement reports. </w:t>
            </w:r>
          </w:p>
          <w:p w14:paraId="4F7B639C" w14:textId="77777777" w:rsidR="00953D9C" w:rsidRPr="00D607BA" w:rsidRDefault="00953D9C" w:rsidP="00C90F5B">
            <w:pPr>
              <w:pStyle w:val="TAL"/>
              <w:rPr>
                <w:lang w:eastAsia="zh-CN"/>
              </w:rPr>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"PACK_DELAY_VAR"</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w:t>
            </w:r>
            <w:r w:rsidRPr="000A0A5F">
              <w:rPr>
                <w:lang w:eastAsia="zh-CN"/>
              </w:rPr>
              <w:t>round trip</w:t>
            </w:r>
            <w:r>
              <w:rPr>
                <w:lang w:eastAsia="zh-CN"/>
              </w:rPr>
              <w:t xml:space="preserve"> PDV </w:t>
            </w:r>
            <w:r w:rsidRPr="000A0A5F">
              <w:t>measurement reports</w:t>
            </w:r>
            <w:r>
              <w:t>.</w:t>
            </w:r>
          </w:p>
          <w:p w14:paraId="4BA933C2" w14:textId="77777777" w:rsidR="00953D9C" w:rsidRDefault="00953D9C" w:rsidP="00C90F5B">
            <w:pPr>
              <w:pStyle w:val="TAL"/>
            </w:pPr>
          </w:p>
          <w:p w14:paraId="35337C62" w14:textId="77777777" w:rsidR="00953D9C" w:rsidRDefault="00953D9C" w:rsidP="00C90F5B">
            <w:pPr>
              <w:pStyle w:val="TAL"/>
            </w:pPr>
            <w:r>
              <w:t xml:space="preserve">If the </w:t>
            </w:r>
            <w:r w:rsidRPr="000A0A5F">
              <w:t>"</w:t>
            </w:r>
            <w:r w:rsidRPr="000A0A5F">
              <w:rPr>
                <w:rFonts w:hint="eastAsia"/>
                <w:lang w:eastAsia="zh-CN"/>
              </w:rPr>
              <w:t>EnQoSMon</w:t>
            </w:r>
            <w:r w:rsidRPr="000A0A5F">
              <w:t xml:space="preserve">" </w:t>
            </w:r>
            <w:r>
              <w:t xml:space="preserve">feature is supported and the </w:t>
            </w:r>
            <w:r w:rsidRPr="000A0A5F">
              <w:t>"RT_DELAY_TWO_QOS_FLOWS"</w:t>
            </w:r>
            <w:r>
              <w:t xml:space="preserve"> event is </w:t>
            </w:r>
            <w:r w:rsidRPr="0084499E">
              <w:rPr>
                <w:lang w:val="en-US" w:eastAsia="zh-CN"/>
              </w:rPr>
              <w:t>subscribed</w:t>
            </w:r>
            <w:r>
              <w:rPr>
                <w:lang w:val="en-US" w:eastAsia="zh-CN"/>
              </w:rPr>
              <w:t xml:space="preserve">, it indicates the </w:t>
            </w:r>
            <w:r w:rsidRPr="000A0A5F">
              <w:rPr>
                <w:lang w:eastAsia="zh-CN"/>
              </w:rPr>
              <w:t>threshold</w:t>
            </w:r>
            <w:r>
              <w:rPr>
                <w:lang w:eastAsia="zh-CN"/>
              </w:rPr>
              <w:t xml:space="preserve"> for </w:t>
            </w:r>
            <w:r>
              <w:t>round trip delay for two QoS flows</w:t>
            </w:r>
            <w:r w:rsidRPr="000A0A5F">
              <w:t xml:space="preserve"> </w:t>
            </w:r>
            <w:r>
              <w:t xml:space="preserve">(i.e. the UL traffic and DL traffic of the service data flow are separated into two QoS flows respectively) </w:t>
            </w:r>
            <w:r w:rsidRPr="000A0A5F">
              <w:t>measurement reports</w:t>
            </w:r>
            <w:r>
              <w:t>.</w:t>
            </w:r>
          </w:p>
          <w:p w14:paraId="13378C74" w14:textId="77777777" w:rsidR="00953D9C" w:rsidRPr="00A2614B" w:rsidRDefault="00953D9C" w:rsidP="00C90F5B">
            <w:pPr>
              <w:pStyle w:val="TAL"/>
              <w:rPr>
                <w:lang w:eastAsia="zh-CN"/>
              </w:rPr>
            </w:pPr>
          </w:p>
          <w:p w14:paraId="5513F13E" w14:textId="77777777" w:rsidR="00953D9C" w:rsidRPr="000A0A5F"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includes</w:t>
            </w:r>
            <w:r w:rsidRPr="000A0A5F">
              <w:rPr>
                <w:lang w:eastAsia="zh-CN"/>
              </w:rPr>
              <w:t xml:space="preserve"> "</w:t>
            </w:r>
            <w:r w:rsidRPr="000A0A5F">
              <w:t>EVENT_</w:t>
            </w:r>
            <w:r w:rsidRPr="001414D9">
              <w:t>TRIGGERED</w:t>
            </w:r>
            <w:r w:rsidRPr="000A0A5F">
              <w:t>"</w:t>
            </w:r>
            <w:r>
              <w:t xml:space="preserve"> and</w:t>
            </w:r>
            <w:r w:rsidRPr="000A0A5F">
              <w:rPr>
                <w:lang w:eastAsia="zh-CN"/>
              </w:rPr>
              <w:t xml:space="preserve"> the </w:t>
            </w:r>
            <w:r w:rsidRPr="000A0A5F">
              <w:t>"</w:t>
            </w:r>
            <w:r w:rsidRPr="000A0A5F">
              <w:rPr>
                <w:noProof/>
                <w:lang w:eastAsia="zh-CN"/>
              </w:rPr>
              <w:t>reqQosMonParams</w:t>
            </w:r>
            <w:r w:rsidRPr="000A0A5F">
              <w:t>" attribute includes "</w:t>
            </w:r>
            <w:r w:rsidRPr="003107D3">
              <w:t>ROUND_TRIP</w:t>
            </w:r>
            <w:r w:rsidRPr="000A0A5F">
              <w:t>"</w:t>
            </w:r>
            <w:r>
              <w:t>.</w:t>
            </w:r>
          </w:p>
        </w:tc>
        <w:tc>
          <w:tcPr>
            <w:tcW w:w="1235" w:type="dxa"/>
          </w:tcPr>
          <w:p w14:paraId="791AACB7" w14:textId="77777777" w:rsidR="00953D9C" w:rsidRPr="000A0A5F" w:rsidRDefault="00953D9C" w:rsidP="00C90F5B">
            <w:pPr>
              <w:pStyle w:val="TAC"/>
              <w:jc w:val="left"/>
            </w:pPr>
          </w:p>
        </w:tc>
      </w:tr>
      <w:tr w:rsidR="00953D9C" w:rsidRPr="000A0A5F" w14:paraId="6B908BCD" w14:textId="77777777" w:rsidTr="00C90F5B">
        <w:trPr>
          <w:jc w:val="center"/>
        </w:trPr>
        <w:tc>
          <w:tcPr>
            <w:tcW w:w="1661" w:type="dxa"/>
            <w:shd w:val="clear" w:color="auto" w:fill="auto"/>
          </w:tcPr>
          <w:p w14:paraId="1110D2AD" w14:textId="77777777" w:rsidR="00953D9C" w:rsidRPr="000A0A5F" w:rsidRDefault="00953D9C" w:rsidP="00C90F5B">
            <w:pPr>
              <w:pStyle w:val="TAL"/>
              <w:rPr>
                <w:lang w:eastAsia="zh-CN"/>
              </w:rPr>
            </w:pPr>
            <w:r w:rsidRPr="000A0A5F">
              <w:rPr>
                <w:lang w:eastAsia="zh-CN"/>
              </w:rPr>
              <w:t>conThreshDl</w:t>
            </w:r>
          </w:p>
        </w:tc>
        <w:tc>
          <w:tcPr>
            <w:tcW w:w="1842" w:type="dxa"/>
            <w:shd w:val="clear" w:color="auto" w:fill="auto"/>
          </w:tcPr>
          <w:p w14:paraId="4D6EEDD8" w14:textId="77777777" w:rsidR="00953D9C" w:rsidRPr="000A0A5F" w:rsidRDefault="00953D9C" w:rsidP="00C90F5B">
            <w:pPr>
              <w:pStyle w:val="TAL"/>
              <w:rPr>
                <w:lang w:eastAsia="zh-CN"/>
              </w:rPr>
            </w:pPr>
            <w:r w:rsidRPr="000A0A5F">
              <w:rPr>
                <w:lang w:eastAsia="zh-CN"/>
              </w:rPr>
              <w:t>UintegerRm</w:t>
            </w:r>
          </w:p>
        </w:tc>
        <w:tc>
          <w:tcPr>
            <w:tcW w:w="1134" w:type="dxa"/>
          </w:tcPr>
          <w:p w14:paraId="33A75DBF" w14:textId="77777777" w:rsidR="00953D9C" w:rsidRPr="000A0A5F" w:rsidRDefault="00953D9C" w:rsidP="00C90F5B">
            <w:pPr>
              <w:pStyle w:val="TAC"/>
              <w:jc w:val="left"/>
              <w:rPr>
                <w:lang w:eastAsia="zh-CN"/>
              </w:rPr>
            </w:pPr>
            <w:r w:rsidRPr="000A0A5F">
              <w:rPr>
                <w:lang w:eastAsia="zh-CN"/>
              </w:rPr>
              <w:t>0..1</w:t>
            </w:r>
          </w:p>
        </w:tc>
        <w:tc>
          <w:tcPr>
            <w:tcW w:w="3687" w:type="dxa"/>
          </w:tcPr>
          <w:p w14:paraId="36C43FE7" w14:textId="77777777" w:rsidR="00953D9C" w:rsidRPr="000A0A5F" w:rsidRDefault="00953D9C" w:rsidP="00C90F5B">
            <w:pPr>
              <w:pStyle w:val="TAL"/>
            </w:pPr>
            <w:r w:rsidRPr="000A0A5F">
              <w:t>Indicates the</w:t>
            </w:r>
            <w:r w:rsidRPr="000A0A5F">
              <w:rPr>
                <w:lang w:eastAsia="zh-CN"/>
              </w:rPr>
              <w:t xml:space="preserve"> downlink threshold </w:t>
            </w:r>
            <w:r w:rsidRPr="000A0A5F">
              <w:t xml:space="preserve">for congestion </w:t>
            </w:r>
            <w:r w:rsidRPr="000A0A5F">
              <w:rPr>
                <w:rFonts w:hint="eastAsia"/>
                <w:lang w:eastAsia="zh-CN"/>
              </w:rPr>
              <w:t>reporting</w:t>
            </w:r>
            <w:r w:rsidRPr="000A0A5F">
              <w:rPr>
                <w:lang w:eastAsia="zh-CN"/>
              </w:rPr>
              <w:t xml:space="preserve">, i.e. for the reporting of the received ECN marking percentage for DL. Only applicable when the </w:t>
            </w:r>
            <w:r w:rsidRPr="000A0A5F">
              <w:t>"</w:t>
            </w:r>
            <w:r w:rsidRPr="000A0A5F">
              <w:rPr>
                <w:noProof/>
                <w:lang w:eastAsia="zh-CN"/>
              </w:rPr>
              <w:t>repFreqs</w:t>
            </w:r>
            <w:r w:rsidRPr="000A0A5F">
              <w:rPr>
                <w:lang w:eastAsia="zh-CN"/>
              </w:rPr>
              <w:t xml:space="preserve">" attribute </w:t>
            </w:r>
            <w:r w:rsidRPr="000A0A5F">
              <w:t>includes</w:t>
            </w:r>
            <w:r w:rsidRPr="000A0A5F">
              <w:rPr>
                <w:lang w:eastAsia="zh-CN"/>
              </w:rPr>
              <w:t xml:space="preserve"> "</w:t>
            </w:r>
            <w:r w:rsidRPr="000A0A5F">
              <w:t>EVENT_TRIGGERED"</w:t>
            </w:r>
            <w:r>
              <w:t xml:space="preserve"> and the </w:t>
            </w:r>
            <w:r w:rsidRPr="000A0A5F">
              <w:t>"</w:t>
            </w:r>
            <w:r w:rsidRPr="000A0A5F">
              <w:rPr>
                <w:noProof/>
                <w:lang w:eastAsia="zh-CN"/>
              </w:rPr>
              <w:t>reqQosMonParams</w:t>
            </w:r>
            <w:r w:rsidRPr="000A0A5F">
              <w:t>" attribute includes "</w:t>
            </w:r>
            <w:r>
              <w:rPr>
                <w:lang w:val="en-US" w:eastAsia="zh-CN"/>
              </w:rPr>
              <w:t>DOWNLINK_</w:t>
            </w:r>
            <w:r>
              <w:rPr>
                <w:rFonts w:hint="eastAsia"/>
                <w:lang w:val="en-US" w:eastAsia="zh-CN"/>
              </w:rPr>
              <w:t>CONGESTION</w:t>
            </w:r>
            <w:r w:rsidRPr="000A0A5F">
              <w:t>".</w:t>
            </w:r>
          </w:p>
        </w:tc>
        <w:tc>
          <w:tcPr>
            <w:tcW w:w="1235" w:type="dxa"/>
          </w:tcPr>
          <w:p w14:paraId="21D460C1"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16E45E8A" w14:textId="77777777" w:rsidTr="00C90F5B">
        <w:trPr>
          <w:jc w:val="center"/>
        </w:trPr>
        <w:tc>
          <w:tcPr>
            <w:tcW w:w="1661" w:type="dxa"/>
            <w:shd w:val="clear" w:color="auto" w:fill="auto"/>
          </w:tcPr>
          <w:p w14:paraId="23502073" w14:textId="77777777" w:rsidR="00953D9C" w:rsidRPr="000A0A5F" w:rsidRDefault="00953D9C" w:rsidP="00C90F5B">
            <w:pPr>
              <w:pStyle w:val="TAL"/>
              <w:rPr>
                <w:lang w:eastAsia="zh-CN"/>
              </w:rPr>
            </w:pPr>
            <w:r w:rsidRPr="000A0A5F">
              <w:rPr>
                <w:lang w:eastAsia="zh-CN"/>
              </w:rPr>
              <w:t>conThreshUl</w:t>
            </w:r>
          </w:p>
        </w:tc>
        <w:tc>
          <w:tcPr>
            <w:tcW w:w="1842" w:type="dxa"/>
            <w:shd w:val="clear" w:color="auto" w:fill="auto"/>
          </w:tcPr>
          <w:p w14:paraId="53F9A1AF" w14:textId="77777777" w:rsidR="00953D9C" w:rsidRPr="000A0A5F" w:rsidRDefault="00953D9C" w:rsidP="00C90F5B">
            <w:pPr>
              <w:pStyle w:val="TAL"/>
              <w:rPr>
                <w:lang w:eastAsia="zh-CN"/>
              </w:rPr>
            </w:pPr>
            <w:r w:rsidRPr="000A0A5F">
              <w:rPr>
                <w:lang w:eastAsia="zh-CN"/>
              </w:rPr>
              <w:t>UintegerRm</w:t>
            </w:r>
          </w:p>
        </w:tc>
        <w:tc>
          <w:tcPr>
            <w:tcW w:w="1134" w:type="dxa"/>
          </w:tcPr>
          <w:p w14:paraId="2ABCA279" w14:textId="77777777" w:rsidR="00953D9C" w:rsidRPr="000A0A5F" w:rsidRDefault="00953D9C" w:rsidP="00C90F5B">
            <w:pPr>
              <w:pStyle w:val="TAC"/>
              <w:jc w:val="left"/>
              <w:rPr>
                <w:lang w:eastAsia="zh-CN"/>
              </w:rPr>
            </w:pPr>
            <w:r w:rsidRPr="000A0A5F">
              <w:rPr>
                <w:lang w:eastAsia="zh-CN"/>
              </w:rPr>
              <w:t>0..1</w:t>
            </w:r>
          </w:p>
        </w:tc>
        <w:tc>
          <w:tcPr>
            <w:tcW w:w="3687" w:type="dxa"/>
          </w:tcPr>
          <w:p w14:paraId="21B1C504" w14:textId="77777777" w:rsidR="00953D9C" w:rsidRPr="000A0A5F" w:rsidRDefault="00953D9C" w:rsidP="00C90F5B">
            <w:pPr>
              <w:pStyle w:val="TAL"/>
            </w:pPr>
            <w:r w:rsidRPr="000A0A5F">
              <w:t>Indicates the</w:t>
            </w:r>
            <w:r w:rsidRPr="000A0A5F">
              <w:rPr>
                <w:lang w:eastAsia="zh-CN"/>
              </w:rPr>
              <w:t xml:space="preserve"> uplink threshold </w:t>
            </w:r>
            <w:r w:rsidRPr="000A0A5F">
              <w:t xml:space="preserve">for congestion </w:t>
            </w:r>
            <w:r w:rsidRPr="000A0A5F">
              <w:rPr>
                <w:rFonts w:hint="eastAsia"/>
                <w:lang w:eastAsia="zh-CN"/>
              </w:rPr>
              <w:t>reporting</w:t>
            </w:r>
            <w:r w:rsidRPr="000A0A5F">
              <w:rPr>
                <w:lang w:eastAsia="zh-CN"/>
              </w:rPr>
              <w:t xml:space="preserve">, i.e. for the reporting of the received ECN marking percentage for UL. Only applicable when the </w:t>
            </w:r>
            <w:r w:rsidRPr="000A0A5F">
              <w:t>"</w:t>
            </w:r>
            <w:r w:rsidRPr="000A0A5F">
              <w:rPr>
                <w:noProof/>
                <w:lang w:eastAsia="zh-CN"/>
              </w:rPr>
              <w:t>repFreqs</w:t>
            </w:r>
            <w:r w:rsidRPr="000A0A5F">
              <w:rPr>
                <w:lang w:eastAsia="zh-CN"/>
              </w:rPr>
              <w:t xml:space="preserve">" attribute </w:t>
            </w:r>
            <w:r w:rsidRPr="000A0A5F">
              <w:t>includes</w:t>
            </w:r>
            <w:r w:rsidRPr="000A0A5F">
              <w:rPr>
                <w:lang w:eastAsia="zh-CN"/>
              </w:rPr>
              <w:t xml:space="preserve"> "</w:t>
            </w:r>
            <w:r w:rsidRPr="000A0A5F">
              <w:t>EVENT_TRIGGERED"</w:t>
            </w:r>
            <w:r>
              <w:t xml:space="preserve"> and the </w:t>
            </w:r>
            <w:r w:rsidRPr="000A0A5F">
              <w:t>"</w:t>
            </w:r>
            <w:r w:rsidRPr="000A0A5F">
              <w:rPr>
                <w:noProof/>
                <w:lang w:eastAsia="zh-CN"/>
              </w:rPr>
              <w:t>reqQosMonParams</w:t>
            </w:r>
            <w:r w:rsidRPr="000A0A5F">
              <w:t>" attribute includes "</w:t>
            </w:r>
            <w:r>
              <w:rPr>
                <w:lang w:val="en-US" w:eastAsia="zh-CN"/>
              </w:rPr>
              <w:t>UPLINK_CONGESTION</w:t>
            </w:r>
            <w:r w:rsidRPr="000A0A5F">
              <w:t>".</w:t>
            </w:r>
          </w:p>
        </w:tc>
        <w:tc>
          <w:tcPr>
            <w:tcW w:w="1235" w:type="dxa"/>
          </w:tcPr>
          <w:p w14:paraId="3BDFE1C0"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61EC26E0" w14:textId="77777777" w:rsidTr="00C90F5B">
        <w:trPr>
          <w:jc w:val="center"/>
        </w:trPr>
        <w:tc>
          <w:tcPr>
            <w:tcW w:w="1661" w:type="dxa"/>
            <w:shd w:val="clear" w:color="auto" w:fill="auto"/>
          </w:tcPr>
          <w:p w14:paraId="520B9B2A" w14:textId="77777777" w:rsidR="00953D9C" w:rsidRPr="000A0A5F" w:rsidRDefault="00953D9C" w:rsidP="00C90F5B">
            <w:pPr>
              <w:pStyle w:val="TAL"/>
              <w:rPr>
                <w:lang w:eastAsia="zh-CN"/>
              </w:rPr>
            </w:pPr>
            <w:r w:rsidRPr="000A0A5F">
              <w:rPr>
                <w:lang w:eastAsia="zh-CN"/>
              </w:rPr>
              <w:t>waitTime</w:t>
            </w:r>
          </w:p>
        </w:tc>
        <w:tc>
          <w:tcPr>
            <w:tcW w:w="1842" w:type="dxa"/>
            <w:shd w:val="clear" w:color="auto" w:fill="auto"/>
          </w:tcPr>
          <w:p w14:paraId="224C7B98" w14:textId="77777777" w:rsidR="00953D9C" w:rsidRPr="000A0A5F" w:rsidRDefault="00953D9C" w:rsidP="00C90F5B">
            <w:pPr>
              <w:pStyle w:val="TAL"/>
              <w:rPr>
                <w:lang w:eastAsia="zh-CN"/>
              </w:rPr>
            </w:pPr>
            <w:r w:rsidRPr="000A0A5F">
              <w:rPr>
                <w:lang w:eastAsia="zh-CN"/>
              </w:rPr>
              <w:t>DurationSecRm</w:t>
            </w:r>
          </w:p>
        </w:tc>
        <w:tc>
          <w:tcPr>
            <w:tcW w:w="1134" w:type="dxa"/>
          </w:tcPr>
          <w:p w14:paraId="6B2E27D2" w14:textId="77777777" w:rsidR="00953D9C" w:rsidRPr="000A0A5F" w:rsidRDefault="00953D9C" w:rsidP="00C90F5B">
            <w:pPr>
              <w:pStyle w:val="TAC"/>
              <w:jc w:val="left"/>
              <w:rPr>
                <w:lang w:eastAsia="zh-CN"/>
              </w:rPr>
            </w:pPr>
            <w:r w:rsidRPr="000A0A5F">
              <w:rPr>
                <w:lang w:eastAsia="zh-CN"/>
              </w:rPr>
              <w:t>0..1</w:t>
            </w:r>
          </w:p>
        </w:tc>
        <w:tc>
          <w:tcPr>
            <w:tcW w:w="3687" w:type="dxa"/>
          </w:tcPr>
          <w:p w14:paraId="64BA8691" w14:textId="77777777" w:rsidR="00953D9C" w:rsidRPr="000A0A5F" w:rsidRDefault="00953D9C" w:rsidP="00C90F5B">
            <w:pPr>
              <w:pStyle w:val="TAL"/>
            </w:pPr>
            <w:r w:rsidRPr="000A0A5F">
              <w:t>Indicates the minimum waiting time between subsequent reports. It shall be present</w:t>
            </w:r>
            <w:r w:rsidRPr="000A0A5F" w:rsidDel="00FB6AE7">
              <w:t xml:space="preserve"> </w:t>
            </w:r>
            <w:r w:rsidRPr="000A0A5F">
              <w:t>when the "repFreqs" attribute includes "EVENT_TRIGGERED".</w:t>
            </w:r>
          </w:p>
        </w:tc>
        <w:tc>
          <w:tcPr>
            <w:tcW w:w="1235" w:type="dxa"/>
          </w:tcPr>
          <w:p w14:paraId="62C95C70" w14:textId="77777777" w:rsidR="00953D9C" w:rsidRPr="000A0A5F" w:rsidRDefault="00953D9C" w:rsidP="00C90F5B">
            <w:pPr>
              <w:pStyle w:val="TAC"/>
              <w:jc w:val="left"/>
            </w:pPr>
          </w:p>
        </w:tc>
      </w:tr>
      <w:tr w:rsidR="00953D9C" w:rsidRPr="000A0A5F" w14:paraId="6B7BDFC4" w14:textId="77777777" w:rsidTr="00C90F5B">
        <w:trPr>
          <w:jc w:val="center"/>
        </w:trPr>
        <w:tc>
          <w:tcPr>
            <w:tcW w:w="1661" w:type="dxa"/>
            <w:shd w:val="clear" w:color="auto" w:fill="auto"/>
          </w:tcPr>
          <w:p w14:paraId="3B9C58AF" w14:textId="77777777" w:rsidR="00953D9C" w:rsidRPr="000A0A5F" w:rsidRDefault="00953D9C" w:rsidP="00C90F5B">
            <w:pPr>
              <w:pStyle w:val="TAL"/>
              <w:rPr>
                <w:lang w:eastAsia="zh-CN"/>
              </w:rPr>
            </w:pPr>
            <w:r w:rsidRPr="000A0A5F">
              <w:t>repPeriod</w:t>
            </w:r>
          </w:p>
        </w:tc>
        <w:tc>
          <w:tcPr>
            <w:tcW w:w="1842" w:type="dxa"/>
            <w:shd w:val="clear" w:color="auto" w:fill="auto"/>
          </w:tcPr>
          <w:p w14:paraId="78030E55" w14:textId="77777777" w:rsidR="00953D9C" w:rsidRPr="000A0A5F" w:rsidRDefault="00953D9C" w:rsidP="00C90F5B">
            <w:pPr>
              <w:pStyle w:val="TAL"/>
              <w:rPr>
                <w:lang w:eastAsia="zh-CN"/>
              </w:rPr>
            </w:pPr>
            <w:r w:rsidRPr="000A0A5F">
              <w:t>DurationSecRm</w:t>
            </w:r>
          </w:p>
        </w:tc>
        <w:tc>
          <w:tcPr>
            <w:tcW w:w="1134" w:type="dxa"/>
          </w:tcPr>
          <w:p w14:paraId="2849CE23" w14:textId="77777777" w:rsidR="00953D9C" w:rsidRPr="000A0A5F" w:rsidRDefault="00953D9C" w:rsidP="00C90F5B">
            <w:pPr>
              <w:pStyle w:val="TAC"/>
              <w:jc w:val="left"/>
              <w:rPr>
                <w:lang w:eastAsia="zh-CN"/>
              </w:rPr>
            </w:pPr>
            <w:r w:rsidRPr="000A0A5F">
              <w:rPr>
                <w:rFonts w:hint="eastAsia"/>
                <w:lang w:eastAsia="zh-CN"/>
              </w:rPr>
              <w:t>0..1</w:t>
            </w:r>
          </w:p>
        </w:tc>
        <w:tc>
          <w:tcPr>
            <w:tcW w:w="3687" w:type="dxa"/>
          </w:tcPr>
          <w:p w14:paraId="3275E6EA" w14:textId="77777777" w:rsidR="00953D9C" w:rsidRPr="000A0A5F" w:rsidRDefault="00953D9C" w:rsidP="00C90F5B">
            <w:pPr>
              <w:pStyle w:val="TAL"/>
            </w:pPr>
            <w:r w:rsidRPr="000A0A5F">
              <w:t>Indicates the time interval between successive reporting. I</w:t>
            </w:r>
            <w:r w:rsidRPr="000A0A5F">
              <w:rPr>
                <w:lang w:eastAsia="zh-CN"/>
              </w:rPr>
              <w:t xml:space="preserve">t shall be present when the </w:t>
            </w:r>
            <w:r w:rsidRPr="000A0A5F">
              <w:t>"repFreqs" attribute includes "PERIODIC".</w:t>
            </w:r>
          </w:p>
          <w:p w14:paraId="70285C72" w14:textId="77777777" w:rsidR="00953D9C" w:rsidRPr="000A0A5F" w:rsidRDefault="00953D9C" w:rsidP="00C90F5B">
            <w:pPr>
              <w:pStyle w:val="TAL"/>
              <w:rPr>
                <w:rFonts w:cs="Arial"/>
                <w:szCs w:val="18"/>
                <w:lang w:eastAsia="zh-CN"/>
              </w:rPr>
            </w:pPr>
            <w:r w:rsidRPr="000A0A5F">
              <w:t xml:space="preserve">If the feature "PacketDelayFailureReport" is supported, it also indicates the time interval at which a </w:t>
            </w:r>
            <w:r>
              <w:t>packet delay</w:t>
            </w:r>
            <w:r w:rsidRPr="000A0A5F">
              <w:t xml:space="preserve"> measurement failure needs to be reported if no measurement result is provided. It shall be present </w:t>
            </w:r>
            <w:r>
              <w:t>when the r</w:t>
            </w:r>
            <w:r w:rsidRPr="000A0A5F">
              <w:rPr>
                <w:noProof/>
                <w:lang w:eastAsia="zh-CN"/>
              </w:rPr>
              <w:t>equested</w:t>
            </w:r>
            <w:r>
              <w:rPr>
                <w:noProof/>
                <w:lang w:eastAsia="zh-CN"/>
              </w:rPr>
              <w:t xml:space="preserve"> </w:t>
            </w:r>
            <w:r w:rsidRPr="000A0A5F">
              <w:rPr>
                <w:noProof/>
                <w:lang w:eastAsia="zh-CN"/>
              </w:rPr>
              <w:t>Qo</w:t>
            </w:r>
            <w:r>
              <w:rPr>
                <w:noProof/>
                <w:lang w:eastAsia="zh-CN"/>
              </w:rPr>
              <w:t>S m</w:t>
            </w:r>
            <w:r w:rsidRPr="000A0A5F">
              <w:rPr>
                <w:noProof/>
                <w:lang w:eastAsia="zh-CN"/>
              </w:rPr>
              <w:t>onitoring</w:t>
            </w:r>
            <w:r>
              <w:rPr>
                <w:noProof/>
                <w:lang w:eastAsia="zh-CN"/>
              </w:rPr>
              <w:t xml:space="preserve"> p</w:t>
            </w:r>
            <w:r w:rsidRPr="000A0A5F">
              <w:rPr>
                <w:noProof/>
                <w:lang w:eastAsia="zh-CN"/>
              </w:rPr>
              <w:t>arameter</w:t>
            </w:r>
            <w:r w:rsidRPr="000A0A5F">
              <w:t xml:space="preserve"> </w:t>
            </w:r>
            <w:r>
              <w:t>is packet delay and</w:t>
            </w:r>
            <w:r w:rsidRPr="000A0A5F">
              <w:t xml:space="preserve"> when the "repFreqs" attribute includes "PERIODIC" or "EVENT_TRIGGERED".</w:t>
            </w:r>
          </w:p>
        </w:tc>
        <w:tc>
          <w:tcPr>
            <w:tcW w:w="1235" w:type="dxa"/>
          </w:tcPr>
          <w:p w14:paraId="576F7F84" w14:textId="77777777" w:rsidR="00953D9C" w:rsidRPr="000A0A5F" w:rsidRDefault="00953D9C" w:rsidP="00C90F5B">
            <w:pPr>
              <w:pStyle w:val="TAC"/>
              <w:jc w:val="left"/>
            </w:pPr>
          </w:p>
        </w:tc>
      </w:tr>
      <w:tr w:rsidR="00953D9C" w:rsidRPr="000A0A5F" w14:paraId="3B44CA11" w14:textId="77777777" w:rsidTr="00C90F5B">
        <w:trPr>
          <w:jc w:val="center"/>
        </w:trPr>
        <w:tc>
          <w:tcPr>
            <w:tcW w:w="1661" w:type="dxa"/>
            <w:shd w:val="clear" w:color="auto" w:fill="auto"/>
          </w:tcPr>
          <w:p w14:paraId="0A4442DD" w14:textId="77777777" w:rsidR="00953D9C" w:rsidRPr="000A0A5F" w:rsidRDefault="00953D9C" w:rsidP="00C90F5B">
            <w:pPr>
              <w:pStyle w:val="TAL"/>
            </w:pPr>
            <w:r w:rsidRPr="000A0A5F">
              <w:rPr>
                <w:lang w:eastAsia="zh-CN"/>
              </w:rPr>
              <w:t>repThreshDatRateDl</w:t>
            </w:r>
          </w:p>
        </w:tc>
        <w:tc>
          <w:tcPr>
            <w:tcW w:w="1842" w:type="dxa"/>
            <w:shd w:val="clear" w:color="auto" w:fill="auto"/>
          </w:tcPr>
          <w:p w14:paraId="77C5D80C" w14:textId="77777777" w:rsidR="00953D9C" w:rsidRPr="000A0A5F" w:rsidRDefault="00953D9C" w:rsidP="00C90F5B">
            <w:pPr>
              <w:pStyle w:val="TAL"/>
            </w:pPr>
            <w:r w:rsidRPr="000A0A5F">
              <w:rPr>
                <w:lang w:eastAsia="zh-CN"/>
              </w:rPr>
              <w:t>BitRateRm</w:t>
            </w:r>
          </w:p>
        </w:tc>
        <w:tc>
          <w:tcPr>
            <w:tcW w:w="1134" w:type="dxa"/>
          </w:tcPr>
          <w:p w14:paraId="7BFE344D" w14:textId="77777777" w:rsidR="00953D9C" w:rsidRPr="000A0A5F" w:rsidRDefault="00953D9C" w:rsidP="00C90F5B">
            <w:pPr>
              <w:pStyle w:val="TAC"/>
              <w:jc w:val="left"/>
              <w:rPr>
                <w:lang w:eastAsia="zh-CN"/>
              </w:rPr>
            </w:pPr>
            <w:r w:rsidRPr="000A0A5F">
              <w:rPr>
                <w:rFonts w:eastAsia="DengXian"/>
                <w:lang w:eastAsia="zh-CN"/>
              </w:rPr>
              <w:t>0..1</w:t>
            </w:r>
          </w:p>
        </w:tc>
        <w:tc>
          <w:tcPr>
            <w:tcW w:w="3687" w:type="dxa"/>
          </w:tcPr>
          <w:p w14:paraId="62295632" w14:textId="77777777" w:rsidR="00953D9C" w:rsidRPr="000A0A5F" w:rsidRDefault="00953D9C" w:rsidP="00C90F5B">
            <w:pPr>
              <w:pStyle w:val="TAL"/>
            </w:pPr>
            <w:r w:rsidRPr="000A0A5F">
              <w:t xml:space="preserve">Indicates the bit rate </w:t>
            </w:r>
            <w:r w:rsidRPr="000A0A5F">
              <w:rPr>
                <w:lang w:eastAsia="zh-CN"/>
              </w:rPr>
              <w:t>threshold for the DL</w:t>
            </w:r>
            <w:r w:rsidRPr="000A0A5F">
              <w:t xml:space="preserve">. </w:t>
            </w: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and</w:t>
            </w:r>
            <w:r w:rsidRPr="000A0A5F">
              <w:rPr>
                <w:lang w:eastAsia="zh-CN"/>
              </w:rPr>
              <w:t xml:space="preserve"> the </w:t>
            </w:r>
            <w:r w:rsidRPr="000A0A5F">
              <w:t>"</w:t>
            </w:r>
            <w:r w:rsidRPr="000A0A5F">
              <w:rPr>
                <w:noProof/>
                <w:lang w:eastAsia="zh-CN"/>
              </w:rPr>
              <w:t>reqQosMonParams</w:t>
            </w:r>
            <w:r w:rsidRPr="000A0A5F">
              <w:t>" attribute includes "DOWNLINK_DATA_RATE"</w:t>
            </w:r>
            <w:r w:rsidRPr="000A0A5F">
              <w:rPr>
                <w:lang w:eastAsia="ko-KR"/>
              </w:rPr>
              <w:t>.</w:t>
            </w:r>
          </w:p>
        </w:tc>
        <w:tc>
          <w:tcPr>
            <w:tcW w:w="1235" w:type="dxa"/>
          </w:tcPr>
          <w:p w14:paraId="66DCAF7A"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36A47FF5" w14:textId="77777777" w:rsidTr="00C90F5B">
        <w:trPr>
          <w:jc w:val="center"/>
        </w:trPr>
        <w:tc>
          <w:tcPr>
            <w:tcW w:w="1661" w:type="dxa"/>
            <w:shd w:val="clear" w:color="auto" w:fill="auto"/>
          </w:tcPr>
          <w:p w14:paraId="5908B37C" w14:textId="77777777" w:rsidR="00953D9C" w:rsidRPr="000A0A5F" w:rsidRDefault="00953D9C" w:rsidP="00C90F5B">
            <w:pPr>
              <w:pStyle w:val="TAL"/>
            </w:pPr>
            <w:r w:rsidRPr="000A0A5F">
              <w:rPr>
                <w:lang w:eastAsia="zh-CN"/>
              </w:rPr>
              <w:t>repThreshDatRateUl</w:t>
            </w:r>
          </w:p>
        </w:tc>
        <w:tc>
          <w:tcPr>
            <w:tcW w:w="1842" w:type="dxa"/>
            <w:shd w:val="clear" w:color="auto" w:fill="auto"/>
          </w:tcPr>
          <w:p w14:paraId="3DDA7690" w14:textId="77777777" w:rsidR="00953D9C" w:rsidRPr="000A0A5F" w:rsidRDefault="00953D9C" w:rsidP="00C90F5B">
            <w:pPr>
              <w:pStyle w:val="TAL"/>
            </w:pPr>
            <w:r w:rsidRPr="000A0A5F">
              <w:rPr>
                <w:lang w:eastAsia="zh-CN"/>
              </w:rPr>
              <w:t>BitRateRm</w:t>
            </w:r>
          </w:p>
        </w:tc>
        <w:tc>
          <w:tcPr>
            <w:tcW w:w="1134" w:type="dxa"/>
          </w:tcPr>
          <w:p w14:paraId="010335FA" w14:textId="77777777" w:rsidR="00953D9C" w:rsidRPr="000A0A5F" w:rsidRDefault="00953D9C" w:rsidP="00C90F5B">
            <w:pPr>
              <w:pStyle w:val="TAC"/>
              <w:jc w:val="left"/>
              <w:rPr>
                <w:lang w:eastAsia="zh-CN"/>
              </w:rPr>
            </w:pPr>
            <w:r w:rsidRPr="000A0A5F">
              <w:t>0..1</w:t>
            </w:r>
          </w:p>
        </w:tc>
        <w:tc>
          <w:tcPr>
            <w:tcW w:w="3687" w:type="dxa"/>
          </w:tcPr>
          <w:p w14:paraId="733A6C1E" w14:textId="77777777" w:rsidR="00953D9C" w:rsidRPr="000A0A5F" w:rsidRDefault="00953D9C" w:rsidP="00C90F5B">
            <w:pPr>
              <w:pStyle w:val="TAL"/>
            </w:pPr>
            <w:r w:rsidRPr="000A0A5F">
              <w:t xml:space="preserve">Indicates the bit rate </w:t>
            </w:r>
            <w:r w:rsidRPr="000A0A5F">
              <w:rPr>
                <w:lang w:eastAsia="zh-CN"/>
              </w:rPr>
              <w:t>threshold for the UL</w:t>
            </w:r>
            <w:r w:rsidRPr="000A0A5F">
              <w:t xml:space="preserve">. </w:t>
            </w: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and</w:t>
            </w:r>
            <w:r w:rsidRPr="000A0A5F">
              <w:rPr>
                <w:lang w:eastAsia="zh-CN"/>
              </w:rPr>
              <w:t xml:space="preserve"> the </w:t>
            </w:r>
            <w:r w:rsidRPr="000A0A5F">
              <w:t>"</w:t>
            </w:r>
            <w:r w:rsidRPr="000A0A5F">
              <w:rPr>
                <w:noProof/>
                <w:lang w:eastAsia="zh-CN"/>
              </w:rPr>
              <w:t>reqQosMonParams</w:t>
            </w:r>
            <w:r w:rsidRPr="000A0A5F">
              <w:t>" attribute includes "UPLINK_DATA_RATE".</w:t>
            </w:r>
          </w:p>
        </w:tc>
        <w:tc>
          <w:tcPr>
            <w:tcW w:w="1235" w:type="dxa"/>
          </w:tcPr>
          <w:p w14:paraId="2352B2DD" w14:textId="77777777" w:rsidR="00953D9C" w:rsidRPr="000A0A5F" w:rsidRDefault="00953D9C" w:rsidP="00C90F5B">
            <w:pPr>
              <w:pStyle w:val="TAC"/>
              <w:jc w:val="left"/>
            </w:pPr>
            <w:r w:rsidRPr="000A0A5F">
              <w:rPr>
                <w:rFonts w:hint="eastAsia"/>
                <w:lang w:eastAsia="zh-CN"/>
              </w:rPr>
              <w:t>EnQoSMon</w:t>
            </w:r>
            <w:r>
              <w:rPr>
                <w:lang w:eastAsia="zh-CN"/>
              </w:rPr>
              <w:t xml:space="preserve">, </w:t>
            </w:r>
            <w:r w:rsidRPr="000A0A5F">
              <w:t>GMEC</w:t>
            </w:r>
          </w:p>
        </w:tc>
      </w:tr>
      <w:tr w:rsidR="00953D9C" w:rsidRPr="000A0A5F" w14:paraId="1F9314D7" w14:textId="77777777" w:rsidTr="00C90F5B">
        <w:trPr>
          <w:jc w:val="center"/>
        </w:trPr>
        <w:tc>
          <w:tcPr>
            <w:tcW w:w="1661" w:type="dxa"/>
            <w:shd w:val="clear" w:color="auto" w:fill="auto"/>
          </w:tcPr>
          <w:p w14:paraId="5FCDB245" w14:textId="77777777" w:rsidR="00953D9C" w:rsidRDefault="00953D9C" w:rsidP="00C90F5B">
            <w:pPr>
              <w:pStyle w:val="TAL"/>
              <w:rPr>
                <w:lang w:eastAsia="zh-CN"/>
              </w:rPr>
            </w:pPr>
            <w:r>
              <w:rPr>
                <w:lang w:eastAsia="zh-CN"/>
              </w:rPr>
              <w:t>consDataRateThrDl</w:t>
            </w:r>
          </w:p>
        </w:tc>
        <w:tc>
          <w:tcPr>
            <w:tcW w:w="1842" w:type="dxa"/>
            <w:shd w:val="clear" w:color="auto" w:fill="auto"/>
          </w:tcPr>
          <w:p w14:paraId="713CD9DB" w14:textId="77777777" w:rsidR="00953D9C" w:rsidRDefault="00953D9C" w:rsidP="00C90F5B">
            <w:pPr>
              <w:pStyle w:val="TAL"/>
            </w:pPr>
            <w:r>
              <w:rPr>
                <w:lang w:eastAsia="zh-CN"/>
              </w:rPr>
              <w:t>BitRateRm</w:t>
            </w:r>
          </w:p>
        </w:tc>
        <w:tc>
          <w:tcPr>
            <w:tcW w:w="1134" w:type="dxa"/>
          </w:tcPr>
          <w:p w14:paraId="467E89C3" w14:textId="77777777" w:rsidR="00953D9C" w:rsidRDefault="00953D9C" w:rsidP="00C90F5B">
            <w:pPr>
              <w:pStyle w:val="TAC"/>
              <w:jc w:val="left"/>
              <w:rPr>
                <w:lang w:eastAsia="zh-CN"/>
              </w:rPr>
            </w:pPr>
            <w:r>
              <w:rPr>
                <w:lang w:eastAsia="zh-CN"/>
              </w:rPr>
              <w:t>0..1</w:t>
            </w:r>
          </w:p>
        </w:tc>
        <w:tc>
          <w:tcPr>
            <w:tcW w:w="3687" w:type="dxa"/>
          </w:tcPr>
          <w:p w14:paraId="7F77EA8F" w14:textId="77777777" w:rsidR="00953D9C" w:rsidRDefault="00953D9C" w:rsidP="00C90F5B">
            <w:pPr>
              <w:pStyle w:val="TAL"/>
            </w:pPr>
            <w:r>
              <w:rPr>
                <w:rFonts w:cs="Arial" w:hint="eastAsia"/>
                <w:szCs w:val="18"/>
                <w:lang w:eastAsia="zh-CN"/>
              </w:rPr>
              <w:t>I</w:t>
            </w:r>
            <w:r>
              <w:rPr>
                <w:rFonts w:cs="Arial"/>
                <w:szCs w:val="18"/>
                <w:lang w:eastAsia="zh-CN"/>
              </w:rPr>
              <w:t xml:space="preserve">ndicates the Downlink </w:t>
            </w:r>
            <w:r>
              <w:t>Consolidated Data Rate Threshold.</w:t>
            </w:r>
          </w:p>
          <w:p w14:paraId="366E5F4B" w14:textId="77777777" w:rsidR="00953D9C" w:rsidRDefault="00953D9C" w:rsidP="00C90F5B">
            <w:pPr>
              <w:pStyle w:val="TAL"/>
              <w:rPr>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 xml:space="preserve">and </w:t>
            </w:r>
            <w:r w:rsidRPr="000A0A5F">
              <w:rPr>
                <w:lang w:eastAsia="zh-CN"/>
              </w:rPr>
              <w:t xml:space="preserve">the </w:t>
            </w:r>
            <w:r w:rsidRPr="000A0A5F">
              <w:t>"</w:t>
            </w:r>
            <w:r w:rsidRPr="000A0A5F">
              <w:rPr>
                <w:noProof/>
                <w:lang w:eastAsia="zh-CN"/>
              </w:rPr>
              <w:t>reqQosMonParams</w:t>
            </w:r>
            <w:r w:rsidRPr="000A0A5F">
              <w:t>" attribute includes "DOWNLINK_DATA_RATE"</w:t>
            </w:r>
            <w:r w:rsidRPr="000A0A5F">
              <w:rPr>
                <w:lang w:eastAsia="ko-KR"/>
              </w:rPr>
              <w:t>.</w:t>
            </w:r>
          </w:p>
        </w:tc>
        <w:tc>
          <w:tcPr>
            <w:tcW w:w="1235" w:type="dxa"/>
          </w:tcPr>
          <w:p w14:paraId="434A9717" w14:textId="77777777" w:rsidR="00953D9C" w:rsidRDefault="00953D9C" w:rsidP="00C90F5B">
            <w:pPr>
              <w:pStyle w:val="TAC"/>
              <w:jc w:val="left"/>
              <w:rPr>
                <w:rFonts w:cs="Arial"/>
                <w:szCs w:val="18"/>
              </w:rPr>
            </w:pPr>
            <w:r>
              <w:t>ListUE_5G</w:t>
            </w:r>
          </w:p>
        </w:tc>
      </w:tr>
      <w:tr w:rsidR="00953D9C" w:rsidRPr="000A0A5F" w14:paraId="226C644B" w14:textId="77777777" w:rsidTr="00C90F5B">
        <w:trPr>
          <w:jc w:val="center"/>
        </w:trPr>
        <w:tc>
          <w:tcPr>
            <w:tcW w:w="1661" w:type="dxa"/>
            <w:shd w:val="clear" w:color="auto" w:fill="auto"/>
          </w:tcPr>
          <w:p w14:paraId="68933A85" w14:textId="77777777" w:rsidR="00953D9C" w:rsidRDefault="00953D9C" w:rsidP="00C90F5B">
            <w:pPr>
              <w:pStyle w:val="TAL"/>
              <w:rPr>
                <w:lang w:eastAsia="zh-CN"/>
              </w:rPr>
            </w:pPr>
            <w:r>
              <w:rPr>
                <w:lang w:eastAsia="zh-CN"/>
              </w:rPr>
              <w:lastRenderedPageBreak/>
              <w:t>consDataRateThrUl</w:t>
            </w:r>
          </w:p>
        </w:tc>
        <w:tc>
          <w:tcPr>
            <w:tcW w:w="1842" w:type="dxa"/>
            <w:shd w:val="clear" w:color="auto" w:fill="auto"/>
          </w:tcPr>
          <w:p w14:paraId="7338E5EB" w14:textId="77777777" w:rsidR="00953D9C" w:rsidRDefault="00953D9C" w:rsidP="00C90F5B">
            <w:pPr>
              <w:pStyle w:val="TAL"/>
              <w:rPr>
                <w:lang w:eastAsia="zh-CN"/>
              </w:rPr>
            </w:pPr>
            <w:r>
              <w:rPr>
                <w:lang w:eastAsia="zh-CN"/>
              </w:rPr>
              <w:t>BitRateRm</w:t>
            </w:r>
          </w:p>
        </w:tc>
        <w:tc>
          <w:tcPr>
            <w:tcW w:w="1134" w:type="dxa"/>
          </w:tcPr>
          <w:p w14:paraId="68D94DE6" w14:textId="77777777" w:rsidR="00953D9C" w:rsidRDefault="00953D9C" w:rsidP="00C90F5B">
            <w:pPr>
              <w:pStyle w:val="TAC"/>
              <w:jc w:val="left"/>
              <w:rPr>
                <w:lang w:eastAsia="zh-CN"/>
              </w:rPr>
            </w:pPr>
            <w:r>
              <w:rPr>
                <w:lang w:eastAsia="zh-CN"/>
              </w:rPr>
              <w:t>0..1</w:t>
            </w:r>
          </w:p>
        </w:tc>
        <w:tc>
          <w:tcPr>
            <w:tcW w:w="3687" w:type="dxa"/>
          </w:tcPr>
          <w:p w14:paraId="738E4F30" w14:textId="77777777" w:rsidR="00953D9C" w:rsidRDefault="00953D9C" w:rsidP="00C90F5B">
            <w:pPr>
              <w:pStyle w:val="TAL"/>
              <w:rPr>
                <w:rFonts w:cs="Arial"/>
                <w:szCs w:val="18"/>
                <w:lang w:eastAsia="zh-CN"/>
              </w:rPr>
            </w:pPr>
            <w:r>
              <w:rPr>
                <w:rFonts w:cs="Arial"/>
                <w:szCs w:val="18"/>
                <w:lang w:eastAsia="zh-CN"/>
              </w:rPr>
              <w:t>Indicates the Uplink Consolidated Data Rate Threshold.</w:t>
            </w:r>
          </w:p>
          <w:p w14:paraId="3580CE16" w14:textId="77777777" w:rsidR="00953D9C" w:rsidRDefault="00953D9C" w:rsidP="00C90F5B">
            <w:pPr>
              <w:pStyle w:val="TAL"/>
              <w:rPr>
                <w:rFonts w:cs="Arial"/>
                <w:szCs w:val="18"/>
                <w:lang w:eastAsia="zh-CN"/>
              </w:rPr>
            </w:pPr>
            <w:r w:rsidRPr="000A0A5F">
              <w:rPr>
                <w:lang w:eastAsia="zh-CN"/>
              </w:rPr>
              <w:t xml:space="preserve">Only applicable when the </w:t>
            </w:r>
            <w:r w:rsidRPr="000A0A5F">
              <w:t>"</w:t>
            </w:r>
            <w:r w:rsidRPr="000A0A5F">
              <w:rPr>
                <w:noProof/>
                <w:lang w:eastAsia="zh-CN"/>
              </w:rPr>
              <w:t>repFreqs</w:t>
            </w:r>
            <w:r w:rsidRPr="000A0A5F">
              <w:rPr>
                <w:lang w:eastAsia="zh-CN"/>
              </w:rPr>
              <w:t xml:space="preserve">" attribute </w:t>
            </w:r>
            <w:r>
              <w:rPr>
                <w:lang w:eastAsia="zh-CN"/>
              </w:rPr>
              <w:t xml:space="preserve">includes </w:t>
            </w:r>
            <w:r w:rsidRPr="000A0A5F">
              <w:t>"EVENT_TRIGGERED"</w:t>
            </w:r>
            <w:r>
              <w:t xml:space="preserve"> </w:t>
            </w:r>
            <w:r>
              <w:rPr>
                <w:lang w:eastAsia="zh-CN"/>
              </w:rPr>
              <w:t xml:space="preserve">and </w:t>
            </w:r>
            <w:r w:rsidRPr="000A0A5F">
              <w:rPr>
                <w:lang w:eastAsia="zh-CN"/>
              </w:rPr>
              <w:t xml:space="preserve">the </w:t>
            </w:r>
            <w:r w:rsidRPr="000A0A5F">
              <w:t>"</w:t>
            </w:r>
            <w:r w:rsidRPr="000A0A5F">
              <w:rPr>
                <w:noProof/>
                <w:lang w:eastAsia="zh-CN"/>
              </w:rPr>
              <w:t>reqQosMonParams</w:t>
            </w:r>
            <w:r w:rsidRPr="000A0A5F">
              <w:t>" attribute includes "</w:t>
            </w:r>
            <w:r>
              <w:t>UP</w:t>
            </w:r>
            <w:r w:rsidRPr="000A0A5F">
              <w:t>LINK_DATA_RATE"</w:t>
            </w:r>
            <w:r w:rsidRPr="000A0A5F">
              <w:rPr>
                <w:lang w:eastAsia="ko-KR"/>
              </w:rPr>
              <w:t>.</w:t>
            </w:r>
          </w:p>
        </w:tc>
        <w:tc>
          <w:tcPr>
            <w:tcW w:w="1235" w:type="dxa"/>
          </w:tcPr>
          <w:p w14:paraId="296F0054" w14:textId="77777777" w:rsidR="00953D9C" w:rsidRDefault="00953D9C" w:rsidP="00C90F5B">
            <w:pPr>
              <w:pStyle w:val="TAC"/>
              <w:jc w:val="left"/>
            </w:pPr>
            <w:r>
              <w:t>ListUE_5G</w:t>
            </w:r>
          </w:p>
        </w:tc>
      </w:tr>
      <w:tr w:rsidR="00953D9C" w:rsidRPr="000A0A5F" w14:paraId="2F289920" w14:textId="77777777" w:rsidTr="00C90F5B">
        <w:trPr>
          <w:jc w:val="center"/>
        </w:trPr>
        <w:tc>
          <w:tcPr>
            <w:tcW w:w="1661" w:type="dxa"/>
            <w:shd w:val="clear" w:color="auto" w:fill="auto"/>
          </w:tcPr>
          <w:p w14:paraId="3350598E" w14:textId="77777777" w:rsidR="00953D9C" w:rsidRDefault="00953D9C" w:rsidP="00C90F5B">
            <w:pPr>
              <w:pStyle w:val="TAL"/>
              <w:rPr>
                <w:lang w:eastAsia="zh-CN"/>
              </w:rPr>
            </w:pPr>
            <w:r>
              <w:rPr>
                <w:rFonts w:hint="eastAsia"/>
                <w:lang w:eastAsia="zh-CN"/>
              </w:rPr>
              <w:t>a</w:t>
            </w:r>
            <w:r>
              <w:rPr>
                <w:lang w:eastAsia="zh-CN"/>
              </w:rPr>
              <w:t>vlBitrateUlThrs</w:t>
            </w:r>
          </w:p>
        </w:tc>
        <w:tc>
          <w:tcPr>
            <w:tcW w:w="1842" w:type="dxa"/>
            <w:shd w:val="clear" w:color="auto" w:fill="auto"/>
          </w:tcPr>
          <w:p w14:paraId="2C885AEE" w14:textId="77777777" w:rsidR="00953D9C" w:rsidRDefault="00953D9C" w:rsidP="00C90F5B">
            <w:pPr>
              <w:pStyle w:val="TAL"/>
              <w:rPr>
                <w:lang w:eastAsia="zh-CN"/>
              </w:rPr>
            </w:pPr>
            <w:r>
              <w:t>array(</w:t>
            </w:r>
            <w:r w:rsidRPr="000A0A5F">
              <w:rPr>
                <w:lang w:eastAsia="zh-CN"/>
              </w:rPr>
              <w:t>BitRateRm</w:t>
            </w:r>
            <w:r>
              <w:t>)</w:t>
            </w:r>
          </w:p>
        </w:tc>
        <w:tc>
          <w:tcPr>
            <w:tcW w:w="1134" w:type="dxa"/>
          </w:tcPr>
          <w:p w14:paraId="061514BC" w14:textId="20D712B3" w:rsidR="00953D9C" w:rsidRDefault="00E433AE" w:rsidP="00C90F5B">
            <w:pPr>
              <w:pStyle w:val="TAC"/>
              <w:jc w:val="left"/>
              <w:rPr>
                <w:lang w:eastAsia="zh-CN"/>
              </w:rPr>
            </w:pPr>
            <w:ins w:id="43" w:author="Parthasarathi [Nokia]" w:date="2025-07-23T16:49:00Z" w16du:dateUtc="2025-07-23T11:19:00Z">
              <w:r>
                <w:t>0</w:t>
              </w:r>
            </w:ins>
            <w:del w:id="44" w:author="Parthasarathi [Nokia]" w:date="2025-07-23T16:49:00Z" w16du:dateUtc="2025-07-23T11:19:00Z">
              <w:r w:rsidR="00953D9C" w:rsidRPr="00F9618C" w:rsidDel="00E433AE">
                <w:delText>1</w:delText>
              </w:r>
            </w:del>
            <w:r w:rsidR="00953D9C">
              <w:t>..N</w:t>
            </w:r>
          </w:p>
        </w:tc>
        <w:tc>
          <w:tcPr>
            <w:tcW w:w="3687" w:type="dxa"/>
          </w:tcPr>
          <w:p w14:paraId="71C93394" w14:textId="77777777" w:rsidR="00953D9C" w:rsidRDefault="00953D9C" w:rsidP="00C90F5B">
            <w:pPr>
              <w:pStyle w:val="TAL"/>
            </w:pP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ECCB950" w14:textId="77777777" w:rsidR="00953D9C" w:rsidRDefault="00953D9C" w:rsidP="00C90F5B">
            <w:pPr>
              <w:pStyle w:val="TAL"/>
              <w:rPr>
                <w:rFonts w:cs="Arial"/>
                <w:szCs w:val="18"/>
                <w:lang w:eastAsia="zh-CN"/>
              </w:rPr>
            </w:pPr>
            <w:r>
              <w:t>(NOTE)</w:t>
            </w:r>
          </w:p>
        </w:tc>
        <w:tc>
          <w:tcPr>
            <w:tcW w:w="1235" w:type="dxa"/>
          </w:tcPr>
          <w:p w14:paraId="1EEE1858" w14:textId="77777777" w:rsidR="00953D9C" w:rsidRDefault="00953D9C" w:rsidP="00C90F5B">
            <w:pPr>
              <w:pStyle w:val="TAC"/>
              <w:jc w:val="left"/>
            </w:pPr>
            <w:r w:rsidRPr="00F9618C">
              <w:t>EnQoSMon</w:t>
            </w:r>
            <w:r>
              <w:rPr>
                <w:rFonts w:hint="eastAsia"/>
                <w:lang w:eastAsia="zh-CN"/>
              </w:rPr>
              <w:t>_</w:t>
            </w:r>
            <w:r>
              <w:rPr>
                <w:lang w:eastAsia="zh-CN"/>
              </w:rPr>
              <w:t>v2</w:t>
            </w:r>
          </w:p>
        </w:tc>
      </w:tr>
      <w:tr w:rsidR="00953D9C" w:rsidRPr="000A0A5F" w14:paraId="245736A5" w14:textId="77777777" w:rsidTr="00C90F5B">
        <w:trPr>
          <w:jc w:val="center"/>
        </w:trPr>
        <w:tc>
          <w:tcPr>
            <w:tcW w:w="1661" w:type="dxa"/>
            <w:shd w:val="clear" w:color="auto" w:fill="auto"/>
          </w:tcPr>
          <w:p w14:paraId="43871A18" w14:textId="77777777" w:rsidR="00953D9C" w:rsidRDefault="00953D9C" w:rsidP="00C90F5B">
            <w:pPr>
              <w:pStyle w:val="TAL"/>
              <w:rPr>
                <w:lang w:eastAsia="zh-CN"/>
              </w:rPr>
            </w:pPr>
            <w:r>
              <w:rPr>
                <w:rFonts w:hint="eastAsia"/>
                <w:lang w:eastAsia="zh-CN"/>
              </w:rPr>
              <w:t>a</w:t>
            </w:r>
            <w:r>
              <w:rPr>
                <w:lang w:eastAsia="zh-CN"/>
              </w:rPr>
              <w:t>vlBitrateDlThrs</w:t>
            </w:r>
          </w:p>
        </w:tc>
        <w:tc>
          <w:tcPr>
            <w:tcW w:w="1842" w:type="dxa"/>
            <w:shd w:val="clear" w:color="auto" w:fill="auto"/>
          </w:tcPr>
          <w:p w14:paraId="3100F0C6" w14:textId="77777777" w:rsidR="00953D9C" w:rsidRDefault="00953D9C" w:rsidP="00C90F5B">
            <w:pPr>
              <w:pStyle w:val="TAL"/>
              <w:rPr>
                <w:lang w:eastAsia="zh-CN"/>
              </w:rPr>
            </w:pPr>
            <w:r>
              <w:t>array(</w:t>
            </w:r>
            <w:r w:rsidRPr="000A0A5F">
              <w:rPr>
                <w:lang w:eastAsia="zh-CN"/>
              </w:rPr>
              <w:t>BitRateRm</w:t>
            </w:r>
            <w:r>
              <w:t>)</w:t>
            </w:r>
          </w:p>
        </w:tc>
        <w:tc>
          <w:tcPr>
            <w:tcW w:w="1134" w:type="dxa"/>
          </w:tcPr>
          <w:p w14:paraId="0C219E8B" w14:textId="0F8111FB" w:rsidR="00953D9C" w:rsidRDefault="00E433AE" w:rsidP="00C90F5B">
            <w:pPr>
              <w:pStyle w:val="TAC"/>
              <w:jc w:val="left"/>
              <w:rPr>
                <w:lang w:eastAsia="zh-CN"/>
              </w:rPr>
            </w:pPr>
            <w:ins w:id="45" w:author="Parthasarathi [Nokia]" w:date="2025-07-23T16:49:00Z" w16du:dateUtc="2025-07-23T11:19:00Z">
              <w:r>
                <w:t>0</w:t>
              </w:r>
            </w:ins>
            <w:del w:id="46" w:author="Parthasarathi [Nokia]" w:date="2025-07-23T16:49:00Z" w16du:dateUtc="2025-07-23T11:19:00Z">
              <w:r w:rsidR="00953D9C" w:rsidRPr="00F9618C" w:rsidDel="00E433AE">
                <w:delText>1</w:delText>
              </w:r>
            </w:del>
            <w:r w:rsidR="00953D9C">
              <w:t>..N</w:t>
            </w:r>
          </w:p>
        </w:tc>
        <w:tc>
          <w:tcPr>
            <w:tcW w:w="3687" w:type="dxa"/>
          </w:tcPr>
          <w:p w14:paraId="00CC0055" w14:textId="77777777" w:rsidR="00953D9C" w:rsidRDefault="00953D9C" w:rsidP="00C90F5B">
            <w:pPr>
              <w:pStyle w:val="TAL"/>
            </w:pP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Pr>
                <w:lang w:eastAsia="zh-CN"/>
              </w:rPr>
              <w:t>reporting</w:t>
            </w:r>
            <w:r w:rsidRPr="00F9618C">
              <w:t>.</w:t>
            </w:r>
          </w:p>
          <w:p w14:paraId="2D357B72" w14:textId="77777777" w:rsidR="00953D9C" w:rsidRDefault="00953D9C" w:rsidP="00C90F5B">
            <w:pPr>
              <w:pStyle w:val="TAL"/>
              <w:rPr>
                <w:rFonts w:cs="Arial"/>
                <w:szCs w:val="18"/>
                <w:lang w:eastAsia="zh-CN"/>
              </w:rPr>
            </w:pPr>
            <w:r>
              <w:t>(NOTE)</w:t>
            </w:r>
          </w:p>
        </w:tc>
        <w:tc>
          <w:tcPr>
            <w:tcW w:w="1235" w:type="dxa"/>
          </w:tcPr>
          <w:p w14:paraId="77CD9197" w14:textId="77777777" w:rsidR="00953D9C" w:rsidRDefault="00953D9C" w:rsidP="00C90F5B">
            <w:pPr>
              <w:pStyle w:val="TAC"/>
              <w:jc w:val="left"/>
            </w:pPr>
            <w:r w:rsidRPr="00F9618C">
              <w:t>EnQoSMon</w:t>
            </w:r>
            <w:r>
              <w:rPr>
                <w:rFonts w:hint="eastAsia"/>
                <w:lang w:eastAsia="zh-CN"/>
              </w:rPr>
              <w:t>_</w:t>
            </w:r>
            <w:r>
              <w:rPr>
                <w:lang w:eastAsia="zh-CN"/>
              </w:rPr>
              <w:t>v2</w:t>
            </w:r>
          </w:p>
        </w:tc>
      </w:tr>
      <w:tr w:rsidR="00953D9C" w:rsidRPr="000A0A5F" w14:paraId="3E42F6A0" w14:textId="77777777" w:rsidTr="00C90F5B">
        <w:trPr>
          <w:jc w:val="center"/>
        </w:trPr>
        <w:tc>
          <w:tcPr>
            <w:tcW w:w="9559" w:type="dxa"/>
            <w:gridSpan w:val="5"/>
            <w:shd w:val="clear" w:color="auto" w:fill="auto"/>
          </w:tcPr>
          <w:p w14:paraId="40D81FA6" w14:textId="77777777" w:rsidR="00953D9C" w:rsidRPr="00F9618C" w:rsidRDefault="00953D9C" w:rsidP="00C90F5B">
            <w:pPr>
              <w:pStyle w:val="TAN"/>
            </w:pPr>
            <w:r w:rsidRPr="00F9618C">
              <w:t>NOTE:</w:t>
            </w:r>
            <w:r w:rsidRPr="00F9618C">
              <w:tab/>
            </w:r>
            <w:r>
              <w:t xml:space="preserve">The </w:t>
            </w:r>
            <w:r w:rsidRPr="00F9618C">
              <w:t>"</w:t>
            </w:r>
            <w:r>
              <w:rPr>
                <w:rFonts w:hint="eastAsia"/>
              </w:rPr>
              <w:t>a</w:t>
            </w:r>
            <w:r>
              <w:t>vlBitrateUlThrs</w:t>
            </w:r>
            <w:r w:rsidRPr="00F9618C">
              <w:t>"</w:t>
            </w:r>
            <w:r>
              <w:t xml:space="preserve"> and</w:t>
            </w:r>
            <w:r w:rsidRPr="00F9618C">
              <w:t xml:space="preserve"> "</w:t>
            </w:r>
            <w:r>
              <w:rPr>
                <w:rFonts w:hint="eastAsia"/>
              </w:rPr>
              <w:t>a</w:t>
            </w:r>
            <w:r>
              <w:t>vlBitrateDlThrs</w:t>
            </w:r>
            <w:r w:rsidRPr="00F9618C">
              <w:t>"</w:t>
            </w:r>
            <w:r>
              <w:t xml:space="preserve"> attributes</w:t>
            </w:r>
            <w:r w:rsidRPr="00F9618C">
              <w:t xml:space="preserve"> </w:t>
            </w:r>
            <w:r>
              <w:t>are only</w:t>
            </w:r>
            <w:r w:rsidRPr="00F9618C">
              <w:t xml:space="preserve"> applicable when the </w:t>
            </w:r>
            <w:r w:rsidRPr="000A0A5F">
              <w:t xml:space="preserve">"repFreqs" </w:t>
            </w:r>
            <w:r w:rsidRPr="00F9618C">
              <w:t xml:space="preserve">attribute is not supplied or the </w:t>
            </w:r>
            <w:r w:rsidRPr="000A0A5F">
              <w:t>"repFreqs</w:t>
            </w:r>
            <w:r>
              <w:t>"</w:t>
            </w:r>
            <w:r w:rsidRPr="00F9618C">
              <w:t xml:space="preserve"> is supplied and set to</w:t>
            </w:r>
            <w:r>
              <w:t xml:space="preserve"> </w:t>
            </w:r>
            <w:r w:rsidRPr="000A0A5F">
              <w:t>"EVENT_TRIGGERED"</w:t>
            </w:r>
            <w:r>
              <w:t xml:space="preserve">, and may contain </w:t>
            </w:r>
            <w:r w:rsidRPr="008C7AD2">
              <w:t>the bitrate values</w:t>
            </w:r>
            <w:r>
              <w:t>,</w:t>
            </w:r>
            <w:r w:rsidRPr="008C7AD2">
              <w:t xml:space="preserve"> the value equal to the </w:t>
            </w:r>
            <w:r>
              <w:t>Requested Guaranteed Bitrate and the value equal to the Requested Maximum Bitrate</w:t>
            </w:r>
            <w:r w:rsidRPr="00F9618C">
              <w:t>.</w:t>
            </w:r>
          </w:p>
        </w:tc>
      </w:tr>
    </w:tbl>
    <w:p w14:paraId="29FC315E" w14:textId="77777777" w:rsidR="00953D9C" w:rsidRPr="000A0A5F" w:rsidRDefault="00953D9C" w:rsidP="00953D9C"/>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4"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7"/>
  </w:num>
  <w:num w:numId="5" w16cid:durableId="999844837">
    <w:abstractNumId w:val="3"/>
  </w:num>
  <w:num w:numId="6" w16cid:durableId="1896890074">
    <w:abstractNumId w:val="17"/>
  </w:num>
  <w:num w:numId="7" w16cid:durableId="1727797948">
    <w:abstractNumId w:val="18"/>
  </w:num>
  <w:num w:numId="8" w16cid:durableId="1669407920">
    <w:abstractNumId w:val="10"/>
  </w:num>
  <w:num w:numId="9" w16cid:durableId="664672618">
    <w:abstractNumId w:val="13"/>
  </w:num>
  <w:num w:numId="10" w16cid:durableId="957642709">
    <w:abstractNumId w:val="12"/>
  </w:num>
  <w:num w:numId="11" w16cid:durableId="1741295135">
    <w:abstractNumId w:val="8"/>
  </w:num>
  <w:num w:numId="12" w16cid:durableId="1661689633">
    <w:abstractNumId w:val="9"/>
  </w:num>
  <w:num w:numId="13" w16cid:durableId="552694951">
    <w:abstractNumId w:val="16"/>
  </w:num>
  <w:num w:numId="14" w16cid:durableId="1871994433">
    <w:abstractNumId w:val="14"/>
  </w:num>
  <w:num w:numId="15" w16cid:durableId="851645091">
    <w:abstractNumId w:val="5"/>
  </w:num>
  <w:num w:numId="16" w16cid:durableId="679625654">
    <w:abstractNumId w:val="6"/>
  </w:num>
  <w:num w:numId="17" w16cid:durableId="1818372647">
    <w:abstractNumId w:val="11"/>
  </w:num>
  <w:num w:numId="18" w16cid:durableId="31999424">
    <w:abstractNumId w:val="15"/>
  </w:num>
  <w:num w:numId="19" w16cid:durableId="3216633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018AC"/>
    <w:rsid w:val="00012532"/>
    <w:rsid w:val="00014BFB"/>
    <w:rsid w:val="00022E4A"/>
    <w:rsid w:val="00031C29"/>
    <w:rsid w:val="00056FF0"/>
    <w:rsid w:val="000644EB"/>
    <w:rsid w:val="00070E09"/>
    <w:rsid w:val="000A6394"/>
    <w:rsid w:val="000B4F12"/>
    <w:rsid w:val="000B7FED"/>
    <w:rsid w:val="000C038A"/>
    <w:rsid w:val="000C6598"/>
    <w:rsid w:val="000D44B3"/>
    <w:rsid w:val="000E2225"/>
    <w:rsid w:val="00145D43"/>
    <w:rsid w:val="0015397C"/>
    <w:rsid w:val="001553E6"/>
    <w:rsid w:val="00167B96"/>
    <w:rsid w:val="00185693"/>
    <w:rsid w:val="00192C46"/>
    <w:rsid w:val="001A08B3"/>
    <w:rsid w:val="001A6C80"/>
    <w:rsid w:val="001A7B60"/>
    <w:rsid w:val="001B52F0"/>
    <w:rsid w:val="001B7A65"/>
    <w:rsid w:val="001E41F3"/>
    <w:rsid w:val="001F240C"/>
    <w:rsid w:val="00224047"/>
    <w:rsid w:val="002260A2"/>
    <w:rsid w:val="0026004D"/>
    <w:rsid w:val="002640DD"/>
    <w:rsid w:val="00275D12"/>
    <w:rsid w:val="00284FEB"/>
    <w:rsid w:val="002860C4"/>
    <w:rsid w:val="002A177E"/>
    <w:rsid w:val="002A6D63"/>
    <w:rsid w:val="002B5741"/>
    <w:rsid w:val="002E472E"/>
    <w:rsid w:val="002E6CAD"/>
    <w:rsid w:val="002F6914"/>
    <w:rsid w:val="00305409"/>
    <w:rsid w:val="00315490"/>
    <w:rsid w:val="003609EF"/>
    <w:rsid w:val="0036231A"/>
    <w:rsid w:val="00374DD4"/>
    <w:rsid w:val="00394563"/>
    <w:rsid w:val="00397FD9"/>
    <w:rsid w:val="003E06BA"/>
    <w:rsid w:val="003E1A36"/>
    <w:rsid w:val="003E5437"/>
    <w:rsid w:val="003F5E51"/>
    <w:rsid w:val="00410371"/>
    <w:rsid w:val="004225EC"/>
    <w:rsid w:val="004242F1"/>
    <w:rsid w:val="00453290"/>
    <w:rsid w:val="00456CEB"/>
    <w:rsid w:val="00457194"/>
    <w:rsid w:val="00481DF0"/>
    <w:rsid w:val="00485584"/>
    <w:rsid w:val="0048638A"/>
    <w:rsid w:val="00495D2F"/>
    <w:rsid w:val="004B2BF5"/>
    <w:rsid w:val="004B75B7"/>
    <w:rsid w:val="004C62D9"/>
    <w:rsid w:val="004E070C"/>
    <w:rsid w:val="005141D9"/>
    <w:rsid w:val="0051580D"/>
    <w:rsid w:val="00540EAA"/>
    <w:rsid w:val="00547111"/>
    <w:rsid w:val="0055636F"/>
    <w:rsid w:val="0056287C"/>
    <w:rsid w:val="00572E0D"/>
    <w:rsid w:val="00592D74"/>
    <w:rsid w:val="0059358F"/>
    <w:rsid w:val="00597E84"/>
    <w:rsid w:val="005A492E"/>
    <w:rsid w:val="005C6C85"/>
    <w:rsid w:val="005D51E1"/>
    <w:rsid w:val="005E2C44"/>
    <w:rsid w:val="00614690"/>
    <w:rsid w:val="00621188"/>
    <w:rsid w:val="006257ED"/>
    <w:rsid w:val="006518CB"/>
    <w:rsid w:val="00653DE4"/>
    <w:rsid w:val="00665C47"/>
    <w:rsid w:val="00695808"/>
    <w:rsid w:val="006B109E"/>
    <w:rsid w:val="006B3E19"/>
    <w:rsid w:val="006B46FB"/>
    <w:rsid w:val="006C178D"/>
    <w:rsid w:val="006E21FB"/>
    <w:rsid w:val="007630E3"/>
    <w:rsid w:val="0077581B"/>
    <w:rsid w:val="00792342"/>
    <w:rsid w:val="007977A8"/>
    <w:rsid w:val="007A5A98"/>
    <w:rsid w:val="007B512A"/>
    <w:rsid w:val="007C2097"/>
    <w:rsid w:val="007D6A07"/>
    <w:rsid w:val="007F7259"/>
    <w:rsid w:val="008040A8"/>
    <w:rsid w:val="00811662"/>
    <w:rsid w:val="008279FA"/>
    <w:rsid w:val="008626E7"/>
    <w:rsid w:val="00863284"/>
    <w:rsid w:val="00870EE7"/>
    <w:rsid w:val="00872416"/>
    <w:rsid w:val="0088186A"/>
    <w:rsid w:val="008863B9"/>
    <w:rsid w:val="008A45A6"/>
    <w:rsid w:val="008D3CCC"/>
    <w:rsid w:val="008F3789"/>
    <w:rsid w:val="008F686C"/>
    <w:rsid w:val="009077B7"/>
    <w:rsid w:val="009148DE"/>
    <w:rsid w:val="0091612D"/>
    <w:rsid w:val="00941E30"/>
    <w:rsid w:val="009531B0"/>
    <w:rsid w:val="00953D9C"/>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33E04"/>
    <w:rsid w:val="00A41E10"/>
    <w:rsid w:val="00A47E70"/>
    <w:rsid w:val="00A50CF0"/>
    <w:rsid w:val="00A5542A"/>
    <w:rsid w:val="00A6197F"/>
    <w:rsid w:val="00A65DCA"/>
    <w:rsid w:val="00A7671C"/>
    <w:rsid w:val="00A7687C"/>
    <w:rsid w:val="00AA2894"/>
    <w:rsid w:val="00AA2CBC"/>
    <w:rsid w:val="00AB64FE"/>
    <w:rsid w:val="00AC052C"/>
    <w:rsid w:val="00AC54ED"/>
    <w:rsid w:val="00AC5820"/>
    <w:rsid w:val="00AD1CD8"/>
    <w:rsid w:val="00AD26CD"/>
    <w:rsid w:val="00AD742D"/>
    <w:rsid w:val="00B00D71"/>
    <w:rsid w:val="00B258BB"/>
    <w:rsid w:val="00B4061B"/>
    <w:rsid w:val="00B65EE4"/>
    <w:rsid w:val="00B67B97"/>
    <w:rsid w:val="00B91BA6"/>
    <w:rsid w:val="00B968C8"/>
    <w:rsid w:val="00BA3EC5"/>
    <w:rsid w:val="00BA51D9"/>
    <w:rsid w:val="00BA64DD"/>
    <w:rsid w:val="00BB3537"/>
    <w:rsid w:val="00BB5DFC"/>
    <w:rsid w:val="00BC0CDB"/>
    <w:rsid w:val="00BD279D"/>
    <w:rsid w:val="00BD6BB8"/>
    <w:rsid w:val="00BE475F"/>
    <w:rsid w:val="00BF3BE9"/>
    <w:rsid w:val="00C13B46"/>
    <w:rsid w:val="00C2744E"/>
    <w:rsid w:val="00C42AB1"/>
    <w:rsid w:val="00C51A9B"/>
    <w:rsid w:val="00C66BA2"/>
    <w:rsid w:val="00C73FA7"/>
    <w:rsid w:val="00C870F6"/>
    <w:rsid w:val="00C95985"/>
    <w:rsid w:val="00CC5026"/>
    <w:rsid w:val="00CC68D0"/>
    <w:rsid w:val="00CD346F"/>
    <w:rsid w:val="00D03F9A"/>
    <w:rsid w:val="00D06D51"/>
    <w:rsid w:val="00D24991"/>
    <w:rsid w:val="00D416B5"/>
    <w:rsid w:val="00D4276F"/>
    <w:rsid w:val="00D434F1"/>
    <w:rsid w:val="00D50255"/>
    <w:rsid w:val="00D64011"/>
    <w:rsid w:val="00D64EB9"/>
    <w:rsid w:val="00D66520"/>
    <w:rsid w:val="00D82EEF"/>
    <w:rsid w:val="00D84AE9"/>
    <w:rsid w:val="00D9124E"/>
    <w:rsid w:val="00D96765"/>
    <w:rsid w:val="00DA2993"/>
    <w:rsid w:val="00DA678A"/>
    <w:rsid w:val="00DE34CF"/>
    <w:rsid w:val="00DF0B48"/>
    <w:rsid w:val="00DF3DDC"/>
    <w:rsid w:val="00DF6935"/>
    <w:rsid w:val="00E026E5"/>
    <w:rsid w:val="00E13CFD"/>
    <w:rsid w:val="00E13F3D"/>
    <w:rsid w:val="00E22E59"/>
    <w:rsid w:val="00E345BB"/>
    <w:rsid w:val="00E34898"/>
    <w:rsid w:val="00E433AE"/>
    <w:rsid w:val="00E51848"/>
    <w:rsid w:val="00E52B31"/>
    <w:rsid w:val="00E91B16"/>
    <w:rsid w:val="00E97AB5"/>
    <w:rsid w:val="00EA44B4"/>
    <w:rsid w:val="00EB09B7"/>
    <w:rsid w:val="00EB0B49"/>
    <w:rsid w:val="00EB5B46"/>
    <w:rsid w:val="00EE7D7C"/>
    <w:rsid w:val="00F00006"/>
    <w:rsid w:val="00F07550"/>
    <w:rsid w:val="00F14203"/>
    <w:rsid w:val="00F219AE"/>
    <w:rsid w:val="00F21A4C"/>
    <w:rsid w:val="00F25D98"/>
    <w:rsid w:val="00F300FB"/>
    <w:rsid w:val="00F65D57"/>
    <w:rsid w:val="00FA4270"/>
    <w:rsid w:val="00FB170B"/>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10</Pages>
  <Words>1843</Words>
  <Characters>12530</Characters>
  <Application>Microsoft Office Word</Application>
  <DocSecurity>0</DocSecurity>
  <Lines>104</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6</cp:revision>
  <cp:lastPrinted>1899-12-31T23:00:00Z</cp:lastPrinted>
  <dcterms:created xsi:type="dcterms:W3CDTF">2025-08-21T08:34:00Z</dcterms:created>
  <dcterms:modified xsi:type="dcterms:W3CDTF">2025-08-27T10:25:00Z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