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3549" w14:textId="6F21410A" w:rsidR="00B07CE3" w:rsidRDefault="00B07CE3" w:rsidP="00B07C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#130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C3-253538</w:t>
      </w:r>
    </w:p>
    <w:p w14:paraId="16F1F6E8" w14:textId="119DD5D7" w:rsidR="00B07CE3" w:rsidRPr="00FA73B3" w:rsidRDefault="00B07CE3" w:rsidP="00B07CE3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</w:rPr>
        <w:t>Göteborg, Sweden</w:t>
      </w:r>
      <w:r w:rsidRPr="00F859C5">
        <w:rPr>
          <w:rFonts w:ascii="Arial" w:hAnsi="Arial"/>
          <w:b/>
          <w:noProof/>
          <w:sz w:val="24"/>
        </w:rPr>
        <w:t xml:space="preserve">; </w:t>
      </w:r>
      <w:r>
        <w:rPr>
          <w:rFonts w:ascii="Arial" w:hAnsi="Arial"/>
          <w:b/>
          <w:noProof/>
          <w:sz w:val="24"/>
        </w:rPr>
        <w:t>25</w:t>
      </w:r>
      <w:r w:rsidRPr="00F859C5">
        <w:rPr>
          <w:rFonts w:ascii="Arial" w:hAnsi="Arial"/>
          <w:b/>
          <w:noProof/>
          <w:sz w:val="24"/>
          <w:vertAlign w:val="superscript"/>
        </w:rPr>
        <w:t>th</w:t>
      </w:r>
      <w:r w:rsidRPr="00F859C5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29</w:t>
      </w:r>
      <w:r>
        <w:rPr>
          <w:rFonts w:ascii="Arial" w:hAnsi="Arial"/>
          <w:b/>
          <w:noProof/>
          <w:sz w:val="24"/>
          <w:vertAlign w:val="superscript"/>
        </w:rPr>
        <w:t>th</w:t>
      </w:r>
      <w:r w:rsidRPr="00F859C5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August</w:t>
      </w:r>
      <w:r w:rsidRPr="00F859C5">
        <w:rPr>
          <w:rFonts w:ascii="Arial" w:hAnsi="Arial"/>
          <w:b/>
          <w:noProof/>
          <w:sz w:val="24"/>
        </w:rPr>
        <w:t xml:space="preserve"> 2025</w:t>
      </w:r>
      <w:r w:rsidRPr="006C2E80">
        <w:tab/>
      </w:r>
      <w:r>
        <w:t>is revision of C3-253459</w:t>
      </w:r>
    </w:p>
    <w:p w14:paraId="5B99DD66" w14:textId="77777777" w:rsidR="00B07CE3" w:rsidRPr="006E5DD5" w:rsidRDefault="00B07CE3" w:rsidP="00B07CE3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38CF77F5" w14:textId="77777777" w:rsidR="00B07CE3" w:rsidRPr="006C2E80" w:rsidRDefault="00B07CE3" w:rsidP="00B07CE3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China Mobile</w:t>
      </w:r>
    </w:p>
    <w:p w14:paraId="0A39CD0C" w14:textId="77777777" w:rsidR="00B07CE3" w:rsidRPr="006C2E80" w:rsidRDefault="00B07CE3" w:rsidP="00B07CE3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Pr="00FA73B3">
        <w:rPr>
          <w:rFonts w:ascii="Arial" w:eastAsia="Batang" w:hAnsi="Arial" w:cs="Arial"/>
          <w:b/>
          <w:sz w:val="24"/>
          <w:szCs w:val="24"/>
          <w:lang w:eastAsia="zh-CN"/>
        </w:rPr>
        <w:t>Protocol for AI Data Collection from UPF</w:t>
      </w:r>
    </w:p>
    <w:p w14:paraId="667BED12" w14:textId="77777777" w:rsidR="00B07CE3" w:rsidRPr="006C2E80" w:rsidRDefault="00B07CE3" w:rsidP="00B07CE3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B42AFB8" w14:textId="77777777" w:rsidR="00B07CE3" w:rsidRPr="001006C6" w:rsidRDefault="00B07CE3" w:rsidP="00B07CE3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19.2</w:t>
      </w:r>
    </w:p>
    <w:p w14:paraId="1CCFE38B" w14:textId="77777777" w:rsidR="00B07CE3" w:rsidRDefault="00B07CE3" w:rsidP="0024223A">
      <w:pPr>
        <w:pStyle w:val="CRCoverPage"/>
        <w:tabs>
          <w:tab w:val="right" w:pos="9639"/>
        </w:tabs>
        <w:spacing w:after="0"/>
        <w:rPr>
          <w:ins w:id="0" w:author="Zhenning-r1" w:date="2025-08-29T09:59:00Z"/>
          <w:b/>
          <w:noProof/>
          <w:sz w:val="24"/>
        </w:rPr>
      </w:pPr>
    </w:p>
    <w:p w14:paraId="697246F6" w14:textId="6324FB77" w:rsidR="0024223A" w:rsidRDefault="0024223A" w:rsidP="002422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</w:t>
      </w:r>
      <w:r w:rsidR="00375837"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</w:t>
      </w:r>
      <w:r w:rsidR="00C448CB">
        <w:rPr>
          <w:b/>
          <w:noProof/>
          <w:sz w:val="24"/>
        </w:rPr>
        <w:t>5</w:t>
      </w:r>
      <w:r w:rsidR="00D722A0">
        <w:rPr>
          <w:rFonts w:hint="eastAsia"/>
          <w:b/>
          <w:noProof/>
          <w:sz w:val="24"/>
          <w:lang w:eastAsia="zh-CN"/>
        </w:rPr>
        <w:t>3351</w:t>
      </w:r>
    </w:p>
    <w:p w14:paraId="11C88A41" w14:textId="0A22CBC5" w:rsidR="001E489F" w:rsidRPr="00FA73B3" w:rsidRDefault="00375837" w:rsidP="0024223A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</w:rPr>
        <w:t>Göteborg, Sweden</w:t>
      </w:r>
      <w:r w:rsidR="00F859C5" w:rsidRPr="00F859C5">
        <w:rPr>
          <w:rFonts w:ascii="Arial" w:hAnsi="Arial"/>
          <w:b/>
          <w:noProof/>
          <w:sz w:val="24"/>
        </w:rPr>
        <w:t xml:space="preserve">; </w:t>
      </w:r>
      <w:r>
        <w:rPr>
          <w:rFonts w:ascii="Arial" w:hAnsi="Arial"/>
          <w:b/>
          <w:noProof/>
          <w:sz w:val="24"/>
        </w:rPr>
        <w:t>25</w:t>
      </w:r>
      <w:r w:rsidR="00F859C5" w:rsidRPr="00F859C5">
        <w:rPr>
          <w:rFonts w:ascii="Arial" w:hAnsi="Arial"/>
          <w:b/>
          <w:noProof/>
          <w:sz w:val="24"/>
          <w:vertAlign w:val="superscript"/>
        </w:rPr>
        <w:t>th</w:t>
      </w:r>
      <w:r w:rsidR="00F859C5" w:rsidRPr="00F859C5">
        <w:rPr>
          <w:rFonts w:ascii="Arial" w:hAnsi="Arial"/>
          <w:b/>
          <w:noProof/>
          <w:sz w:val="24"/>
        </w:rPr>
        <w:t xml:space="preserve"> – </w:t>
      </w:r>
      <w:r w:rsidR="00F40CE5">
        <w:rPr>
          <w:rFonts w:ascii="Arial" w:hAnsi="Arial"/>
          <w:b/>
          <w:noProof/>
          <w:sz w:val="24"/>
        </w:rPr>
        <w:t>2</w:t>
      </w:r>
      <w:r>
        <w:rPr>
          <w:rFonts w:ascii="Arial" w:hAnsi="Arial"/>
          <w:b/>
          <w:noProof/>
          <w:sz w:val="24"/>
        </w:rPr>
        <w:t>9</w:t>
      </w:r>
      <w:r>
        <w:rPr>
          <w:rFonts w:ascii="Arial" w:hAnsi="Arial"/>
          <w:b/>
          <w:noProof/>
          <w:sz w:val="24"/>
          <w:vertAlign w:val="superscript"/>
        </w:rPr>
        <w:t>th</w:t>
      </w:r>
      <w:r w:rsidR="00F859C5" w:rsidRPr="00F859C5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August</w:t>
      </w:r>
      <w:r w:rsidR="00F859C5" w:rsidRPr="00F859C5">
        <w:rPr>
          <w:rFonts w:ascii="Arial" w:hAnsi="Arial"/>
          <w:b/>
          <w:noProof/>
          <w:sz w:val="24"/>
        </w:rPr>
        <w:t xml:space="preserve"> 2025</w:t>
      </w:r>
      <w:r w:rsidR="001E489F" w:rsidRPr="006C2E80">
        <w:tab/>
      </w:r>
      <w:r w:rsidR="00D722A0" w:rsidRPr="00D722A0">
        <w:rPr>
          <w:rFonts w:ascii="Arial" w:hAnsi="Arial" w:hint="eastAsia"/>
          <w:b/>
          <w:noProof/>
          <w:sz w:val="24"/>
        </w:rPr>
        <w:t>was3062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E250653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A73B3">
        <w:rPr>
          <w:rFonts w:ascii="Arial" w:hAnsi="Arial" w:hint="eastAsia"/>
          <w:b/>
          <w:sz w:val="24"/>
          <w:szCs w:val="24"/>
          <w:lang w:val="en-US" w:eastAsia="zh-CN"/>
        </w:rPr>
        <w:t>China Mobile</w:t>
      </w:r>
    </w:p>
    <w:p w14:paraId="49D92DA3" w14:textId="28C3C450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FA73B3" w:rsidRPr="00FA73B3">
        <w:rPr>
          <w:rFonts w:ascii="Arial" w:eastAsia="Batang" w:hAnsi="Arial" w:cs="Arial"/>
          <w:b/>
          <w:sz w:val="24"/>
          <w:szCs w:val="24"/>
          <w:lang w:eastAsia="zh-CN"/>
        </w:rPr>
        <w:t>Protocol for AI Data Collection from UPF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B7377CD" w:rsidR="001E489F" w:rsidRPr="001006C6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006C6">
        <w:rPr>
          <w:rFonts w:ascii="Arial" w:hAnsi="Arial" w:hint="eastAsia"/>
          <w:b/>
          <w:sz w:val="24"/>
          <w:szCs w:val="24"/>
          <w:lang w:val="en-US" w:eastAsia="zh-CN"/>
        </w:rPr>
        <w:t>19.2.1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336F98CA" w:rsidR="001E489F" w:rsidRPr="001006C6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del w:id="1" w:author="Zhenning-r1" w:date="2025-08-29T09:59:00Z">
        <w:r w:rsidR="001006C6" w:rsidDel="00B07CE3">
          <w:rPr>
            <w:rFonts w:ascii="Arial" w:eastAsiaTheme="minorEastAsia" w:hAnsi="Arial" w:cs="Times New Roman" w:hint="eastAsia"/>
            <w:color w:val="auto"/>
            <w:sz w:val="36"/>
            <w:szCs w:val="20"/>
            <w:lang w:eastAsia="zh-CN"/>
          </w:rPr>
          <w:delText xml:space="preserve">WID on </w:delText>
        </w:r>
      </w:del>
      <w:r w:rsidR="001006C6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 xml:space="preserve">Protocol for </w:t>
      </w:r>
      <w:r w:rsidR="001006C6" w:rsidRPr="003B1FF0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 xml:space="preserve">AI Data Collection </w:t>
      </w:r>
      <w:r w:rsidR="001006C6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>from UPF</w:t>
      </w:r>
    </w:p>
    <w:p w14:paraId="4520DCE2" w14:textId="6633C24C" w:rsidR="001E489F" w:rsidRPr="001006C6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006C6">
        <w:rPr>
          <w:rFonts w:ascii="Arial" w:eastAsiaTheme="minorEastAsia" w:hAnsi="Arial" w:cs="Times New Roman" w:hint="eastAsia"/>
          <w:color w:val="auto"/>
          <w:sz w:val="36"/>
          <w:szCs w:val="20"/>
          <w:lang w:eastAsia="zh-CN"/>
        </w:rPr>
        <w:t>PAIDC</w:t>
      </w:r>
      <w:r w:rsidR="00296E5D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>_</w:t>
      </w:r>
      <w:r w:rsidR="001006C6">
        <w:rPr>
          <w:rFonts w:ascii="Arial" w:eastAsiaTheme="minorEastAsia" w:hAnsi="Arial" w:cs="Times New Roman" w:hint="eastAsia"/>
          <w:color w:val="auto"/>
          <w:sz w:val="36"/>
          <w:szCs w:val="20"/>
          <w:lang w:eastAsia="zh-CN"/>
        </w:rPr>
        <w:t>UPF</w:t>
      </w:r>
    </w:p>
    <w:p w14:paraId="15B1DB90" w14:textId="60CE3196" w:rsidR="001E489F" w:rsidRPr="00D94802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4D0A6D">
        <w:rPr>
          <w:rFonts w:ascii="Arial" w:eastAsiaTheme="minorEastAsia" w:hAnsi="Arial" w:cs="Times New Roman" w:hint="eastAsia"/>
          <w:color w:val="auto"/>
          <w:sz w:val="36"/>
          <w:szCs w:val="20"/>
          <w:lang w:eastAsia="zh-CN"/>
        </w:rPr>
        <w:t>1090001</w:t>
      </w:r>
    </w:p>
    <w:p w14:paraId="4D9605DA" w14:textId="7B7A46F3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1006C6">
        <w:rPr>
          <w:rFonts w:ascii="Arial" w:eastAsiaTheme="minorEastAsia" w:hAnsi="Arial" w:cs="Times New Roman" w:hint="eastAsia"/>
          <w:color w:val="auto"/>
          <w:sz w:val="36"/>
          <w:szCs w:val="20"/>
          <w:lang w:eastAsia="zh-CN"/>
        </w:rPr>
        <w:t>19</w:t>
      </w:r>
    </w:p>
    <w:p w14:paraId="0F6B4D92" w14:textId="09E7AAA6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6AB1CCA7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32265499" w:rsidR="001E489F" w:rsidRDefault="001006C6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F509699" w:rsidR="001E489F" w:rsidRDefault="001006C6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602D5C7" w14:textId="281C5F1F" w:rsidR="001E489F" w:rsidRDefault="001006C6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35CFDED4" w14:textId="37F1F4FA" w:rsidR="001E489F" w:rsidRDefault="001006C6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407646A" w:rsidR="001E489F" w:rsidRDefault="001006C6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2" w:name="_Hlk123819498"/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17145CB3" w:rsidR="007861B8" w:rsidRDefault="001006C6" w:rsidP="005875D6">
            <w:pPr>
              <w:pStyle w:val="TAC"/>
            </w:pPr>
            <w:r>
              <w:rPr>
                <w:rFonts w:eastAsia="Yu Mincho" w:hint="eastAsia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bookmarkEnd w:id="2"/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550959FE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715470E" w:rsidR="001E489F" w:rsidRDefault="001006C6" w:rsidP="005875D6">
            <w:pPr>
              <w:pStyle w:val="TAL"/>
              <w:rPr>
                <w:lang w:eastAsia="zh-CN"/>
              </w:rPr>
            </w:pPr>
            <w:r w:rsidRPr="001006C6">
              <w:rPr>
                <w:lang w:eastAsia="zh-CN"/>
              </w:rPr>
              <w:t>FS_PAIDC_UPF</w:t>
            </w:r>
          </w:p>
        </w:tc>
        <w:tc>
          <w:tcPr>
            <w:tcW w:w="1101" w:type="dxa"/>
          </w:tcPr>
          <w:p w14:paraId="334D300A" w14:textId="78C368E7" w:rsidR="001E489F" w:rsidRDefault="001006C6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CT4</w:t>
            </w:r>
          </w:p>
        </w:tc>
        <w:tc>
          <w:tcPr>
            <w:tcW w:w="1101" w:type="dxa"/>
          </w:tcPr>
          <w:p w14:paraId="3338BA6A" w14:textId="1A917E9A" w:rsidR="001E489F" w:rsidRDefault="001006C6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1040005</w:t>
            </w:r>
          </w:p>
        </w:tc>
        <w:tc>
          <w:tcPr>
            <w:tcW w:w="6010" w:type="dxa"/>
          </w:tcPr>
          <w:p w14:paraId="225432A0" w14:textId="349D4AEC" w:rsidR="001E489F" w:rsidRPr="00251D80" w:rsidRDefault="001006C6" w:rsidP="005875D6">
            <w:pPr>
              <w:pStyle w:val="TAL"/>
            </w:pPr>
            <w:r w:rsidRPr="001006C6">
              <w:t>Study on Protocol for AI Data Collection from UPF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6878EE60" w:rsidR="001E489F" w:rsidRDefault="00346513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1D859B52" w:rsidR="001E489F" w:rsidRPr="00346513" w:rsidRDefault="001E489F" w:rsidP="005875D6">
            <w:pPr>
              <w:pStyle w:val="Guidance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5A2D6C7" w14:textId="77777777" w:rsidR="00F546EB" w:rsidRDefault="00F546EB" w:rsidP="006F3497">
      <w:pPr>
        <w:spacing w:after="180"/>
        <w:rPr>
          <w:lang w:eastAsia="zh-CN"/>
        </w:rPr>
      </w:pPr>
      <w:r>
        <w:rPr>
          <w:lang w:eastAsia="zh-CN"/>
        </w:rPr>
        <w:t>The 5G service-based architecture enables flexible information exchange via standardized SBIs, providing a framework for AI/ML functions (e.g., NWDAF) to collect data from diverse sources.</w:t>
      </w:r>
    </w:p>
    <w:p w14:paraId="016EECF9" w14:textId="77777777" w:rsidR="00F546EB" w:rsidRDefault="00F546EB" w:rsidP="006F3497">
      <w:pPr>
        <w:spacing w:after="180"/>
        <w:rPr>
          <w:lang w:eastAsia="zh-CN"/>
        </w:rPr>
      </w:pPr>
      <w:r>
        <w:rPr>
          <w:lang w:eastAsia="zh-CN"/>
        </w:rPr>
        <w:t xml:space="preserve">As AI/ML </w:t>
      </w:r>
      <w:bookmarkStart w:id="3" w:name="OLE_LINK26"/>
      <w:r>
        <w:rPr>
          <w:lang w:eastAsia="zh-CN"/>
        </w:rPr>
        <w:t>adoption</w:t>
      </w:r>
      <w:bookmarkEnd w:id="3"/>
      <w:r>
        <w:rPr>
          <w:lang w:eastAsia="zh-CN"/>
        </w:rPr>
        <w:t xml:space="preserve"> increases for network automation and analytics, an optimized protocol is needed to efficiently collect data from user-plane (e.g., </w:t>
      </w:r>
      <w:proofErr w:type="spellStart"/>
      <w:r>
        <w:rPr>
          <w:lang w:eastAsia="zh-CN"/>
        </w:rPr>
        <w:t>Nupf</w:t>
      </w:r>
      <w:proofErr w:type="spellEnd"/>
      <w:r>
        <w:rPr>
          <w:lang w:eastAsia="zh-CN"/>
        </w:rPr>
        <w:t xml:space="preserve"> per TS 29.564) and control-plane (e.g., </w:t>
      </w:r>
      <w:proofErr w:type="spellStart"/>
      <w:r>
        <w:rPr>
          <w:lang w:eastAsia="zh-CN"/>
        </w:rPr>
        <w:t>Nnwdaf</w:t>
      </w:r>
      <w:proofErr w:type="spellEnd"/>
      <w:r>
        <w:rPr>
          <w:lang w:eastAsia="zh-CN"/>
        </w:rPr>
        <w:t xml:space="preserve"> per TS 29.520) sources over SBIs. This is critical for high-volume/frequent data transfers to ensure AI/ML system responsiveness and scalability without degrading network performance.</w:t>
      </w:r>
    </w:p>
    <w:p w14:paraId="293AA72B" w14:textId="001D523C" w:rsidR="001E489F" w:rsidRDefault="00B13CC1" w:rsidP="006F3497">
      <w:pPr>
        <w:spacing w:after="180"/>
        <w:rPr>
          <w:lang w:eastAsia="zh-CN"/>
        </w:rPr>
      </w:pPr>
      <w:r>
        <w:rPr>
          <w:rFonts w:hint="eastAsia"/>
          <w:lang w:eastAsia="zh-CN"/>
        </w:rPr>
        <w:t xml:space="preserve">Based on the background above, </w:t>
      </w:r>
      <w:r w:rsidR="00901722"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SID FS_PAIDC_UPF (CP-251039) </w:t>
      </w:r>
      <w:r w:rsidR="00C543E7">
        <w:rPr>
          <w:lang w:eastAsia="zh-CN"/>
        </w:rPr>
        <w:t>was</w:t>
      </w:r>
      <w:r>
        <w:rPr>
          <w:rFonts w:hint="eastAsia"/>
          <w:lang w:eastAsia="zh-CN"/>
        </w:rPr>
        <w:t xml:space="preserve"> approved to study the </w:t>
      </w:r>
      <w:r w:rsidRPr="00B13CC1">
        <w:rPr>
          <w:lang w:eastAsia="zh-CN"/>
        </w:rPr>
        <w:t>Protocol for AI Data Collection from UPF</w:t>
      </w:r>
      <w:r w:rsidR="00F546EB">
        <w:rPr>
          <w:rFonts w:hint="eastAsia"/>
          <w:lang w:eastAsia="zh-CN"/>
        </w:rPr>
        <w:t xml:space="preserve">. In this SID, the following two key issues </w:t>
      </w:r>
      <w:r w:rsidR="00901722">
        <w:rPr>
          <w:lang w:eastAsia="zh-CN"/>
        </w:rPr>
        <w:t>were</w:t>
      </w:r>
      <w:r w:rsidR="00C543E7">
        <w:rPr>
          <w:rFonts w:hint="eastAsia"/>
          <w:lang w:eastAsia="zh-CN"/>
        </w:rPr>
        <w:t xml:space="preserve"> </w:t>
      </w:r>
      <w:r w:rsidR="00F546EB">
        <w:rPr>
          <w:rFonts w:hint="eastAsia"/>
          <w:lang w:eastAsia="zh-CN"/>
        </w:rPr>
        <w:t>studied:</w:t>
      </w:r>
    </w:p>
    <w:p w14:paraId="1B048C7C" w14:textId="74AE3CCE" w:rsidR="00F546EB" w:rsidRDefault="00F546EB" w:rsidP="006F3497">
      <w:pPr>
        <w:spacing w:after="180"/>
        <w:ind w:left="816" w:hanging="357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Key Issue#1:</w:t>
      </w:r>
      <w:r w:rsidRPr="00B314F3">
        <w:rPr>
          <w:lang w:eastAsia="zh-CN"/>
        </w:rPr>
        <w:t xml:space="preserve"> </w:t>
      </w:r>
      <w:r>
        <w:rPr>
          <w:lang w:eastAsia="zh-CN"/>
        </w:rPr>
        <w:t>Identifying</w:t>
      </w:r>
      <w:r>
        <w:rPr>
          <w:rFonts w:hint="eastAsia"/>
          <w:lang w:eastAsia="zh-CN"/>
        </w:rPr>
        <w:t xml:space="preserve"> and l</w:t>
      </w:r>
      <w:r>
        <w:rPr>
          <w:lang w:eastAsia="zh-CN"/>
        </w:rPr>
        <w:t>owering the network performance impacts of intensive data collection from UPF</w:t>
      </w:r>
      <w:r>
        <w:rPr>
          <w:rFonts w:hint="eastAsia"/>
          <w:lang w:eastAsia="zh-CN"/>
        </w:rPr>
        <w:t>;</w:t>
      </w:r>
    </w:p>
    <w:p w14:paraId="1F048DD4" w14:textId="28D5AAA1" w:rsidR="00F546EB" w:rsidRDefault="00F546EB" w:rsidP="006F3497">
      <w:pPr>
        <w:spacing w:after="180"/>
        <w:ind w:left="816" w:hanging="357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Key Issue#2:</w:t>
      </w:r>
      <w:r w:rsidRPr="00302F82">
        <w:rPr>
          <w:lang w:eastAsia="zh-CN"/>
        </w:rPr>
        <w:t xml:space="preserve"> </w:t>
      </w:r>
      <w:r>
        <w:rPr>
          <w:lang w:eastAsia="zh-CN"/>
        </w:rPr>
        <w:t xml:space="preserve">Data collection </w:t>
      </w:r>
      <w:r w:rsidRPr="00302F82">
        <w:rPr>
          <w:lang w:eastAsia="zh-CN"/>
        </w:rPr>
        <w:t>protocol selection</w:t>
      </w:r>
      <w:r w:rsidR="000B4A95">
        <w:rPr>
          <w:rFonts w:hint="eastAsia"/>
          <w:lang w:eastAsia="zh-CN"/>
        </w:rPr>
        <w:t>.</w:t>
      </w:r>
    </w:p>
    <w:p w14:paraId="7096A2D3" w14:textId="3C757DC2" w:rsidR="006F3497" w:rsidRDefault="006F3497" w:rsidP="006F3497">
      <w:pPr>
        <w:spacing w:after="180"/>
        <w:rPr>
          <w:lang w:eastAsia="zh-CN"/>
        </w:rPr>
      </w:pPr>
      <w:r>
        <w:rPr>
          <w:rFonts w:hint="eastAsia"/>
          <w:lang w:eastAsia="zh-CN"/>
        </w:rPr>
        <w:t>TR</w:t>
      </w:r>
      <w:r w:rsidR="00C543E7">
        <w:rPr>
          <w:lang w:eastAsia="zh-CN"/>
        </w:rPr>
        <w:t> </w:t>
      </w:r>
      <w:r>
        <w:rPr>
          <w:rFonts w:hint="eastAsia"/>
          <w:lang w:eastAsia="zh-CN"/>
        </w:rPr>
        <w:t xml:space="preserve">29.889 </w:t>
      </w:r>
      <w:r w:rsidR="00C543E7">
        <w:rPr>
          <w:lang w:eastAsia="zh-CN"/>
        </w:rPr>
        <w:t>was</w:t>
      </w:r>
      <w:r w:rsidR="00C543E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sen</w:t>
      </w:r>
      <w:r w:rsidR="00C543E7">
        <w:rPr>
          <w:lang w:eastAsia="zh-CN"/>
        </w:rPr>
        <w:t>t</w:t>
      </w:r>
      <w:r>
        <w:rPr>
          <w:rFonts w:hint="eastAsia"/>
          <w:lang w:eastAsia="zh-CN"/>
        </w:rPr>
        <w:t xml:space="preserve"> for information </w:t>
      </w:r>
      <w:r w:rsidR="00901722">
        <w:rPr>
          <w:lang w:eastAsia="zh-CN"/>
        </w:rPr>
        <w:t>to</w:t>
      </w:r>
      <w:r w:rsidR="0090172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TSG#108 and</w:t>
      </w:r>
      <w:r w:rsidR="00901722">
        <w:rPr>
          <w:lang w:eastAsia="zh-CN"/>
        </w:rPr>
        <w:t xml:space="preserve"> for approval to TSG#109. </w:t>
      </w:r>
      <w:r w:rsidR="00C543E7">
        <w:rPr>
          <w:lang w:eastAsia="zh-CN"/>
        </w:rPr>
        <w:t>A</w:t>
      </w:r>
      <w:r w:rsidR="00C543E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WID on </w:t>
      </w:r>
      <w:r w:rsidRPr="006F3497">
        <w:rPr>
          <w:lang w:eastAsia="zh-CN"/>
        </w:rPr>
        <w:t>Protocol for AI Data Collection from UPF</w:t>
      </w:r>
      <w:r>
        <w:rPr>
          <w:rFonts w:hint="eastAsia"/>
          <w:lang w:eastAsia="zh-CN"/>
        </w:rPr>
        <w:t xml:space="preserve"> is needed</w:t>
      </w:r>
      <w:r w:rsidR="00C543E7">
        <w:rPr>
          <w:lang w:eastAsia="zh-CN"/>
        </w:rPr>
        <w:t xml:space="preserve"> to standardize the solutions agreed for normative work according to the conclusions </w:t>
      </w:r>
      <w:r w:rsidR="00901722">
        <w:rPr>
          <w:lang w:eastAsia="zh-CN"/>
        </w:rPr>
        <w:t xml:space="preserve">of the study </w:t>
      </w:r>
      <w:r w:rsidR="00E95F99">
        <w:rPr>
          <w:lang w:eastAsia="zh-CN"/>
        </w:rPr>
        <w:t>documented</w:t>
      </w:r>
      <w:r w:rsidR="00901722">
        <w:rPr>
          <w:lang w:eastAsia="zh-CN"/>
        </w:rPr>
        <w:t xml:space="preserve"> in </w:t>
      </w:r>
      <w:r w:rsidR="00E95F99">
        <w:rPr>
          <w:lang w:eastAsia="zh-CN"/>
        </w:rPr>
        <w:t>C</w:t>
      </w:r>
      <w:r w:rsidR="00901722">
        <w:rPr>
          <w:lang w:eastAsia="zh-CN"/>
        </w:rPr>
        <w:t xml:space="preserve">lause 8 </w:t>
      </w:r>
      <w:r w:rsidR="00C543E7">
        <w:rPr>
          <w:lang w:eastAsia="zh-CN"/>
        </w:rPr>
        <w:t>of TR</w:t>
      </w:r>
      <w:r w:rsidR="00901722">
        <w:rPr>
          <w:lang w:eastAsia="zh-CN"/>
        </w:rPr>
        <w:t xml:space="preserve"> 29.889</w:t>
      </w:r>
      <w:r>
        <w:rPr>
          <w:rFonts w:hint="eastAsia"/>
          <w:lang w:eastAsia="zh-CN"/>
        </w:rPr>
        <w:t>.</w:t>
      </w: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40FAF20" w14:textId="09C9615A" w:rsidR="00A573A5" w:rsidRDefault="00A573A5" w:rsidP="00A573A5">
      <w:pPr>
        <w:pStyle w:val="Guidance"/>
        <w:rPr>
          <w:i w:val="0"/>
        </w:rPr>
      </w:pPr>
      <w:r w:rsidRPr="00223F2D">
        <w:rPr>
          <w:i w:val="0"/>
        </w:rPr>
        <w:t xml:space="preserve">The </w:t>
      </w:r>
      <w:r>
        <w:rPr>
          <w:rFonts w:hint="eastAsia"/>
          <w:i w:val="0"/>
          <w:lang w:eastAsia="zh-CN"/>
        </w:rPr>
        <w:t>aim</w:t>
      </w:r>
      <w:r w:rsidRPr="00223F2D">
        <w:rPr>
          <w:i w:val="0"/>
        </w:rPr>
        <w:t xml:space="preserve"> of this </w:t>
      </w:r>
      <w:r>
        <w:rPr>
          <w:rFonts w:hint="eastAsia"/>
          <w:i w:val="0"/>
          <w:lang w:eastAsia="zh-CN"/>
        </w:rPr>
        <w:t>work item</w:t>
      </w:r>
      <w:r w:rsidRPr="00223F2D">
        <w:rPr>
          <w:i w:val="0"/>
        </w:rPr>
        <w:t xml:space="preserve"> is to</w:t>
      </w:r>
      <w:r w:rsidRPr="00223F2D">
        <w:rPr>
          <w:rFonts w:hint="eastAsia"/>
          <w:i w:val="0"/>
        </w:rPr>
        <w:t xml:space="preserve"> specify</w:t>
      </w:r>
      <w:r w:rsidRPr="00223F2D">
        <w:rPr>
          <w:i w:val="0"/>
        </w:rPr>
        <w:t xml:space="preserve"> </w:t>
      </w:r>
      <w:r w:rsidRPr="00223F2D">
        <w:rPr>
          <w:rFonts w:hint="eastAsia"/>
          <w:i w:val="0"/>
        </w:rPr>
        <w:t xml:space="preserve">the solutions concluded to be </w:t>
      </w:r>
      <w:r w:rsidRPr="00223F2D">
        <w:rPr>
          <w:i w:val="0"/>
        </w:rPr>
        <w:t xml:space="preserve">standardized </w:t>
      </w:r>
      <w:r w:rsidRPr="00223F2D">
        <w:rPr>
          <w:rFonts w:hint="eastAsia"/>
          <w:i w:val="0"/>
        </w:rPr>
        <w:t>in TR</w:t>
      </w:r>
      <w:r w:rsidRPr="000A1F5F">
        <w:rPr>
          <w:i w:val="0"/>
          <w:lang w:val="en-US" w:eastAsia="zh-CN"/>
        </w:rPr>
        <w:t> </w:t>
      </w:r>
      <w:r w:rsidRPr="00223F2D">
        <w:rPr>
          <w:rFonts w:hint="eastAsia"/>
          <w:i w:val="0"/>
        </w:rPr>
        <w:t>29.8</w:t>
      </w:r>
      <w:r>
        <w:rPr>
          <w:rFonts w:hint="eastAsia"/>
          <w:i w:val="0"/>
          <w:lang w:eastAsia="zh-CN"/>
        </w:rPr>
        <w:t>89</w:t>
      </w:r>
      <w:r w:rsidRPr="00223F2D">
        <w:rPr>
          <w:rFonts w:hint="eastAsia"/>
          <w:i w:val="0"/>
        </w:rPr>
        <w:t xml:space="preserve"> Clause 8 Conclusions</w:t>
      </w:r>
      <w:r w:rsidRPr="002D22C8">
        <w:rPr>
          <w:i w:val="0"/>
        </w:rPr>
        <w:t>.</w:t>
      </w:r>
    </w:p>
    <w:p w14:paraId="78BE4F9D" w14:textId="77777777" w:rsidR="00A573A5" w:rsidRDefault="00A573A5" w:rsidP="00A573A5">
      <w:pPr>
        <w:pStyle w:val="Guidance"/>
        <w:ind w:leftChars="100" w:left="200"/>
        <w:rPr>
          <w:i w:val="0"/>
          <w:lang w:eastAsia="zh-CN"/>
        </w:rPr>
      </w:pPr>
      <w:r>
        <w:rPr>
          <w:rFonts w:hint="eastAsia"/>
          <w:i w:val="0"/>
          <w:lang w:eastAsia="zh-CN"/>
        </w:rPr>
        <w:t>Stage 3 objectives:</w:t>
      </w:r>
    </w:p>
    <w:p w14:paraId="380136F1" w14:textId="77777777" w:rsidR="00A573A5" w:rsidRDefault="00A573A5" w:rsidP="00A573A5">
      <w:pPr>
        <w:overflowPunct w:val="0"/>
        <w:autoSpaceDE w:val="0"/>
        <w:autoSpaceDN w:val="0"/>
        <w:adjustRightInd w:val="0"/>
        <w:spacing w:after="180"/>
        <w:ind w:leftChars="200" w:left="400"/>
        <w:rPr>
          <w:rFonts w:eastAsia="Times New Roman"/>
          <w:lang w:eastAsia="en-GB"/>
        </w:rPr>
      </w:pPr>
      <w:r w:rsidRPr="007F7174">
        <w:rPr>
          <w:rFonts w:eastAsia="Times New Roman"/>
          <w:lang w:eastAsia="en-GB"/>
        </w:rPr>
        <w:t>CT4:</w:t>
      </w:r>
    </w:p>
    <w:p w14:paraId="21A58D99" w14:textId="04ABE265" w:rsidR="00A573A5" w:rsidRPr="00426F68" w:rsidRDefault="00A573A5" w:rsidP="00A573A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ind w:leftChars="342" w:left="968" w:hanging="284"/>
        <w:rPr>
          <w:rFonts w:eastAsia="Times New Roman"/>
          <w:kern w:val="2"/>
          <w:sz w:val="21"/>
          <w:szCs w:val="22"/>
          <w:lang w:eastAsia="en-GB"/>
        </w:rPr>
      </w:pPr>
      <w:r>
        <w:rPr>
          <w:rFonts w:hint="eastAsia"/>
          <w:kern w:val="2"/>
          <w:sz w:val="21"/>
          <w:szCs w:val="22"/>
          <w:lang w:eastAsia="zh-CN"/>
        </w:rPr>
        <w:t>Enhance</w:t>
      </w:r>
      <w:r w:rsidR="00426F68">
        <w:rPr>
          <w:rFonts w:hint="eastAsia"/>
          <w:kern w:val="2"/>
          <w:sz w:val="21"/>
          <w:szCs w:val="22"/>
          <w:lang w:eastAsia="zh-CN"/>
        </w:rPr>
        <w:t>ment of</w:t>
      </w:r>
      <w:r>
        <w:rPr>
          <w:rFonts w:hint="eastAsia"/>
          <w:kern w:val="2"/>
          <w:sz w:val="21"/>
          <w:szCs w:val="22"/>
          <w:lang w:eastAsia="zh-CN"/>
        </w:rPr>
        <w:t xml:space="preserve"> </w:t>
      </w:r>
      <w:proofErr w:type="spellStart"/>
      <w:r>
        <w:rPr>
          <w:lang w:val="en-US"/>
        </w:rPr>
        <w:t>Nupf_EventExposure</w:t>
      </w:r>
      <w:proofErr w:type="spellEnd"/>
      <w:r>
        <w:rPr>
          <w:lang w:val="en-US"/>
        </w:rPr>
        <w:t xml:space="preserve"> service </w:t>
      </w:r>
      <w:r w:rsidR="00426F68">
        <w:rPr>
          <w:rFonts w:hint="eastAsia"/>
          <w:lang w:val="en-US" w:eastAsia="zh-CN"/>
        </w:rPr>
        <w:t xml:space="preserve">to </w:t>
      </w:r>
      <w:r w:rsidR="00426F68">
        <w:rPr>
          <w:lang w:val="en-US"/>
        </w:rPr>
        <w:t xml:space="preserve">enable the NF service consumer to create a UPF event exposure subscription with reduced reporting instructions, and </w:t>
      </w:r>
      <w:bookmarkStart w:id="4" w:name="_Hlk201165734"/>
      <w:r w:rsidR="00426F68">
        <w:rPr>
          <w:lang w:val="en-US"/>
        </w:rPr>
        <w:t>to skip generating event reports according to these instructions</w:t>
      </w:r>
      <w:bookmarkEnd w:id="4"/>
      <w:r w:rsidR="00426F68">
        <w:rPr>
          <w:rFonts w:hint="eastAsia"/>
          <w:kern w:val="2"/>
          <w:sz w:val="21"/>
          <w:szCs w:val="22"/>
          <w:lang w:eastAsia="zh-CN"/>
        </w:rPr>
        <w:t>;</w:t>
      </w:r>
    </w:p>
    <w:p w14:paraId="420977D8" w14:textId="22F6D104" w:rsidR="00426F68" w:rsidRPr="00204D16" w:rsidRDefault="00426F68" w:rsidP="00A573A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ind w:leftChars="342" w:left="968" w:hanging="284"/>
        <w:rPr>
          <w:rFonts w:eastAsia="Times New Roman"/>
          <w:kern w:val="2"/>
          <w:sz w:val="21"/>
          <w:szCs w:val="22"/>
          <w:lang w:eastAsia="en-GB"/>
        </w:rPr>
      </w:pPr>
      <w:r>
        <w:rPr>
          <w:rFonts w:hint="eastAsia"/>
          <w:kern w:val="2"/>
          <w:sz w:val="21"/>
          <w:szCs w:val="22"/>
          <w:lang w:eastAsia="zh-CN"/>
        </w:rPr>
        <w:lastRenderedPageBreak/>
        <w:t xml:space="preserve">Enhancement of </w:t>
      </w:r>
      <w:proofErr w:type="spellStart"/>
      <w:r>
        <w:rPr>
          <w:lang w:val="en-US"/>
        </w:rPr>
        <w:t>Nupf_EventExposure</w:t>
      </w:r>
      <w:proofErr w:type="spellEnd"/>
      <w:r>
        <w:rPr>
          <w:lang w:val="en-US"/>
        </w:rPr>
        <w:t xml:space="preserve"> service </w:t>
      </w:r>
      <w:r>
        <w:rPr>
          <w:rFonts w:hint="eastAsia"/>
          <w:lang w:val="en-US" w:eastAsia="zh-CN"/>
        </w:rPr>
        <w:t xml:space="preserve">to </w:t>
      </w:r>
      <w:r>
        <w:rPr>
          <w:lang w:val="en-US"/>
        </w:rPr>
        <w:t xml:space="preserve">enable </w:t>
      </w:r>
      <w:r>
        <w:t>bundling of event reports of different UPF event exposure subscriptions</w:t>
      </w:r>
      <w:r>
        <w:rPr>
          <w:rFonts w:hint="eastAsia"/>
          <w:kern w:val="2"/>
          <w:sz w:val="21"/>
          <w:szCs w:val="22"/>
          <w:lang w:eastAsia="zh-CN"/>
        </w:rPr>
        <w:t>;</w:t>
      </w:r>
    </w:p>
    <w:p w14:paraId="1D7CDB3D" w14:textId="174B66CB" w:rsidR="00E47352" w:rsidRPr="00EE4652" w:rsidRDefault="00426F68" w:rsidP="00C248C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ind w:leftChars="342" w:left="968" w:hanging="284"/>
        <w:rPr>
          <w:rFonts w:eastAsia="Times New Roman"/>
          <w:kern w:val="2"/>
          <w:sz w:val="21"/>
          <w:szCs w:val="22"/>
          <w:lang w:eastAsia="en-GB"/>
        </w:rPr>
      </w:pPr>
      <w:r w:rsidRPr="00EE4652">
        <w:rPr>
          <w:rFonts w:hint="eastAsia"/>
          <w:kern w:val="2"/>
          <w:sz w:val="21"/>
          <w:szCs w:val="22"/>
          <w:lang w:eastAsia="zh-CN"/>
        </w:rPr>
        <w:t xml:space="preserve">Enhancement of </w:t>
      </w:r>
      <w:proofErr w:type="spellStart"/>
      <w:r w:rsidRPr="00EE4652">
        <w:rPr>
          <w:lang w:val="en-US"/>
        </w:rPr>
        <w:t>Nupf_EventExposure</w:t>
      </w:r>
      <w:proofErr w:type="spellEnd"/>
      <w:r w:rsidRPr="00EE4652">
        <w:rPr>
          <w:lang w:val="en-US"/>
        </w:rPr>
        <w:t xml:space="preserve"> service </w:t>
      </w:r>
      <w:r w:rsidRPr="00EE4652">
        <w:rPr>
          <w:rFonts w:hint="eastAsia"/>
          <w:lang w:val="en-US" w:eastAsia="zh-CN"/>
        </w:rPr>
        <w:t xml:space="preserve">to </w:t>
      </w:r>
      <w:r w:rsidRPr="00EE4652">
        <w:rPr>
          <w:lang w:val="en-US"/>
        </w:rPr>
        <w:t>enable the NF service consumer to create a UPF event exposure subscription</w:t>
      </w:r>
      <w:r w:rsidR="00EE4652">
        <w:rPr>
          <w:rFonts w:hint="eastAsia"/>
          <w:lang w:val="en-US" w:eastAsia="zh-CN"/>
        </w:rPr>
        <w:t xml:space="preserve"> requesting to add RAT type into the event reports, and identify</w:t>
      </w:r>
      <w:r w:rsidR="00EE4652" w:rsidRPr="00EE4652">
        <w:rPr>
          <w:lang w:val="en-US"/>
        </w:rPr>
        <w:t xml:space="preserve"> RAT type</w:t>
      </w:r>
      <w:r w:rsidR="00EE4652">
        <w:rPr>
          <w:rFonts w:hint="eastAsia"/>
          <w:lang w:val="en-US" w:eastAsia="zh-CN"/>
        </w:rPr>
        <w:t>(</w:t>
      </w:r>
      <w:r w:rsidR="00EE4652" w:rsidRPr="00EE4652">
        <w:rPr>
          <w:lang w:val="en-US"/>
        </w:rPr>
        <w:t>s</w:t>
      </w:r>
      <w:r w:rsidR="00EE4652">
        <w:rPr>
          <w:rFonts w:hint="eastAsia"/>
          <w:lang w:val="en-US" w:eastAsia="zh-CN"/>
        </w:rPr>
        <w:t>)</w:t>
      </w:r>
      <w:r w:rsidR="00EE4652" w:rsidRPr="00EE4652">
        <w:rPr>
          <w:lang w:val="en-US"/>
        </w:rPr>
        <w:t xml:space="preserve"> for which the NF service consumer require to receive the event reports from the PDU session(s) of the UE(s) camping on these RAT type(s)</w:t>
      </w:r>
      <w:r w:rsidRPr="00EE4652">
        <w:rPr>
          <w:rFonts w:hint="eastAsia"/>
          <w:kern w:val="2"/>
          <w:sz w:val="21"/>
          <w:szCs w:val="22"/>
          <w:lang w:eastAsia="zh-CN"/>
        </w:rPr>
        <w:t>;</w:t>
      </w:r>
    </w:p>
    <w:p w14:paraId="6BB1B295" w14:textId="77777777" w:rsidR="001C0C1F" w:rsidRPr="0088691E" w:rsidRDefault="001C0C1F" w:rsidP="001C0C1F">
      <w:pPr>
        <w:keepLines/>
        <w:spacing w:after="180"/>
        <w:ind w:left="1135" w:hanging="851"/>
        <w:rPr>
          <w:ins w:id="5" w:author="Zhenning-r1" w:date="2025-08-29T10:22:00Z"/>
          <w:rFonts w:eastAsia="宋体"/>
          <w:lang w:eastAsia="zh-CN"/>
        </w:rPr>
      </w:pPr>
      <w:ins w:id="6" w:author="Zhenning-r1" w:date="2025-08-29T10:22:00Z">
        <w:r w:rsidRPr="0088691E">
          <w:rPr>
            <w:rFonts w:eastAsia="宋体" w:hint="eastAsia"/>
            <w:lang w:eastAsia="zh-CN"/>
          </w:rPr>
          <w:t>NOTE:</w:t>
        </w:r>
        <w:r w:rsidRPr="0088691E">
          <w:rPr>
            <w:rFonts w:eastAsia="宋体"/>
            <w:lang w:eastAsia="zh-CN"/>
          </w:rPr>
          <w:tab/>
        </w:r>
        <w:r w:rsidRPr="0088691E">
          <w:rPr>
            <w:rFonts w:eastAsia="宋体" w:hint="eastAsia"/>
            <w:lang w:eastAsia="zh-CN"/>
          </w:rPr>
          <w:t xml:space="preserve">The Enhancement of </w:t>
        </w:r>
        <w:proofErr w:type="spellStart"/>
        <w:r w:rsidRPr="0088691E">
          <w:rPr>
            <w:rFonts w:eastAsia="宋体"/>
            <w:lang w:eastAsia="zh-CN"/>
          </w:rPr>
          <w:t>Nupf_EventExposure</w:t>
        </w:r>
        <w:proofErr w:type="spellEnd"/>
        <w:r w:rsidRPr="0088691E">
          <w:rPr>
            <w:rFonts w:eastAsia="宋体"/>
            <w:lang w:eastAsia="zh-CN"/>
          </w:rPr>
          <w:t xml:space="preserve"> service </w:t>
        </w:r>
        <w:r w:rsidRPr="0088691E">
          <w:rPr>
            <w:rFonts w:eastAsia="宋体" w:hint="eastAsia"/>
            <w:lang w:eastAsia="zh-CN"/>
          </w:rPr>
          <w:t xml:space="preserve">to </w:t>
        </w:r>
        <w:r w:rsidRPr="0088691E">
          <w:rPr>
            <w:rFonts w:eastAsia="宋体"/>
            <w:lang w:eastAsia="zh-CN"/>
          </w:rPr>
          <w:t>enable the NF service consumer to create a UPF event exposure subscription</w:t>
        </w:r>
        <w:r w:rsidRPr="0088691E">
          <w:rPr>
            <w:rFonts w:eastAsia="宋体" w:hint="eastAsia"/>
            <w:lang w:eastAsia="zh-CN"/>
          </w:rPr>
          <w:t xml:space="preserve"> requesting a 5G VN group is FFS.</w:t>
        </w:r>
      </w:ins>
    </w:p>
    <w:p w14:paraId="7E993573" w14:textId="3509E2E4" w:rsidR="00A920F4" w:rsidRDefault="00A920F4" w:rsidP="00A920F4">
      <w:pPr>
        <w:overflowPunct w:val="0"/>
        <w:autoSpaceDE w:val="0"/>
        <w:autoSpaceDN w:val="0"/>
        <w:adjustRightInd w:val="0"/>
        <w:spacing w:after="180"/>
        <w:ind w:leftChars="200" w:left="400"/>
        <w:rPr>
          <w:rFonts w:eastAsia="Times New Roman"/>
          <w:lang w:eastAsia="en-GB"/>
        </w:rPr>
      </w:pPr>
      <w:r w:rsidRPr="007F7174">
        <w:rPr>
          <w:rFonts w:eastAsia="Times New Roman"/>
          <w:lang w:eastAsia="en-GB"/>
        </w:rPr>
        <w:t>CT</w:t>
      </w:r>
      <w:r>
        <w:rPr>
          <w:rFonts w:hint="eastAsia"/>
          <w:lang w:eastAsia="zh-CN"/>
        </w:rPr>
        <w:t>3</w:t>
      </w:r>
      <w:r w:rsidRPr="007F7174">
        <w:rPr>
          <w:rFonts w:eastAsia="Times New Roman"/>
          <w:lang w:eastAsia="en-GB"/>
        </w:rPr>
        <w:t>:</w:t>
      </w:r>
    </w:p>
    <w:p w14:paraId="28D3BC41" w14:textId="77777777" w:rsidR="00A920F4" w:rsidRPr="00426F68" w:rsidRDefault="00A920F4" w:rsidP="00A920F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ind w:leftChars="342" w:left="968" w:hanging="284"/>
        <w:rPr>
          <w:rFonts w:eastAsia="Times New Roman"/>
          <w:kern w:val="2"/>
          <w:sz w:val="21"/>
          <w:szCs w:val="22"/>
          <w:lang w:eastAsia="en-GB"/>
        </w:rPr>
      </w:pPr>
      <w:r>
        <w:rPr>
          <w:rFonts w:hint="eastAsia"/>
          <w:kern w:val="2"/>
          <w:sz w:val="21"/>
          <w:szCs w:val="22"/>
          <w:lang w:eastAsia="zh-CN"/>
        </w:rPr>
        <w:t xml:space="preserve">Enhancement of </w:t>
      </w:r>
      <w:proofErr w:type="spellStart"/>
      <w:r>
        <w:rPr>
          <w:lang w:val="en-US"/>
        </w:rPr>
        <w:t>Nsmf_EventExposure</w:t>
      </w:r>
      <w:proofErr w:type="spellEnd"/>
      <w:r>
        <w:rPr>
          <w:lang w:val="en-US"/>
        </w:rPr>
        <w:t xml:space="preserve"> service </w:t>
      </w:r>
      <w:r>
        <w:rPr>
          <w:rFonts w:hint="eastAsia"/>
          <w:lang w:val="en-US" w:eastAsia="zh-CN"/>
        </w:rPr>
        <w:t xml:space="preserve">to </w:t>
      </w:r>
      <w:r>
        <w:rPr>
          <w:lang w:val="en-US"/>
        </w:rPr>
        <w:t>enable the NF service consumer to create an event exposure subscription with reduced reporting instructions, and to forward these instructions to the UPF</w:t>
      </w:r>
      <w:r>
        <w:rPr>
          <w:rFonts w:hint="eastAsia"/>
          <w:kern w:val="2"/>
          <w:sz w:val="21"/>
          <w:szCs w:val="22"/>
          <w:lang w:eastAsia="zh-CN"/>
        </w:rPr>
        <w:t>;</w:t>
      </w:r>
    </w:p>
    <w:p w14:paraId="7E1ECC86" w14:textId="1521A32A" w:rsidR="00A920F4" w:rsidRPr="00A920F4" w:rsidRDefault="00A920F4" w:rsidP="00A920F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ind w:leftChars="342" w:left="968" w:hanging="284"/>
        <w:rPr>
          <w:rFonts w:eastAsia="Times New Roman"/>
          <w:kern w:val="2"/>
          <w:sz w:val="21"/>
          <w:szCs w:val="22"/>
          <w:lang w:eastAsia="en-GB"/>
        </w:rPr>
      </w:pPr>
      <w:r>
        <w:rPr>
          <w:rFonts w:hint="eastAsia"/>
          <w:kern w:val="2"/>
          <w:sz w:val="21"/>
          <w:szCs w:val="22"/>
          <w:lang w:eastAsia="zh-CN"/>
        </w:rPr>
        <w:t xml:space="preserve">Enhancement of </w:t>
      </w:r>
      <w:proofErr w:type="spellStart"/>
      <w:r>
        <w:rPr>
          <w:lang w:val="en-US"/>
        </w:rPr>
        <w:t>Nsmf_EventExposure</w:t>
      </w:r>
      <w:proofErr w:type="spellEnd"/>
      <w:r>
        <w:rPr>
          <w:lang w:val="en-US"/>
        </w:rPr>
        <w:t xml:space="preserve"> service </w:t>
      </w:r>
      <w:r>
        <w:rPr>
          <w:rFonts w:hint="eastAsia"/>
          <w:lang w:val="en-US" w:eastAsia="zh-CN"/>
        </w:rPr>
        <w:t xml:space="preserve">to </w:t>
      </w:r>
      <w:r>
        <w:rPr>
          <w:lang w:val="en-US"/>
        </w:rPr>
        <w:t xml:space="preserve">enable </w:t>
      </w:r>
      <w:r>
        <w:t>bundling of event reports of different UPF event exposure subscriptions</w:t>
      </w:r>
      <w:r>
        <w:rPr>
          <w:rFonts w:hint="eastAsia"/>
          <w:lang w:eastAsia="zh-CN"/>
        </w:rPr>
        <w:t xml:space="preserve">, and to </w:t>
      </w:r>
      <w:del w:id="7" w:author="Zhenning-r1" w:date="2025-08-29T10:00:00Z">
        <w:r w:rsidDel="00765ECD">
          <w:rPr>
            <w:lang w:val="en-US"/>
          </w:rPr>
          <w:delText xml:space="preserve">forward </w:delText>
        </w:r>
      </w:del>
      <w:ins w:id="8" w:author="Zhenning-r1" w:date="2025-08-29T10:00:00Z">
        <w:r w:rsidR="00765ECD">
          <w:rPr>
            <w:lang w:val="en-US"/>
          </w:rPr>
          <w:t xml:space="preserve">provide </w:t>
        </w:r>
      </w:ins>
      <w:r>
        <w:rPr>
          <w:lang w:val="en-US"/>
        </w:rPr>
        <w:t xml:space="preserve">these </w:t>
      </w:r>
      <w:r>
        <w:rPr>
          <w:rFonts w:hint="eastAsia"/>
          <w:lang w:val="en-US" w:eastAsia="zh-CN"/>
        </w:rPr>
        <w:t>parameters</w:t>
      </w:r>
      <w:r>
        <w:rPr>
          <w:lang w:val="en-US"/>
        </w:rPr>
        <w:t xml:space="preserve"> to the UPF</w:t>
      </w:r>
      <w:r>
        <w:rPr>
          <w:rFonts w:hint="eastAsia"/>
          <w:kern w:val="2"/>
          <w:sz w:val="21"/>
          <w:szCs w:val="22"/>
          <w:lang w:eastAsia="zh-CN"/>
        </w:rPr>
        <w:t>;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548391CE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059AC6D2" w:rsidR="001E489F" w:rsidRPr="00FF3F0C" w:rsidRDefault="001675FB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4236848B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663FBC" w:rsidRPr="006C2E80" w14:paraId="6DFE83CE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24CB" w14:textId="187031D1" w:rsidR="00663FBC" w:rsidRPr="00DD5BB7" w:rsidRDefault="00663FBC" w:rsidP="005875D6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29.564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50D2" w14:textId="77EE5C9A" w:rsidR="00663FBC" w:rsidRPr="00DD5BB7" w:rsidRDefault="008C2F33" w:rsidP="005875D6">
            <w:pPr>
              <w:pStyle w:val="TAL"/>
              <w:rPr>
                <w:lang w:eastAsia="zh-CN"/>
              </w:rPr>
            </w:pPr>
            <w:r w:rsidRPr="00DD5BB7">
              <w:t>-</w:t>
            </w:r>
            <w:r w:rsidRPr="00DD5BB7">
              <w:rPr>
                <w:rFonts w:hint="eastAsia"/>
                <w:lang w:eastAsia="zh-CN"/>
              </w:rPr>
              <w:t xml:space="preserve"> </w:t>
            </w:r>
            <w:r w:rsidRPr="00DD5BB7">
              <w:t>Enhance</w:t>
            </w:r>
            <w:r w:rsidR="009845F3" w:rsidRPr="00DD5BB7">
              <w:rPr>
                <w:rFonts w:hint="eastAsia"/>
                <w:lang w:eastAsia="zh-CN"/>
              </w:rPr>
              <w:t xml:space="preserve">ment of </w:t>
            </w:r>
            <w:proofErr w:type="spellStart"/>
            <w:r w:rsidRPr="00DD5BB7">
              <w:t>Nupf_EventExposure</w:t>
            </w:r>
            <w:proofErr w:type="spellEnd"/>
            <w:r w:rsidRPr="00DD5BB7">
              <w:t xml:space="preserve"> service</w:t>
            </w:r>
            <w:r w:rsidR="000F0C0C" w:rsidRPr="00DD5BB7">
              <w:rPr>
                <w:rFonts w:hint="eastAsia"/>
                <w:lang w:eastAsia="zh-CN"/>
              </w:rPr>
              <w:t xml:space="preserve"> </w:t>
            </w:r>
            <w:r w:rsidR="0057376B" w:rsidRPr="00DD5BB7">
              <w:rPr>
                <w:rFonts w:hint="eastAsia"/>
                <w:lang w:eastAsia="zh-CN"/>
              </w:rPr>
              <w:t xml:space="preserve">to </w:t>
            </w:r>
            <w:r w:rsidR="000F0C0C" w:rsidRPr="00DD5BB7">
              <w:rPr>
                <w:rFonts w:hint="eastAsia"/>
                <w:lang w:eastAsia="zh-CN"/>
              </w:rPr>
              <w:t>support</w:t>
            </w:r>
            <w:r w:rsidR="0057376B" w:rsidRPr="00DD5BB7">
              <w:rPr>
                <w:rFonts w:hint="eastAsia"/>
                <w:lang w:eastAsia="zh-CN"/>
              </w:rPr>
              <w:t xml:space="preserve"> </w:t>
            </w:r>
            <w:r w:rsidRPr="00DD5BB7">
              <w:t xml:space="preserve">the </w:t>
            </w:r>
            <w:r w:rsidR="009845F3" w:rsidRPr="00DD5BB7">
              <w:rPr>
                <w:rFonts w:hint="eastAsia"/>
                <w:lang w:eastAsia="zh-CN"/>
              </w:rPr>
              <w:t xml:space="preserve">event reports </w:t>
            </w:r>
            <w:r w:rsidRPr="00DD5BB7">
              <w:t>reduc</w:t>
            </w:r>
            <w:r w:rsidR="009845F3" w:rsidRPr="00DD5BB7">
              <w:rPr>
                <w:rFonts w:hint="eastAsia"/>
                <w:lang w:eastAsia="zh-CN"/>
              </w:rPr>
              <w:t>tion</w:t>
            </w:r>
            <w:r w:rsidR="0057376B" w:rsidRPr="00DD5BB7">
              <w:rPr>
                <w:rFonts w:hint="eastAsia"/>
                <w:lang w:eastAsia="zh-CN"/>
              </w:rPr>
              <w:t xml:space="preserve">, </w:t>
            </w:r>
            <w:r w:rsidR="009845F3" w:rsidRPr="00DD5BB7">
              <w:rPr>
                <w:rFonts w:hint="eastAsia"/>
                <w:lang w:eastAsia="zh-CN"/>
              </w:rPr>
              <w:t xml:space="preserve">event reports </w:t>
            </w:r>
            <w:r w:rsidR="0057376B" w:rsidRPr="00DD5BB7">
              <w:rPr>
                <w:rFonts w:hint="eastAsia"/>
                <w:lang w:eastAsia="zh-CN"/>
              </w:rPr>
              <w:t>bu</w:t>
            </w:r>
            <w:r w:rsidR="009845F3" w:rsidRPr="00DD5BB7">
              <w:rPr>
                <w:rFonts w:hint="eastAsia"/>
                <w:lang w:eastAsia="zh-CN"/>
              </w:rPr>
              <w:t>ndling, event subscription optimization using</w:t>
            </w:r>
            <w:r w:rsidR="008157D7">
              <w:rPr>
                <w:rFonts w:hint="eastAsia"/>
                <w:lang w:eastAsia="zh-CN"/>
              </w:rPr>
              <w:t xml:space="preserve"> </w:t>
            </w:r>
            <w:r w:rsidR="009845F3" w:rsidRPr="00DD5BB7">
              <w:rPr>
                <w:rFonts w:hint="eastAsia"/>
                <w:lang w:eastAsia="zh-CN"/>
              </w:rPr>
              <w:t>RAT.</w:t>
            </w:r>
            <w:r w:rsidRPr="00DD5BB7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C9C" w14:textId="77777777" w:rsidR="00663FBC" w:rsidRPr="00DD5BB7" w:rsidRDefault="00663FBC" w:rsidP="005875D6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 xml:space="preserve">TSG#110 </w:t>
            </w:r>
          </w:p>
          <w:p w14:paraId="2832504C" w14:textId="7EE0239E" w:rsidR="00663FBC" w:rsidRPr="00DD5BB7" w:rsidRDefault="00663FBC" w:rsidP="005875D6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(</w:t>
            </w:r>
            <w:r w:rsidR="00265E08">
              <w:rPr>
                <w:rFonts w:hint="eastAsia"/>
                <w:lang w:eastAsia="zh-CN"/>
              </w:rPr>
              <w:t>Sep</w:t>
            </w:r>
            <w:r w:rsidRPr="00DD5BB7">
              <w:rPr>
                <w:rFonts w:hint="eastAsia"/>
                <w:lang w:eastAsia="zh-CN"/>
              </w:rPr>
              <w:t>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3C71" w14:textId="65FF0BE1" w:rsidR="00663FBC" w:rsidRPr="00DD5BB7" w:rsidRDefault="00663FBC" w:rsidP="005875D6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CT4</w:t>
            </w:r>
          </w:p>
        </w:tc>
      </w:tr>
      <w:tr w:rsidR="008F2C15" w:rsidRPr="006C2E80" w14:paraId="397D8731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2960" w14:textId="16F16D9D" w:rsidR="008F2C15" w:rsidRPr="00DD5BB7" w:rsidRDefault="008F2C15" w:rsidP="008F2C15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29.508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2E00" w14:textId="09013198" w:rsidR="008F2C15" w:rsidRPr="00DD5BB7" w:rsidRDefault="008C2F33" w:rsidP="008F2C15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 xml:space="preserve">- </w:t>
            </w:r>
            <w:r w:rsidRPr="00DD5BB7">
              <w:t>Enhance</w:t>
            </w:r>
            <w:r w:rsidR="00F30775" w:rsidRPr="00DD5BB7">
              <w:rPr>
                <w:rFonts w:hint="eastAsia"/>
                <w:lang w:eastAsia="zh-CN"/>
              </w:rPr>
              <w:t>ment of</w:t>
            </w:r>
            <w:r w:rsidRPr="00DD5BB7">
              <w:t xml:space="preserve"> </w:t>
            </w:r>
            <w:proofErr w:type="spellStart"/>
            <w:r w:rsidRPr="00DD5BB7">
              <w:t>Nsmf_EventExposure</w:t>
            </w:r>
            <w:proofErr w:type="spellEnd"/>
            <w:r w:rsidRPr="00DD5BB7">
              <w:t xml:space="preserve"> service </w:t>
            </w:r>
            <w:r w:rsidR="009845F3" w:rsidRPr="00DD5BB7">
              <w:rPr>
                <w:rFonts w:hint="eastAsia"/>
                <w:lang w:eastAsia="zh-CN"/>
              </w:rPr>
              <w:t xml:space="preserve">to support </w:t>
            </w:r>
            <w:r w:rsidR="009845F3" w:rsidRPr="00DD5BB7">
              <w:t xml:space="preserve">the </w:t>
            </w:r>
            <w:r w:rsidR="009845F3" w:rsidRPr="00DD5BB7">
              <w:rPr>
                <w:rFonts w:hint="eastAsia"/>
                <w:lang w:eastAsia="zh-CN"/>
              </w:rPr>
              <w:t xml:space="preserve">event reports </w:t>
            </w:r>
            <w:r w:rsidR="009845F3" w:rsidRPr="00DD5BB7">
              <w:t>reduc</w:t>
            </w:r>
            <w:r w:rsidR="009845F3" w:rsidRPr="00DD5BB7">
              <w:rPr>
                <w:rFonts w:hint="eastAsia"/>
                <w:lang w:eastAsia="zh-CN"/>
              </w:rPr>
              <w:t>tion, event reports bundling.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7D97" w14:textId="77777777" w:rsidR="008F2C15" w:rsidRPr="00DD5BB7" w:rsidRDefault="008F2C15" w:rsidP="008F2C15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 xml:space="preserve">TSG#110 </w:t>
            </w:r>
          </w:p>
          <w:p w14:paraId="31B0A605" w14:textId="01484B5E" w:rsidR="008F2C15" w:rsidRPr="00DD5BB7" w:rsidRDefault="008F2C15" w:rsidP="008F2C15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(</w:t>
            </w:r>
            <w:r w:rsidR="00265E08">
              <w:rPr>
                <w:rFonts w:hint="eastAsia"/>
                <w:lang w:eastAsia="zh-CN"/>
              </w:rPr>
              <w:t>Sep</w:t>
            </w:r>
            <w:r w:rsidRPr="00DD5BB7">
              <w:rPr>
                <w:rFonts w:hint="eastAsia"/>
                <w:lang w:eastAsia="zh-CN"/>
              </w:rPr>
              <w:t>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692" w14:textId="40879CCA" w:rsidR="008F2C15" w:rsidRPr="00DD5BB7" w:rsidRDefault="008F2C15" w:rsidP="008F2C15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CT</w:t>
            </w:r>
            <w:r w:rsidR="002C7796" w:rsidRPr="00DD5BB7">
              <w:rPr>
                <w:lang w:eastAsia="zh-CN"/>
              </w:rPr>
              <w:t>3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0A27094" w:rsidR="001E489F" w:rsidRPr="006C2E80" w:rsidRDefault="00FF0DEC" w:rsidP="001E489F">
      <w:pPr>
        <w:rPr>
          <w:lang w:eastAsia="zh-CN"/>
        </w:rPr>
      </w:pPr>
      <w:r>
        <w:rPr>
          <w:rFonts w:hint="eastAsia"/>
          <w:lang w:eastAsia="zh-CN"/>
        </w:rPr>
        <w:t>Wang Rong, China Mobile</w:t>
      </w:r>
      <w:r w:rsidR="006C4AB8">
        <w:rPr>
          <w:rFonts w:hint="eastAsia"/>
          <w:lang w:eastAsia="zh-CN"/>
        </w:rPr>
        <w:t xml:space="preserve">, </w:t>
      </w:r>
      <w:r w:rsidR="00DD5BB7">
        <w:rPr>
          <w:rFonts w:hint="eastAsia"/>
          <w:lang w:eastAsia="zh-CN"/>
        </w:rPr>
        <w:t>wangrongyjy@chinamobile.com</w:t>
      </w:r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3260933A" w:rsidR="001E489F" w:rsidRPr="00557B2E" w:rsidRDefault="00346513" w:rsidP="001E489F">
      <w:pPr>
        <w:rPr>
          <w:lang w:eastAsia="zh-CN"/>
        </w:rPr>
      </w:pPr>
      <w:r>
        <w:rPr>
          <w:rFonts w:hint="eastAsia"/>
          <w:lang w:eastAsia="zh-CN"/>
        </w:rPr>
        <w:t>CT4</w:t>
      </w:r>
    </w:p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0D2A1F2D" w:rsidR="001E489F" w:rsidRPr="00557B2E" w:rsidRDefault="001855C0" w:rsidP="001E489F">
      <w:r>
        <w:t>None</w:t>
      </w:r>
    </w:p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346513" w14:paraId="746AA80E" w14:textId="77777777" w:rsidTr="005875D6">
        <w:trPr>
          <w:cantSplit/>
          <w:jc w:val="center"/>
        </w:trPr>
        <w:tc>
          <w:tcPr>
            <w:tcW w:w="5029" w:type="dxa"/>
          </w:tcPr>
          <w:p w14:paraId="5F41A52D" w14:textId="5E53676D" w:rsidR="00346513" w:rsidRDefault="00346513" w:rsidP="00346513">
            <w:pPr>
              <w:pStyle w:val="TAL"/>
            </w:pPr>
            <w:r w:rsidRPr="003E5AEE">
              <w:t>China Mobile</w:t>
            </w:r>
          </w:p>
        </w:tc>
      </w:tr>
      <w:tr w:rsidR="00346513" w14:paraId="2C5796E3" w14:textId="77777777" w:rsidTr="005875D6">
        <w:trPr>
          <w:cantSplit/>
          <w:jc w:val="center"/>
        </w:trPr>
        <w:tc>
          <w:tcPr>
            <w:tcW w:w="5029" w:type="dxa"/>
          </w:tcPr>
          <w:p w14:paraId="3ABE29D5" w14:textId="40B39FD5" w:rsidR="00346513" w:rsidRDefault="00346513" w:rsidP="00346513">
            <w:pPr>
              <w:pStyle w:val="TAL"/>
            </w:pPr>
            <w:r w:rsidRPr="003E5AEE">
              <w:rPr>
                <w:rFonts w:hint="eastAsia"/>
              </w:rPr>
              <w:t>CATT</w:t>
            </w:r>
          </w:p>
        </w:tc>
      </w:tr>
      <w:tr w:rsidR="00346513" w14:paraId="5425D30D" w14:textId="77777777" w:rsidTr="005875D6">
        <w:trPr>
          <w:cantSplit/>
          <w:jc w:val="center"/>
        </w:trPr>
        <w:tc>
          <w:tcPr>
            <w:tcW w:w="5029" w:type="dxa"/>
          </w:tcPr>
          <w:p w14:paraId="37445962" w14:textId="4607830C" w:rsidR="00346513" w:rsidRDefault="00346513" w:rsidP="00346513">
            <w:pPr>
              <w:pStyle w:val="TAL"/>
            </w:pPr>
            <w:r w:rsidRPr="003E5AEE">
              <w:t>China Telecom</w:t>
            </w:r>
          </w:p>
        </w:tc>
      </w:tr>
      <w:tr w:rsidR="00346513" w14:paraId="0E49C138" w14:textId="77777777" w:rsidTr="005875D6">
        <w:trPr>
          <w:cantSplit/>
          <w:jc w:val="center"/>
        </w:trPr>
        <w:tc>
          <w:tcPr>
            <w:tcW w:w="5029" w:type="dxa"/>
          </w:tcPr>
          <w:p w14:paraId="4A1E7A61" w14:textId="293B46F1" w:rsidR="00346513" w:rsidRDefault="00346513" w:rsidP="00346513">
            <w:pPr>
              <w:pStyle w:val="TAL"/>
            </w:pPr>
            <w:r w:rsidRPr="003E5AEE">
              <w:t>Deutsche Telekom</w:t>
            </w:r>
          </w:p>
        </w:tc>
      </w:tr>
      <w:tr w:rsidR="00346513" w14:paraId="3EDE7FDD" w14:textId="77777777" w:rsidTr="005875D6">
        <w:trPr>
          <w:cantSplit/>
          <w:jc w:val="center"/>
        </w:trPr>
        <w:tc>
          <w:tcPr>
            <w:tcW w:w="5029" w:type="dxa"/>
          </w:tcPr>
          <w:p w14:paraId="3E863CFD" w14:textId="621D4E63" w:rsidR="00346513" w:rsidRDefault="00346513" w:rsidP="00346513">
            <w:pPr>
              <w:pStyle w:val="TAL"/>
            </w:pPr>
            <w:r w:rsidRPr="003E5AEE">
              <w:rPr>
                <w:rFonts w:hint="eastAsia"/>
              </w:rPr>
              <w:t>H</w:t>
            </w:r>
            <w:r w:rsidRPr="003E5AEE">
              <w:t>uawei</w:t>
            </w:r>
          </w:p>
        </w:tc>
      </w:tr>
      <w:tr w:rsidR="00346513" w14:paraId="30A479CE" w14:textId="77777777" w:rsidTr="005875D6">
        <w:trPr>
          <w:cantSplit/>
          <w:jc w:val="center"/>
        </w:trPr>
        <w:tc>
          <w:tcPr>
            <w:tcW w:w="5029" w:type="dxa"/>
          </w:tcPr>
          <w:p w14:paraId="78DC25D6" w14:textId="195506B5" w:rsidR="00346513" w:rsidRDefault="00346513" w:rsidP="00346513">
            <w:pPr>
              <w:pStyle w:val="TAL"/>
            </w:pPr>
            <w:r w:rsidRPr="003E5AEE">
              <w:rPr>
                <w:rFonts w:hint="eastAsia"/>
              </w:rPr>
              <w:t>N</w:t>
            </w:r>
            <w:r w:rsidRPr="003E5AEE">
              <w:t>okia</w:t>
            </w:r>
          </w:p>
        </w:tc>
      </w:tr>
      <w:tr w:rsidR="00346513" w14:paraId="4AB64F93" w14:textId="77777777" w:rsidTr="005875D6">
        <w:trPr>
          <w:cantSplit/>
          <w:jc w:val="center"/>
        </w:trPr>
        <w:tc>
          <w:tcPr>
            <w:tcW w:w="5029" w:type="dxa"/>
          </w:tcPr>
          <w:p w14:paraId="194D6F5F" w14:textId="6DEEFFF4" w:rsidR="00346513" w:rsidRDefault="00346513" w:rsidP="00346513">
            <w:pPr>
              <w:pStyle w:val="TAL"/>
            </w:pPr>
            <w:r w:rsidRPr="003E5AEE">
              <w:rPr>
                <w:rFonts w:hint="eastAsia"/>
              </w:rPr>
              <w:t>O</w:t>
            </w:r>
            <w:r w:rsidRPr="003E5AEE">
              <w:t>range</w:t>
            </w:r>
          </w:p>
        </w:tc>
      </w:tr>
      <w:tr w:rsidR="00346513" w14:paraId="6CADD49B" w14:textId="77777777" w:rsidTr="005875D6">
        <w:trPr>
          <w:cantSplit/>
          <w:jc w:val="center"/>
        </w:trPr>
        <w:tc>
          <w:tcPr>
            <w:tcW w:w="5029" w:type="dxa"/>
          </w:tcPr>
          <w:p w14:paraId="585C6C26" w14:textId="04DE284F" w:rsidR="00346513" w:rsidRDefault="00346513" w:rsidP="00346513">
            <w:pPr>
              <w:pStyle w:val="TAL"/>
            </w:pPr>
            <w:r w:rsidRPr="003E5AEE">
              <w:t>SK Telecom</w:t>
            </w:r>
          </w:p>
        </w:tc>
      </w:tr>
      <w:tr w:rsidR="00346513" w14:paraId="3D1F1CC6" w14:textId="77777777" w:rsidTr="005875D6">
        <w:trPr>
          <w:cantSplit/>
          <w:jc w:val="center"/>
        </w:trPr>
        <w:tc>
          <w:tcPr>
            <w:tcW w:w="5029" w:type="dxa"/>
          </w:tcPr>
          <w:p w14:paraId="295BAD96" w14:textId="59BD0B21" w:rsidR="00346513" w:rsidRDefault="00346513" w:rsidP="00346513">
            <w:pPr>
              <w:pStyle w:val="TAL"/>
            </w:pPr>
            <w:r w:rsidRPr="003E5AEE">
              <w:t>vivo</w:t>
            </w:r>
          </w:p>
        </w:tc>
      </w:tr>
      <w:tr w:rsidR="00304DF9" w14:paraId="3DFCDEC0" w14:textId="77777777" w:rsidTr="005875D6">
        <w:trPr>
          <w:cantSplit/>
          <w:jc w:val="center"/>
        </w:trPr>
        <w:tc>
          <w:tcPr>
            <w:tcW w:w="5029" w:type="dxa"/>
          </w:tcPr>
          <w:p w14:paraId="0C1C8A93" w14:textId="39616C71" w:rsidR="00304DF9" w:rsidRPr="003E5AEE" w:rsidRDefault="001C0C1F" w:rsidP="00346513">
            <w:pPr>
              <w:pStyle w:val="TAL"/>
              <w:rPr>
                <w:rFonts w:hint="eastAsia"/>
                <w:lang w:eastAsia="zh-CN"/>
              </w:rPr>
            </w:pPr>
            <w:ins w:id="9" w:author="Zhenning-r1" w:date="2025-08-29T10:20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ricsson</w:t>
              </w:r>
            </w:ins>
          </w:p>
        </w:tc>
      </w:tr>
      <w:tr w:rsidR="00346513" w14:paraId="63614972" w14:textId="77777777" w:rsidTr="005875D6">
        <w:trPr>
          <w:cantSplit/>
          <w:jc w:val="center"/>
        </w:trPr>
        <w:tc>
          <w:tcPr>
            <w:tcW w:w="5029" w:type="dxa"/>
          </w:tcPr>
          <w:p w14:paraId="20687BC7" w14:textId="77777777" w:rsidR="00346513" w:rsidRDefault="00346513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8C45C2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D81F" w14:textId="77777777" w:rsidR="00F64331" w:rsidRDefault="00F64331">
      <w:r>
        <w:separator/>
      </w:r>
    </w:p>
  </w:endnote>
  <w:endnote w:type="continuationSeparator" w:id="0">
    <w:p w14:paraId="6A597421" w14:textId="77777777" w:rsidR="00F64331" w:rsidRDefault="00F6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075D" w14:textId="77777777" w:rsidR="00F64331" w:rsidRDefault="00F64331">
      <w:r>
        <w:separator/>
      </w:r>
    </w:p>
  </w:footnote>
  <w:footnote w:type="continuationSeparator" w:id="0">
    <w:p w14:paraId="34B9F6E6" w14:textId="77777777" w:rsidR="00F64331" w:rsidRDefault="00F6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A54EEF"/>
    <w:multiLevelType w:val="hybridMultilevel"/>
    <w:tmpl w:val="F7F4E5DE"/>
    <w:lvl w:ilvl="0" w:tplc="0882B924">
      <w:start w:val="1"/>
      <w:numFmt w:val="bullet"/>
      <w:lvlText w:val="-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ning-r1">
    <w15:presenceInfo w15:providerId="None" w15:userId="Zhenning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25C2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86124"/>
    <w:rsid w:val="00094F23"/>
    <w:rsid w:val="000967F4"/>
    <w:rsid w:val="000A1393"/>
    <w:rsid w:val="000A6432"/>
    <w:rsid w:val="000B16FA"/>
    <w:rsid w:val="000B4A95"/>
    <w:rsid w:val="000D14A7"/>
    <w:rsid w:val="000D6D78"/>
    <w:rsid w:val="000E0429"/>
    <w:rsid w:val="000E0437"/>
    <w:rsid w:val="000F0159"/>
    <w:rsid w:val="000F0C0C"/>
    <w:rsid w:val="000F6E51"/>
    <w:rsid w:val="001006C6"/>
    <w:rsid w:val="00102A24"/>
    <w:rsid w:val="0011238E"/>
    <w:rsid w:val="001244C2"/>
    <w:rsid w:val="0013259C"/>
    <w:rsid w:val="0013384A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5FB"/>
    <w:rsid w:val="00167F4A"/>
    <w:rsid w:val="00170EDB"/>
    <w:rsid w:val="00180FBE"/>
    <w:rsid w:val="001855C0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0C1F"/>
    <w:rsid w:val="001C4D9B"/>
    <w:rsid w:val="001D0B09"/>
    <w:rsid w:val="001E489F"/>
    <w:rsid w:val="001E6729"/>
    <w:rsid w:val="001F0E4D"/>
    <w:rsid w:val="001F7653"/>
    <w:rsid w:val="00200430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223A"/>
    <w:rsid w:val="00242F6E"/>
    <w:rsid w:val="00243051"/>
    <w:rsid w:val="00250F58"/>
    <w:rsid w:val="00253892"/>
    <w:rsid w:val="002541D3"/>
    <w:rsid w:val="00256429"/>
    <w:rsid w:val="00257E64"/>
    <w:rsid w:val="0026253E"/>
    <w:rsid w:val="00265E08"/>
    <w:rsid w:val="00272D61"/>
    <w:rsid w:val="002919B7"/>
    <w:rsid w:val="00291EF2"/>
    <w:rsid w:val="00295D61"/>
    <w:rsid w:val="00296E5D"/>
    <w:rsid w:val="00297C1F"/>
    <w:rsid w:val="002A5E94"/>
    <w:rsid w:val="002B074C"/>
    <w:rsid w:val="002B2FE7"/>
    <w:rsid w:val="002B34EA"/>
    <w:rsid w:val="002B4572"/>
    <w:rsid w:val="002B5361"/>
    <w:rsid w:val="002C1BA4"/>
    <w:rsid w:val="002C47B8"/>
    <w:rsid w:val="002C7796"/>
    <w:rsid w:val="002E397B"/>
    <w:rsid w:val="002E3AE2"/>
    <w:rsid w:val="002F7CCB"/>
    <w:rsid w:val="00301992"/>
    <w:rsid w:val="0030347B"/>
    <w:rsid w:val="00304DF9"/>
    <w:rsid w:val="003057FD"/>
    <w:rsid w:val="003101C6"/>
    <w:rsid w:val="00310E70"/>
    <w:rsid w:val="00313F3E"/>
    <w:rsid w:val="00320536"/>
    <w:rsid w:val="00325E33"/>
    <w:rsid w:val="003275E6"/>
    <w:rsid w:val="00346513"/>
    <w:rsid w:val="00354553"/>
    <w:rsid w:val="003715B7"/>
    <w:rsid w:val="00375837"/>
    <w:rsid w:val="00376C60"/>
    <w:rsid w:val="00392C87"/>
    <w:rsid w:val="003978D1"/>
    <w:rsid w:val="003A5FFA"/>
    <w:rsid w:val="003A67E1"/>
    <w:rsid w:val="003A7108"/>
    <w:rsid w:val="003C0F0C"/>
    <w:rsid w:val="003D4593"/>
    <w:rsid w:val="003E29F7"/>
    <w:rsid w:val="003E2C8B"/>
    <w:rsid w:val="003E4AC7"/>
    <w:rsid w:val="003E5604"/>
    <w:rsid w:val="003E57A1"/>
    <w:rsid w:val="003E710B"/>
    <w:rsid w:val="003F1C0E"/>
    <w:rsid w:val="003F736C"/>
    <w:rsid w:val="004008D7"/>
    <w:rsid w:val="0040145D"/>
    <w:rsid w:val="00401D69"/>
    <w:rsid w:val="00411339"/>
    <w:rsid w:val="00411B0E"/>
    <w:rsid w:val="004131BD"/>
    <w:rsid w:val="004159BE"/>
    <w:rsid w:val="00416CEA"/>
    <w:rsid w:val="00421AFD"/>
    <w:rsid w:val="004246F2"/>
    <w:rsid w:val="00426F68"/>
    <w:rsid w:val="00430DDB"/>
    <w:rsid w:val="00432048"/>
    <w:rsid w:val="00442C65"/>
    <w:rsid w:val="00451122"/>
    <w:rsid w:val="004514DF"/>
    <w:rsid w:val="004518DB"/>
    <w:rsid w:val="004562FC"/>
    <w:rsid w:val="00477EBC"/>
    <w:rsid w:val="00482246"/>
    <w:rsid w:val="00484421"/>
    <w:rsid w:val="00491391"/>
    <w:rsid w:val="00496384"/>
    <w:rsid w:val="004A01BD"/>
    <w:rsid w:val="004A0A73"/>
    <w:rsid w:val="004A180A"/>
    <w:rsid w:val="004A661C"/>
    <w:rsid w:val="004C4C9B"/>
    <w:rsid w:val="004D0A6D"/>
    <w:rsid w:val="004D2FA0"/>
    <w:rsid w:val="004E1010"/>
    <w:rsid w:val="004E3487"/>
    <w:rsid w:val="004E6D58"/>
    <w:rsid w:val="004F4172"/>
    <w:rsid w:val="0050202A"/>
    <w:rsid w:val="00503244"/>
    <w:rsid w:val="00507903"/>
    <w:rsid w:val="0052032E"/>
    <w:rsid w:val="00521896"/>
    <w:rsid w:val="00522A80"/>
    <w:rsid w:val="00522BD3"/>
    <w:rsid w:val="00535A39"/>
    <w:rsid w:val="00544D8F"/>
    <w:rsid w:val="00547AA3"/>
    <w:rsid w:val="00553BDE"/>
    <w:rsid w:val="00556F13"/>
    <w:rsid w:val="005600FF"/>
    <w:rsid w:val="00562495"/>
    <w:rsid w:val="0057376B"/>
    <w:rsid w:val="0057401B"/>
    <w:rsid w:val="00577727"/>
    <w:rsid w:val="005777AF"/>
    <w:rsid w:val="0058209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53C3"/>
    <w:rsid w:val="00616E18"/>
    <w:rsid w:val="00620287"/>
    <w:rsid w:val="00623AED"/>
    <w:rsid w:val="0062580F"/>
    <w:rsid w:val="00632157"/>
    <w:rsid w:val="00633971"/>
    <w:rsid w:val="006341C6"/>
    <w:rsid w:val="0063689D"/>
    <w:rsid w:val="0064121E"/>
    <w:rsid w:val="00642894"/>
    <w:rsid w:val="00650D5E"/>
    <w:rsid w:val="00660354"/>
    <w:rsid w:val="006606DB"/>
    <w:rsid w:val="00663FBC"/>
    <w:rsid w:val="00665B9B"/>
    <w:rsid w:val="006752D1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C0987"/>
    <w:rsid w:val="006C323A"/>
    <w:rsid w:val="006C4AB8"/>
    <w:rsid w:val="006D03E2"/>
    <w:rsid w:val="006D0A8E"/>
    <w:rsid w:val="006D3D54"/>
    <w:rsid w:val="006E0D1B"/>
    <w:rsid w:val="006E1A49"/>
    <w:rsid w:val="006E3A55"/>
    <w:rsid w:val="006F0FA0"/>
    <w:rsid w:val="006F1B00"/>
    <w:rsid w:val="006F2EEB"/>
    <w:rsid w:val="006F3497"/>
    <w:rsid w:val="006F4B7A"/>
    <w:rsid w:val="00700A59"/>
    <w:rsid w:val="00710142"/>
    <w:rsid w:val="00712E81"/>
    <w:rsid w:val="0071377C"/>
    <w:rsid w:val="00715590"/>
    <w:rsid w:val="00723919"/>
    <w:rsid w:val="007256D7"/>
    <w:rsid w:val="007261D3"/>
    <w:rsid w:val="00733E86"/>
    <w:rsid w:val="00743046"/>
    <w:rsid w:val="0074596C"/>
    <w:rsid w:val="00750D12"/>
    <w:rsid w:val="00756BBB"/>
    <w:rsid w:val="00761952"/>
    <w:rsid w:val="00761B9B"/>
    <w:rsid w:val="00762474"/>
    <w:rsid w:val="0076439E"/>
    <w:rsid w:val="00765ECD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157D7"/>
    <w:rsid w:val="00820100"/>
    <w:rsid w:val="00831057"/>
    <w:rsid w:val="00837EF8"/>
    <w:rsid w:val="0084119C"/>
    <w:rsid w:val="00850CD4"/>
    <w:rsid w:val="00854A49"/>
    <w:rsid w:val="008578D0"/>
    <w:rsid w:val="008624DE"/>
    <w:rsid w:val="00862763"/>
    <w:rsid w:val="00863494"/>
    <w:rsid w:val="008634EB"/>
    <w:rsid w:val="00866945"/>
    <w:rsid w:val="00876BD5"/>
    <w:rsid w:val="00897C84"/>
    <w:rsid w:val="008A06BE"/>
    <w:rsid w:val="008A56FD"/>
    <w:rsid w:val="008A683B"/>
    <w:rsid w:val="008C2F33"/>
    <w:rsid w:val="008C45C2"/>
    <w:rsid w:val="008D3DA6"/>
    <w:rsid w:val="008D5DA3"/>
    <w:rsid w:val="008E1C5E"/>
    <w:rsid w:val="008E70F7"/>
    <w:rsid w:val="008F01F1"/>
    <w:rsid w:val="008F1D3B"/>
    <w:rsid w:val="008F2C15"/>
    <w:rsid w:val="008F7444"/>
    <w:rsid w:val="008F7A15"/>
    <w:rsid w:val="00901722"/>
    <w:rsid w:val="0091321C"/>
    <w:rsid w:val="00913788"/>
    <w:rsid w:val="0091399A"/>
    <w:rsid w:val="00922D75"/>
    <w:rsid w:val="00926791"/>
    <w:rsid w:val="0093661C"/>
    <w:rsid w:val="00940736"/>
    <w:rsid w:val="00941253"/>
    <w:rsid w:val="00947DF2"/>
    <w:rsid w:val="0095038B"/>
    <w:rsid w:val="00950CF7"/>
    <w:rsid w:val="00956748"/>
    <w:rsid w:val="00960A44"/>
    <w:rsid w:val="00970864"/>
    <w:rsid w:val="009736D5"/>
    <w:rsid w:val="009768C3"/>
    <w:rsid w:val="00977C43"/>
    <w:rsid w:val="0098195A"/>
    <w:rsid w:val="009845F3"/>
    <w:rsid w:val="00990EEE"/>
    <w:rsid w:val="00996533"/>
    <w:rsid w:val="00996C9F"/>
    <w:rsid w:val="009A0093"/>
    <w:rsid w:val="009A3833"/>
    <w:rsid w:val="009A5F57"/>
    <w:rsid w:val="009A62E2"/>
    <w:rsid w:val="009B110B"/>
    <w:rsid w:val="009B13F0"/>
    <w:rsid w:val="009B196A"/>
    <w:rsid w:val="009B2F20"/>
    <w:rsid w:val="009D17A3"/>
    <w:rsid w:val="009D5E48"/>
    <w:rsid w:val="009D6D9F"/>
    <w:rsid w:val="009E0B41"/>
    <w:rsid w:val="009E1910"/>
    <w:rsid w:val="009E5DBA"/>
    <w:rsid w:val="009F6047"/>
    <w:rsid w:val="00A02461"/>
    <w:rsid w:val="00A02ADC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9F5"/>
    <w:rsid w:val="00A46B3F"/>
    <w:rsid w:val="00A46F30"/>
    <w:rsid w:val="00A529F5"/>
    <w:rsid w:val="00A573A5"/>
    <w:rsid w:val="00A61169"/>
    <w:rsid w:val="00A63024"/>
    <w:rsid w:val="00A65602"/>
    <w:rsid w:val="00A81D43"/>
    <w:rsid w:val="00A82FCC"/>
    <w:rsid w:val="00A8479D"/>
    <w:rsid w:val="00A874FB"/>
    <w:rsid w:val="00A906A4"/>
    <w:rsid w:val="00A920F4"/>
    <w:rsid w:val="00A97953"/>
    <w:rsid w:val="00AA574E"/>
    <w:rsid w:val="00AB2CED"/>
    <w:rsid w:val="00AD324E"/>
    <w:rsid w:val="00AD5B51"/>
    <w:rsid w:val="00AD7B78"/>
    <w:rsid w:val="00AF4118"/>
    <w:rsid w:val="00AF48C4"/>
    <w:rsid w:val="00B00077"/>
    <w:rsid w:val="00B03107"/>
    <w:rsid w:val="00B07CE3"/>
    <w:rsid w:val="00B10820"/>
    <w:rsid w:val="00B13CC1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2163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0179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5F1"/>
    <w:rsid w:val="00C247CD"/>
    <w:rsid w:val="00C2519B"/>
    <w:rsid w:val="00C278EB"/>
    <w:rsid w:val="00C3782E"/>
    <w:rsid w:val="00C40201"/>
    <w:rsid w:val="00C404D1"/>
    <w:rsid w:val="00C42176"/>
    <w:rsid w:val="00C42344"/>
    <w:rsid w:val="00C448CB"/>
    <w:rsid w:val="00C47521"/>
    <w:rsid w:val="00C47D12"/>
    <w:rsid w:val="00C505EB"/>
    <w:rsid w:val="00C52914"/>
    <w:rsid w:val="00C543E7"/>
    <w:rsid w:val="00C5567D"/>
    <w:rsid w:val="00C63F06"/>
    <w:rsid w:val="00C6590B"/>
    <w:rsid w:val="00C7131F"/>
    <w:rsid w:val="00C76753"/>
    <w:rsid w:val="00C8586A"/>
    <w:rsid w:val="00CA2B4F"/>
    <w:rsid w:val="00CA5DB0"/>
    <w:rsid w:val="00CA79E0"/>
    <w:rsid w:val="00CC084E"/>
    <w:rsid w:val="00CC58ED"/>
    <w:rsid w:val="00CD0BDB"/>
    <w:rsid w:val="00D0135E"/>
    <w:rsid w:val="00D145EC"/>
    <w:rsid w:val="00D23907"/>
    <w:rsid w:val="00D355FB"/>
    <w:rsid w:val="00D4319C"/>
    <w:rsid w:val="00D43C0B"/>
    <w:rsid w:val="00D44A74"/>
    <w:rsid w:val="00D57CD2"/>
    <w:rsid w:val="00D57E66"/>
    <w:rsid w:val="00D722A0"/>
    <w:rsid w:val="00D73350"/>
    <w:rsid w:val="00D8006C"/>
    <w:rsid w:val="00D82231"/>
    <w:rsid w:val="00D8756E"/>
    <w:rsid w:val="00D938DD"/>
    <w:rsid w:val="00D94802"/>
    <w:rsid w:val="00D95A16"/>
    <w:rsid w:val="00D95EAB"/>
    <w:rsid w:val="00D974EA"/>
    <w:rsid w:val="00DA29AC"/>
    <w:rsid w:val="00DA329A"/>
    <w:rsid w:val="00DB521B"/>
    <w:rsid w:val="00DC0F52"/>
    <w:rsid w:val="00DC1D42"/>
    <w:rsid w:val="00DC4726"/>
    <w:rsid w:val="00DD0AAB"/>
    <w:rsid w:val="00DD3C66"/>
    <w:rsid w:val="00DD40D2"/>
    <w:rsid w:val="00DD5BB7"/>
    <w:rsid w:val="00DE5BBF"/>
    <w:rsid w:val="00DE6270"/>
    <w:rsid w:val="00DF01BE"/>
    <w:rsid w:val="00DF5671"/>
    <w:rsid w:val="00E013A9"/>
    <w:rsid w:val="00E0269D"/>
    <w:rsid w:val="00E03A99"/>
    <w:rsid w:val="00E041CD"/>
    <w:rsid w:val="00E06534"/>
    <w:rsid w:val="00E126A5"/>
    <w:rsid w:val="00E1463F"/>
    <w:rsid w:val="00E17A2C"/>
    <w:rsid w:val="00E30AA7"/>
    <w:rsid w:val="00E34AA9"/>
    <w:rsid w:val="00E363A9"/>
    <w:rsid w:val="00E4119D"/>
    <w:rsid w:val="00E413E0"/>
    <w:rsid w:val="00E448BA"/>
    <w:rsid w:val="00E47352"/>
    <w:rsid w:val="00E53AE3"/>
    <w:rsid w:val="00E5574A"/>
    <w:rsid w:val="00E64FB2"/>
    <w:rsid w:val="00E67B7D"/>
    <w:rsid w:val="00E81E2C"/>
    <w:rsid w:val="00E82FBF"/>
    <w:rsid w:val="00E83075"/>
    <w:rsid w:val="00E95F99"/>
    <w:rsid w:val="00EA57F5"/>
    <w:rsid w:val="00EA662E"/>
    <w:rsid w:val="00EB5D2F"/>
    <w:rsid w:val="00EC10EC"/>
    <w:rsid w:val="00EC456C"/>
    <w:rsid w:val="00ED166C"/>
    <w:rsid w:val="00ED417F"/>
    <w:rsid w:val="00ED5FA6"/>
    <w:rsid w:val="00ED6080"/>
    <w:rsid w:val="00EE0176"/>
    <w:rsid w:val="00EE05DF"/>
    <w:rsid w:val="00EE4652"/>
    <w:rsid w:val="00EF0942"/>
    <w:rsid w:val="00EF291F"/>
    <w:rsid w:val="00EF773F"/>
    <w:rsid w:val="00F0218C"/>
    <w:rsid w:val="00F0251A"/>
    <w:rsid w:val="00F0393B"/>
    <w:rsid w:val="00F05BC9"/>
    <w:rsid w:val="00F15D08"/>
    <w:rsid w:val="00F221EE"/>
    <w:rsid w:val="00F24258"/>
    <w:rsid w:val="00F30775"/>
    <w:rsid w:val="00F313DD"/>
    <w:rsid w:val="00F3301F"/>
    <w:rsid w:val="00F378BE"/>
    <w:rsid w:val="00F40CE5"/>
    <w:rsid w:val="00F43120"/>
    <w:rsid w:val="00F44FF2"/>
    <w:rsid w:val="00F546EB"/>
    <w:rsid w:val="00F57C68"/>
    <w:rsid w:val="00F64331"/>
    <w:rsid w:val="00F64378"/>
    <w:rsid w:val="00F67FC3"/>
    <w:rsid w:val="00F763A4"/>
    <w:rsid w:val="00F80D67"/>
    <w:rsid w:val="00F81CF2"/>
    <w:rsid w:val="00F82A04"/>
    <w:rsid w:val="00F83DF3"/>
    <w:rsid w:val="00F859C5"/>
    <w:rsid w:val="00F941B8"/>
    <w:rsid w:val="00FA5FA5"/>
    <w:rsid w:val="00FA6721"/>
    <w:rsid w:val="00FA7365"/>
    <w:rsid w:val="00FA73B3"/>
    <w:rsid w:val="00FA79A7"/>
    <w:rsid w:val="00FB2C1F"/>
    <w:rsid w:val="00FB5484"/>
    <w:rsid w:val="00FC643D"/>
    <w:rsid w:val="00FD1DAF"/>
    <w:rsid w:val="00FE3DCC"/>
    <w:rsid w:val="00FE53C8"/>
    <w:rsid w:val="00FE5FB7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paragraph" w:customStyle="1" w:styleId="EditorsNote">
    <w:name w:val="Editor's Note"/>
    <w:aliases w:val="EN,Editor's Noteormal"/>
    <w:basedOn w:val="a"/>
    <w:link w:val="EditorsNoteChar"/>
    <w:qFormat/>
    <w:rsid w:val="00E448BA"/>
    <w:pPr>
      <w:keepLines/>
      <w:spacing w:after="180"/>
      <w:ind w:left="1418" w:hanging="1134"/>
    </w:pPr>
    <w:rPr>
      <w:color w:val="FF0000"/>
    </w:rPr>
  </w:style>
  <w:style w:type="character" w:customStyle="1" w:styleId="EditorsNoteChar">
    <w:name w:val="Editor's Note Char"/>
    <w:aliases w:val="EN Char,Editor's Note Char1"/>
    <w:link w:val="EditorsNote"/>
    <w:qFormat/>
    <w:rsid w:val="00E448BA"/>
    <w:rPr>
      <w:color w:val="FF0000"/>
      <w:lang w:eastAsia="en-US"/>
    </w:rPr>
  </w:style>
  <w:style w:type="character" w:styleId="ab">
    <w:name w:val="annotation reference"/>
    <w:basedOn w:val="a0"/>
    <w:rsid w:val="002C7796"/>
    <w:rPr>
      <w:sz w:val="16"/>
      <w:szCs w:val="16"/>
    </w:rPr>
  </w:style>
  <w:style w:type="paragraph" w:styleId="ac">
    <w:name w:val="annotation subject"/>
    <w:basedOn w:val="a5"/>
    <w:next w:val="a5"/>
    <w:link w:val="ad"/>
    <w:rsid w:val="002C779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2C7796"/>
    <w:rPr>
      <w:rFonts w:ascii="Arial" w:hAnsi="Arial"/>
      <w:lang w:eastAsia="en-US"/>
    </w:rPr>
  </w:style>
  <w:style w:type="character" w:customStyle="1" w:styleId="ad">
    <w:name w:val="批注主题 字符"/>
    <w:basedOn w:val="a6"/>
    <w:link w:val="ac"/>
    <w:rsid w:val="002C7796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Zhenning-r1</cp:lastModifiedBy>
  <cp:revision>2</cp:revision>
  <cp:lastPrinted>2001-04-23T09:30:00Z</cp:lastPrinted>
  <dcterms:created xsi:type="dcterms:W3CDTF">2025-08-29T08:22:00Z</dcterms:created>
  <dcterms:modified xsi:type="dcterms:W3CDTF">2025-08-29T08:22:00Z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6961fecbc05716879ad3ff6757e31703c0591da570cbd19a82ff2a8c0569cbba</vt:lpwstr>
  </property>
</Properties>
</file>