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A836" w14:textId="5E31392D" w:rsidR="000C2ACB" w:rsidRDefault="000C2ACB" w:rsidP="000C2ACB">
      <w:pPr>
        <w:tabs>
          <w:tab w:val="right" w:pos="9639"/>
        </w:tabs>
        <w:spacing w:after="0"/>
        <w:outlineLvl w:val="0"/>
        <w:rPr>
          <w:rFonts w:ascii="Arial" w:eastAsia="Malgun Gothic" w:hAnsi="Arial"/>
          <w:b/>
          <w:sz w:val="24"/>
          <w:lang w:val="en-US"/>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lang w:val="en-US"/>
        </w:rPr>
        <w:t>3GPP TSG CT WG3 Meeting #14</w:t>
      </w:r>
      <w:r w:rsidR="00963DE1">
        <w:rPr>
          <w:rFonts w:ascii="Arial" w:eastAsia="Malgun Gothic" w:hAnsi="Arial"/>
          <w:b/>
          <w:sz w:val="24"/>
          <w:lang w:val="en-US"/>
        </w:rPr>
        <w:t>2</w:t>
      </w:r>
      <w:r>
        <w:rPr>
          <w:rFonts w:ascii="Arial" w:eastAsia="Malgun Gothic" w:hAnsi="Arial"/>
          <w:b/>
          <w:sz w:val="24"/>
          <w:lang w:val="en-US"/>
        </w:rPr>
        <w:tab/>
      </w:r>
      <w:r w:rsidRPr="00B85A4C">
        <w:rPr>
          <w:rFonts w:ascii="Arial" w:eastAsia="Malgun Gothic" w:hAnsi="Arial" w:cs="Arial"/>
          <w:b/>
          <w:i/>
          <w:sz w:val="28"/>
          <w:lang w:val="en-US"/>
        </w:rPr>
        <w:t>C3-25</w:t>
      </w:r>
      <w:r w:rsidR="00963DE1">
        <w:rPr>
          <w:rFonts w:ascii="Arial" w:eastAsia="DengXian" w:hAnsi="Arial" w:cs="Arial"/>
          <w:b/>
          <w:i/>
          <w:sz w:val="28"/>
          <w:lang w:val="en-US" w:eastAsia="zh-CN"/>
        </w:rPr>
        <w:t>3</w:t>
      </w:r>
      <w:r w:rsidR="00E16521">
        <w:rPr>
          <w:rFonts w:ascii="Arial" w:eastAsia="DengXian" w:hAnsi="Arial" w:cs="Arial"/>
          <w:b/>
          <w:i/>
          <w:sz w:val="28"/>
          <w:lang w:val="en-US" w:eastAsia="zh-CN"/>
        </w:rPr>
        <w:t>302</w:t>
      </w:r>
    </w:p>
    <w:p w14:paraId="5FEB2137" w14:textId="37CA77BE" w:rsidR="00EC3DB0" w:rsidRPr="00F541E0" w:rsidRDefault="00963DE1" w:rsidP="00EC3DB0">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lang w:eastAsia="zh-CN"/>
        </w:rPr>
        <w:t>Goteborg</w:t>
      </w:r>
      <w:r w:rsidR="00EC3DB0" w:rsidRPr="00AA1CB0">
        <w:rPr>
          <w:rFonts w:ascii="Arial" w:eastAsia="Times New Roman" w:hAnsi="Arial"/>
          <w:b/>
          <w:noProof/>
          <w:sz w:val="24"/>
          <w:lang w:eastAsia="zh-CN"/>
        </w:rPr>
        <w:t>, S</w:t>
      </w:r>
      <w:r>
        <w:rPr>
          <w:rFonts w:ascii="Arial" w:eastAsia="Times New Roman" w:hAnsi="Arial"/>
          <w:b/>
          <w:noProof/>
          <w:sz w:val="24"/>
          <w:lang w:eastAsia="zh-CN"/>
        </w:rPr>
        <w:t>weden</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25</w:t>
      </w:r>
      <w:r w:rsidR="00EC3DB0" w:rsidRPr="00AA1CB0">
        <w:rPr>
          <w:rFonts w:ascii="Arial" w:eastAsia="Times New Roman" w:hAnsi="Arial"/>
          <w:b/>
          <w:noProof/>
          <w:sz w:val="24"/>
          <w:lang w:eastAsia="zh-CN"/>
        </w:rPr>
        <w:t xml:space="preserve"> – 2</w:t>
      </w:r>
      <w:r>
        <w:rPr>
          <w:rFonts w:ascii="Arial" w:eastAsia="Times New Roman" w:hAnsi="Arial"/>
          <w:b/>
          <w:noProof/>
          <w:sz w:val="24"/>
          <w:lang w:eastAsia="zh-CN"/>
        </w:rPr>
        <w:t>9</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August</w:t>
      </w:r>
      <w:r w:rsidR="00EC3DB0" w:rsidRPr="003A17DA">
        <w:rPr>
          <w:rFonts w:ascii="Arial" w:eastAsia="Times New Roman" w:hAnsi="Arial"/>
          <w:b/>
          <w:noProof/>
          <w:sz w:val="24"/>
          <w:lang w:eastAsia="zh-CN"/>
        </w:rPr>
        <w:t xml:space="preserve"> 2025</w:t>
      </w:r>
      <w:r w:rsidR="00EC3DB0" w:rsidRPr="00F541E0">
        <w:rPr>
          <w:rFonts w:ascii="Arial" w:hAnsi="Arial"/>
          <w:b/>
          <w:noProof/>
          <w:sz w:val="24"/>
          <w:szCs w:val="24"/>
          <w:lang w:eastAsia="ja-JP"/>
        </w:rPr>
        <w:tab/>
        <w:t>(</w:t>
      </w:r>
      <w:r w:rsidR="00EC3DB0">
        <w:rPr>
          <w:rFonts w:ascii="Arial" w:hAnsi="Arial"/>
          <w:b/>
          <w:noProof/>
          <w:sz w:val="24"/>
          <w:szCs w:val="24"/>
          <w:lang w:eastAsia="ja-JP"/>
        </w:rPr>
        <w:t>R</w:t>
      </w:r>
      <w:r w:rsidR="00EC3DB0" w:rsidRPr="00F541E0">
        <w:rPr>
          <w:rFonts w:ascii="Arial" w:hAnsi="Arial"/>
          <w:b/>
          <w:noProof/>
          <w:sz w:val="24"/>
          <w:szCs w:val="24"/>
          <w:lang w:eastAsia="ja-JP"/>
        </w:rPr>
        <w:t xml:space="preserve">evision of </w:t>
      </w:r>
      <w:r w:rsidR="00EC3DB0">
        <w:rPr>
          <w:rFonts w:ascii="Arial" w:hAnsi="Arial"/>
          <w:b/>
          <w:noProof/>
          <w:sz w:val="24"/>
          <w:szCs w:val="24"/>
          <w:lang w:eastAsia="ja-JP"/>
        </w:rPr>
        <w:t>C3</w:t>
      </w:r>
      <w:r w:rsidR="00EC3DB0" w:rsidRPr="00F541E0">
        <w:rPr>
          <w:rFonts w:ascii="Arial" w:hAnsi="Arial"/>
          <w:b/>
          <w:noProof/>
          <w:sz w:val="24"/>
          <w:szCs w:val="24"/>
          <w:lang w:eastAsia="ja-JP"/>
        </w:rPr>
        <w:t>-</w:t>
      </w:r>
      <w:r w:rsidR="00EC3DB0">
        <w:rPr>
          <w:rFonts w:ascii="Arial" w:hAnsi="Arial"/>
          <w:b/>
          <w:noProof/>
          <w:sz w:val="24"/>
          <w:szCs w:val="24"/>
          <w:lang w:eastAsia="ja-JP"/>
        </w:rPr>
        <w:t>25xxxx</w:t>
      </w:r>
      <w:r w:rsidR="00EC3DB0" w:rsidRPr="00F541E0">
        <w:rPr>
          <w:rFonts w:ascii="Arial" w:hAnsi="Arial"/>
          <w:b/>
          <w:noProof/>
          <w:sz w:val="24"/>
          <w:szCs w:val="24"/>
          <w:lang w:eastAsia="ja-JP"/>
        </w:rPr>
        <w:t>)</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0BC1B460" w:rsidR="000C2ACB" w:rsidRPr="00B85A4C" w:rsidRDefault="000C2ACB" w:rsidP="001F14BB">
            <w:pPr>
              <w:pStyle w:val="CRCoverPage"/>
              <w:spacing w:after="0"/>
              <w:jc w:val="center"/>
              <w:rPr>
                <w:rFonts w:cs="Arial"/>
                <w:b/>
                <w:noProof/>
                <w:sz w:val="28"/>
              </w:rPr>
            </w:pPr>
            <w:r w:rsidRPr="00B85A4C">
              <w:rPr>
                <w:rFonts w:cs="Arial"/>
                <w:b/>
                <w:noProof/>
                <w:sz w:val="28"/>
              </w:rPr>
              <w:t>29.5</w:t>
            </w:r>
            <w:r w:rsidR="00D60519">
              <w:rPr>
                <w:rFonts w:cs="Arial"/>
                <w:b/>
                <w:noProof/>
                <w:sz w:val="28"/>
              </w:rPr>
              <w:t>08</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39561B94" w:rsidR="000C2ACB" w:rsidRPr="00EC3DB0" w:rsidRDefault="00E16521" w:rsidP="001F14BB">
            <w:pPr>
              <w:pStyle w:val="CRCoverPage"/>
              <w:spacing w:after="0"/>
              <w:jc w:val="center"/>
              <w:rPr>
                <w:rFonts w:eastAsia="DengXian" w:cs="Arial"/>
                <w:b/>
                <w:noProof/>
                <w:sz w:val="28"/>
                <w:lang w:eastAsia="zh-CN"/>
              </w:rPr>
            </w:pPr>
            <w:r>
              <w:rPr>
                <w:rFonts w:eastAsia="DengXian" w:cs="Arial"/>
                <w:b/>
                <w:noProof/>
                <w:sz w:val="28"/>
                <w:lang w:eastAsia="zh-CN"/>
              </w:rPr>
              <w:t>0355</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77777777" w:rsidR="000C2ACB" w:rsidRPr="00B85A4C" w:rsidRDefault="000C2ACB" w:rsidP="001F14BB">
            <w:pPr>
              <w:pStyle w:val="CRCoverPage"/>
              <w:spacing w:after="0"/>
              <w:jc w:val="center"/>
              <w:rPr>
                <w:rFonts w:cs="Arial"/>
                <w:b/>
                <w:noProof/>
                <w:sz w:val="28"/>
              </w:rPr>
            </w:pPr>
            <w:r>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14D4EE9E" w:rsidR="000C2ACB" w:rsidRPr="00B85A4C" w:rsidRDefault="000C2ACB" w:rsidP="001F14BB">
            <w:pPr>
              <w:pStyle w:val="CRCoverPage"/>
              <w:spacing w:after="0"/>
              <w:jc w:val="center"/>
              <w:rPr>
                <w:rFonts w:cs="Arial"/>
                <w:b/>
                <w:noProof/>
                <w:sz w:val="28"/>
              </w:rPr>
            </w:pPr>
            <w:r w:rsidRPr="00B85A4C">
              <w:rPr>
                <w:rFonts w:cs="Arial"/>
                <w:b/>
                <w:noProof/>
                <w:sz w:val="28"/>
              </w:rPr>
              <w:t>1</w:t>
            </w:r>
            <w:r w:rsidR="0071332C">
              <w:rPr>
                <w:rFonts w:cs="Arial"/>
                <w:b/>
                <w:noProof/>
                <w:sz w:val="28"/>
              </w:rPr>
              <w:t>9</w:t>
            </w:r>
            <w:r w:rsidRPr="00B85A4C">
              <w:rPr>
                <w:rFonts w:cs="Arial"/>
                <w:b/>
                <w:noProof/>
                <w:sz w:val="28"/>
              </w:rPr>
              <w:t>.</w:t>
            </w:r>
            <w:r w:rsidR="00963DE1">
              <w:rPr>
                <w:rFonts w:cs="Arial"/>
                <w:b/>
                <w:noProof/>
                <w:sz w:val="28"/>
              </w:rPr>
              <w:t>3</w:t>
            </w:r>
            <w:r w:rsidRPr="00B85A4C">
              <w:rPr>
                <w:rFonts w:cs="Arial"/>
                <w:b/>
                <w:noProof/>
                <w:sz w:val="28"/>
              </w:rPr>
              <w:t>.</w:t>
            </w:r>
            <w:r>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724C5E66" w:rsidR="000C2ACB" w:rsidRDefault="008F6572" w:rsidP="00791EF9">
            <w:pPr>
              <w:pStyle w:val="CRCoverPage"/>
              <w:spacing w:after="0"/>
              <w:rPr>
                <w:noProof/>
                <w:lang w:eastAsia="zh-CN"/>
              </w:rPr>
            </w:pPr>
            <w:r>
              <w:rPr>
                <w:noProof/>
              </w:rPr>
              <w:t xml:space="preserve">Enhance </w:t>
            </w:r>
            <w:r w:rsidR="00647216">
              <w:rPr>
                <w:noProof/>
              </w:rPr>
              <w:t xml:space="preserve">RAT Type </w:t>
            </w:r>
            <w:r>
              <w:rPr>
                <w:noProof/>
              </w:rPr>
              <w:t xml:space="preserve">support </w:t>
            </w:r>
            <w:r w:rsidR="00647216">
              <w:rPr>
                <w:noProof/>
              </w:rPr>
              <w:t>for PDU Session</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0FB12DB4" w:rsidR="000C2ACB" w:rsidRDefault="000C2ACB" w:rsidP="00B20C69">
            <w:pPr>
              <w:pStyle w:val="CRCoverPage"/>
              <w:spacing w:after="0"/>
              <w:rPr>
                <w:noProof/>
              </w:rPr>
            </w:pPr>
            <w:r>
              <w:rPr>
                <w:lang w:eastAsia="zh-CN"/>
              </w:rPr>
              <w:t>Ericsson</w:t>
            </w:r>
            <w:r w:rsidR="00647216">
              <w:rPr>
                <w:lang w:eastAsia="zh-CN"/>
              </w:rPr>
              <w:t>, Verizon</w:t>
            </w:r>
            <w:r w:rsidR="00A1512F">
              <w:rPr>
                <w:lang w:eastAsia="zh-CN"/>
              </w:rPr>
              <w:t>, AT&amp;T, Oracle, Nokia</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3D3E6968" w:rsidR="000C2ACB" w:rsidRPr="00EC3DB0" w:rsidRDefault="00647216" w:rsidP="00EC3DB0">
            <w:pPr>
              <w:pStyle w:val="CRCoverPage"/>
              <w:spacing w:after="0"/>
              <w:rPr>
                <w:rFonts w:eastAsia="DengXian"/>
                <w:b/>
                <w:bCs/>
                <w:noProof/>
                <w:lang w:val="en-US"/>
              </w:rPr>
            </w:pPr>
            <w:r>
              <w:rPr>
                <w:rFonts w:eastAsia="DengXian"/>
                <w:lang w:eastAsia="zh-CN"/>
              </w:rPr>
              <w:t xml:space="preserve">TEI19, </w:t>
            </w:r>
            <w:del w:id="26" w:author="Huawei [Abdessamad] 2025-08 r1" w:date="2025-08-29T01:33:00Z">
              <w:r w:rsidDel="00A67475">
                <w:rPr>
                  <w:rFonts w:eastAsia="DengXian"/>
                  <w:lang w:eastAsia="zh-CN"/>
                </w:rPr>
                <w:delText>5G</w:delText>
              </w:r>
              <w:r w:rsidR="00715C94" w:rsidDel="00A67475">
                <w:rPr>
                  <w:rFonts w:eastAsia="DengXian"/>
                  <w:lang w:eastAsia="zh-CN"/>
                </w:rPr>
                <w:delText>S_Ph1</w:delText>
              </w:r>
            </w:del>
            <w:proofErr w:type="spellStart"/>
            <w:ins w:id="27" w:author="Huawei [Abdessamad] 2025-08 r1" w:date="2025-08-29T01:33:00Z">
              <w:r w:rsidR="00A67475">
                <w:rPr>
                  <w:rFonts w:eastAsia="DengXian"/>
                  <w:lang w:eastAsia="zh-CN"/>
                </w:rPr>
                <w:t>CIoT</w:t>
              </w:r>
            </w:ins>
            <w:proofErr w:type="spellEnd"/>
            <w:r w:rsidR="00715C94">
              <w:rPr>
                <w:rFonts w:eastAsia="DengXian"/>
                <w:lang w:eastAsia="zh-CN"/>
              </w:rPr>
              <w:t>-CT</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75771DA1" w:rsidR="000C2ACB" w:rsidRDefault="000C2ACB" w:rsidP="00791EF9">
            <w:pPr>
              <w:pStyle w:val="CRCoverPage"/>
              <w:spacing w:after="0"/>
              <w:ind w:left="100"/>
              <w:rPr>
                <w:noProof/>
              </w:rPr>
            </w:pPr>
            <w:r>
              <w:rPr>
                <w:noProof/>
              </w:rPr>
              <w:t>2025-0</w:t>
            </w:r>
            <w:r w:rsidR="00647216">
              <w:rPr>
                <w:noProof/>
              </w:rPr>
              <w:t>8</w:t>
            </w:r>
            <w:r>
              <w:rPr>
                <w:noProof/>
              </w:rPr>
              <w:t>-</w:t>
            </w:r>
            <w:r w:rsidR="00647216">
              <w:rPr>
                <w:noProof/>
              </w:rPr>
              <w:t>01</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0D752DF1" w:rsidR="000C2ACB" w:rsidRDefault="00647216" w:rsidP="00B20C69">
            <w:pPr>
              <w:pStyle w:val="CRCoverPage"/>
              <w:spacing w:after="0"/>
              <w:ind w:right="-609"/>
              <w:rPr>
                <w:b/>
                <w:noProof/>
              </w:rPr>
            </w:pPr>
            <w:r>
              <w:rPr>
                <w:b/>
                <w:noProof/>
              </w:rPr>
              <w:t>B</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AAA6A7" w14:textId="784D62C8" w:rsidR="00DA2EE5" w:rsidRDefault="00DA2EE5" w:rsidP="00DA2EE5">
            <w:pPr>
              <w:pStyle w:val="CRCoverPage"/>
              <w:spacing w:after="0"/>
              <w:rPr>
                <w:lang w:eastAsia="zh-CN"/>
              </w:rPr>
            </w:pPr>
            <w:r>
              <w:rPr>
                <w:lang w:eastAsia="zh-CN"/>
              </w:rPr>
              <w:t>According to the agreed TS 23.502 CR</w:t>
            </w:r>
            <w:r w:rsidR="00745908">
              <w:rPr>
                <w:lang w:eastAsia="zh-CN"/>
              </w:rPr>
              <w:t xml:space="preserve"> 5531</w:t>
            </w:r>
            <w:r>
              <w:rPr>
                <w:lang w:eastAsia="zh-CN"/>
              </w:rPr>
              <w:t xml:space="preserve">, the RAT Type </w:t>
            </w:r>
            <w:r>
              <w:rPr>
                <w:lang w:val="en-US" w:eastAsia="zh-CN"/>
              </w:rPr>
              <w:t>can be reported in PDU Session Establishment and Release</w:t>
            </w:r>
            <w:r w:rsidR="004D0842">
              <w:rPr>
                <w:lang w:val="en-US" w:eastAsia="zh-CN"/>
              </w:rPr>
              <w:t xml:space="preserve"> events</w:t>
            </w:r>
            <w:r>
              <w:rPr>
                <w:lang w:val="en-US" w:eastAsia="zh-CN"/>
              </w:rPr>
              <w:t xml:space="preserve">, and NEF or </w:t>
            </w:r>
            <w:r w:rsidR="004D0842">
              <w:rPr>
                <w:lang w:val="en-US" w:eastAsia="zh-CN"/>
              </w:rPr>
              <w:t>UDM</w:t>
            </w:r>
            <w:r>
              <w:rPr>
                <w:lang w:val="en-US" w:eastAsia="zh-CN"/>
              </w:rPr>
              <w:t xml:space="preserve"> can be the service consumer of the RAT Change event.</w:t>
            </w:r>
          </w:p>
          <w:p w14:paraId="3EC840F1" w14:textId="77777777" w:rsidR="00DA2EE5" w:rsidRDefault="00DA2EE5" w:rsidP="00DA2EE5">
            <w:pPr>
              <w:pStyle w:val="CRCoverPage"/>
              <w:spacing w:after="0"/>
              <w:rPr>
                <w:lang w:eastAsia="zh-CN"/>
              </w:rPr>
            </w:pPr>
          </w:p>
          <w:p w14:paraId="5C9D1131" w14:textId="691ECD10" w:rsidR="001F14BB" w:rsidRPr="003B1F7F" w:rsidRDefault="00DA2EE5" w:rsidP="00DA2EE5">
            <w:pPr>
              <w:pStyle w:val="CRCoverPage"/>
              <w:spacing w:after="0"/>
              <w:rPr>
                <w:lang w:eastAsia="zh-CN"/>
              </w:rPr>
            </w:pPr>
            <w:r>
              <w:rPr>
                <w:lang w:eastAsia="zh-CN"/>
              </w:rPr>
              <w:t>Hence needs to update in this TS accordingly.</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2142BDA" w:rsidR="000C2ACB" w:rsidRPr="00F92631" w:rsidRDefault="00F92631" w:rsidP="00791EF9">
            <w:pPr>
              <w:pStyle w:val="CRCoverPage"/>
              <w:rPr>
                <w:rFonts w:eastAsia="DengXian"/>
                <w:lang w:eastAsia="zh-CN"/>
              </w:rPr>
            </w:pPr>
            <w:r>
              <w:rPr>
                <w:rFonts w:eastAsia="DengXian" w:hint="eastAsia"/>
                <w:lang w:eastAsia="zh-CN"/>
              </w:rPr>
              <w:t xml:space="preserve">Adding new feature to support </w:t>
            </w:r>
            <w:r w:rsidR="00570815">
              <w:rPr>
                <w:rFonts w:eastAsia="DengXian"/>
                <w:lang w:eastAsia="zh-CN"/>
              </w:rPr>
              <w:t>current</w:t>
            </w:r>
            <w:r>
              <w:rPr>
                <w:rFonts w:eastAsia="DengXian" w:hint="eastAsia"/>
                <w:lang w:eastAsia="zh-CN"/>
              </w:rPr>
              <w:t xml:space="preserve"> RAT Type </w:t>
            </w:r>
            <w:r w:rsidR="00570815">
              <w:rPr>
                <w:rFonts w:eastAsia="DengXian"/>
                <w:lang w:eastAsia="zh-CN"/>
              </w:rPr>
              <w:t xml:space="preserve">reporting </w:t>
            </w:r>
            <w:r>
              <w:rPr>
                <w:rFonts w:eastAsia="DengXian" w:hint="eastAsia"/>
                <w:lang w:eastAsia="zh-CN"/>
              </w:rPr>
              <w:t xml:space="preserve">in PDU Session </w:t>
            </w:r>
            <w:r w:rsidR="004D0842">
              <w:rPr>
                <w:rFonts w:eastAsia="DengXian"/>
                <w:lang w:eastAsia="zh-CN"/>
              </w:rPr>
              <w:t>E</w:t>
            </w:r>
            <w:r>
              <w:rPr>
                <w:rFonts w:eastAsia="DengXian" w:hint="eastAsia"/>
                <w:lang w:eastAsia="zh-CN"/>
              </w:rPr>
              <w:t xml:space="preserve">stablishment and </w:t>
            </w:r>
            <w:r w:rsidR="004D0842">
              <w:rPr>
                <w:rFonts w:eastAsia="DengXian"/>
                <w:lang w:eastAsia="zh-CN"/>
              </w:rPr>
              <w:t>R</w:t>
            </w:r>
            <w:r>
              <w:rPr>
                <w:rFonts w:eastAsia="DengXian" w:hint="eastAsia"/>
                <w:lang w:eastAsia="zh-CN"/>
              </w:rPr>
              <w:t xml:space="preserve">elease, also </w:t>
            </w:r>
            <w:r w:rsidR="00570815">
              <w:rPr>
                <w:rFonts w:eastAsia="DengXian"/>
                <w:lang w:eastAsia="zh-CN"/>
              </w:rPr>
              <w:t xml:space="preserve">general </w:t>
            </w:r>
            <w:r>
              <w:rPr>
                <w:rFonts w:eastAsia="DengXian" w:hint="eastAsia"/>
                <w:lang w:eastAsia="zh-CN"/>
              </w:rPr>
              <w:t xml:space="preserve">support </w:t>
            </w:r>
            <w:r w:rsidR="004D0842">
              <w:rPr>
                <w:rFonts w:eastAsia="DengXian"/>
                <w:lang w:eastAsia="zh-CN"/>
              </w:rPr>
              <w:t>UDM</w:t>
            </w:r>
            <w:r>
              <w:rPr>
                <w:rFonts w:eastAsia="DengXian" w:hint="eastAsia"/>
                <w:lang w:eastAsia="zh-CN"/>
              </w:rPr>
              <w:t xml:space="preserve"> or NEF as service consumer of RAT Type Change.</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10671D00" w:rsidR="000C2ACB" w:rsidRPr="00F92631" w:rsidRDefault="00F92631" w:rsidP="00791EF9">
            <w:pPr>
              <w:pStyle w:val="CRCoverPage"/>
              <w:spacing w:after="0"/>
              <w:rPr>
                <w:rFonts w:eastAsia="DengXian"/>
                <w:noProof/>
                <w:lang w:eastAsia="zh-CN"/>
              </w:rPr>
            </w:pPr>
            <w:r>
              <w:rPr>
                <w:rFonts w:eastAsia="DengXian" w:hint="eastAsia"/>
                <w:noProof/>
                <w:lang w:eastAsia="zh-CN"/>
              </w:rPr>
              <w:t xml:space="preserve">Not aligned with stage 2 requirements on </w:t>
            </w:r>
            <w:r w:rsidR="004D0842">
              <w:rPr>
                <w:rFonts w:eastAsia="DengXian"/>
                <w:noProof/>
                <w:lang w:eastAsia="zh-CN"/>
              </w:rPr>
              <w:t>UDM</w:t>
            </w:r>
            <w:r>
              <w:rPr>
                <w:rFonts w:eastAsia="DengXian" w:hint="eastAsia"/>
                <w:noProof/>
                <w:lang w:eastAsia="zh-CN"/>
              </w:rPr>
              <w:t xml:space="preserve"> or NEF as service consumer supporting RAT Type change and include </w:t>
            </w:r>
            <w:r w:rsidR="00570815">
              <w:rPr>
                <w:rFonts w:eastAsia="DengXian"/>
                <w:noProof/>
                <w:lang w:eastAsia="zh-CN"/>
              </w:rPr>
              <w:t>current</w:t>
            </w:r>
            <w:r>
              <w:rPr>
                <w:rFonts w:eastAsia="DengXian" w:hint="eastAsia"/>
                <w:noProof/>
                <w:lang w:eastAsia="zh-CN"/>
              </w:rPr>
              <w:t xml:space="preserve"> RAT Type in PDU Session </w:t>
            </w:r>
            <w:r w:rsidR="00570815">
              <w:rPr>
                <w:rFonts w:eastAsia="DengXian"/>
                <w:noProof/>
                <w:lang w:eastAsia="zh-CN"/>
              </w:rPr>
              <w:t>E</w:t>
            </w:r>
            <w:r>
              <w:rPr>
                <w:rFonts w:eastAsia="DengXian" w:hint="eastAsia"/>
                <w:noProof/>
                <w:lang w:eastAsia="zh-CN"/>
              </w:rPr>
              <w:t xml:space="preserve">stablishment or </w:t>
            </w:r>
            <w:r w:rsidR="00570815">
              <w:rPr>
                <w:rFonts w:eastAsia="DengXian"/>
                <w:noProof/>
                <w:lang w:eastAsia="zh-CN"/>
              </w:rPr>
              <w:t>R</w:t>
            </w:r>
            <w:r>
              <w:rPr>
                <w:rFonts w:eastAsia="DengXian" w:hint="eastAsia"/>
                <w:noProof/>
                <w:lang w:eastAsia="zh-CN"/>
              </w:rPr>
              <w:t>elease.</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9878451" w:rsidR="000C2ACB" w:rsidRDefault="005D1DC6" w:rsidP="00791EF9">
            <w:pPr>
              <w:pStyle w:val="CRCoverPage"/>
              <w:spacing w:after="0"/>
              <w:ind w:left="100"/>
              <w:rPr>
                <w:noProof/>
                <w:lang w:eastAsia="zh-CN"/>
              </w:rPr>
            </w:pPr>
            <w:r>
              <w:rPr>
                <w:noProof/>
                <w:lang w:eastAsia="zh-CN"/>
              </w:rPr>
              <w:t>4.2.2.2, 5.6.2.5, 5.6.3.3, 5.8</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0008DBC4" w:rsidR="000C2ACB" w:rsidRPr="00F5462C" w:rsidRDefault="00F5462C" w:rsidP="00791EF9">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6EE390F8" w:rsidR="000C2ACB" w:rsidRPr="00F5462C" w:rsidRDefault="000C2ACB" w:rsidP="00791EF9">
            <w:pPr>
              <w:pStyle w:val="CRCoverPage"/>
              <w:spacing w:after="0"/>
              <w:jc w:val="center"/>
              <w:rPr>
                <w:rFonts w:eastAsia="DengXian"/>
                <w:b/>
                <w:caps/>
                <w:noProof/>
                <w:lang w:eastAsia="zh-CN"/>
              </w:rPr>
            </w:pP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13B3EB0F" w:rsidR="000C2ACB" w:rsidRPr="00F5462C" w:rsidRDefault="000C2ACB" w:rsidP="00791EF9">
            <w:pPr>
              <w:pStyle w:val="CRCoverPage"/>
              <w:spacing w:after="0"/>
              <w:ind w:left="99"/>
              <w:rPr>
                <w:rFonts w:eastAsia="DengXian"/>
                <w:noProof/>
                <w:lang w:eastAsia="zh-CN"/>
              </w:rPr>
            </w:pPr>
            <w:r>
              <w:rPr>
                <w:noProof/>
              </w:rPr>
              <w:t>TS</w:t>
            </w:r>
            <w:r w:rsidR="00F5462C">
              <w:rPr>
                <w:rFonts w:eastAsia="DengXian" w:hint="eastAsia"/>
                <w:noProof/>
                <w:lang w:eastAsia="zh-CN"/>
              </w:rPr>
              <w:t xml:space="preserve"> 23.502 </w:t>
            </w:r>
            <w:r>
              <w:rPr>
                <w:noProof/>
              </w:rPr>
              <w:t>CR</w:t>
            </w:r>
            <w:r w:rsidR="00F5462C">
              <w:rPr>
                <w:rFonts w:eastAsia="DengXian" w:hint="eastAsia"/>
                <w:noProof/>
                <w:lang w:eastAsia="zh-CN"/>
              </w:rPr>
              <w:t xml:space="preserve"> </w:t>
            </w:r>
            <w:r w:rsidR="00745908">
              <w:rPr>
                <w:rFonts w:eastAsia="DengXian"/>
                <w:noProof/>
                <w:lang w:eastAsia="zh-CN"/>
              </w:rPr>
              <w:t>5531</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49C8C440" w14:textId="77777777" w:rsidR="005E6FE7" w:rsidRDefault="005E6FE7" w:rsidP="005E6FE7">
      <w:pPr>
        <w:pStyle w:val="Heading4"/>
        <w:rPr>
          <w:noProof/>
        </w:rPr>
      </w:pPr>
      <w:bookmarkStart w:id="28" w:name="_Toc28011533"/>
      <w:bookmarkStart w:id="29" w:name="_Toc34210649"/>
      <w:bookmarkStart w:id="30" w:name="_Toc36037674"/>
      <w:bookmarkStart w:id="31" w:name="_Toc39063108"/>
      <w:bookmarkStart w:id="32" w:name="_Toc43298166"/>
      <w:bookmarkStart w:id="33" w:name="_Toc45132943"/>
      <w:bookmarkStart w:id="34" w:name="_Toc49935410"/>
      <w:bookmarkStart w:id="35" w:name="_Toc50023756"/>
      <w:bookmarkStart w:id="36" w:name="_Toc51761246"/>
      <w:bookmarkStart w:id="37" w:name="_Toc56672176"/>
      <w:bookmarkStart w:id="38" w:name="_Toc66277734"/>
      <w:bookmarkStart w:id="39" w:name="_Toc200748999"/>
      <w:r>
        <w:rPr>
          <w:noProof/>
        </w:rPr>
        <w:t>4.2.2.2</w:t>
      </w:r>
      <w:r>
        <w:rPr>
          <w:noProof/>
        </w:rPr>
        <w:tab/>
        <w:t>Notification about subscribed events</w:t>
      </w:r>
      <w:bookmarkEnd w:id="28"/>
      <w:bookmarkEnd w:id="29"/>
      <w:bookmarkEnd w:id="30"/>
      <w:bookmarkEnd w:id="31"/>
      <w:bookmarkEnd w:id="32"/>
      <w:bookmarkEnd w:id="33"/>
      <w:bookmarkEnd w:id="34"/>
      <w:bookmarkEnd w:id="35"/>
      <w:bookmarkEnd w:id="36"/>
      <w:bookmarkEnd w:id="37"/>
      <w:bookmarkEnd w:id="38"/>
      <w:bookmarkEnd w:id="39"/>
    </w:p>
    <w:p w14:paraId="361DB4AD" w14:textId="77777777" w:rsidR="005E6FE7" w:rsidRDefault="005E6FE7" w:rsidP="005E6FE7">
      <w:pPr>
        <w:rPr>
          <w:noProof/>
        </w:rPr>
      </w:pPr>
      <w:r>
        <w:rPr>
          <w:noProof/>
        </w:rPr>
        <w:t>The present "notification about subscribed events" procedure is performed by the SMF when any of the subscribed events occur.</w:t>
      </w:r>
    </w:p>
    <w:p w14:paraId="2CA91A21" w14:textId="77777777" w:rsidR="005E6FE7" w:rsidRDefault="005E6FE7" w:rsidP="005E6FE7">
      <w:pPr>
        <w:rPr>
          <w:noProof/>
        </w:rPr>
      </w:pPr>
      <w:r>
        <w:rPr>
          <w:noProof/>
        </w:rPr>
        <w:t>The following applies with respect to the detection of subscribed events:</w:t>
      </w:r>
    </w:p>
    <w:p w14:paraId="6E5C3030" w14:textId="77777777" w:rsidR="005E6FE7" w:rsidRDefault="005E6FE7" w:rsidP="005E6FE7">
      <w:pPr>
        <w:pStyle w:val="B10"/>
        <w:rPr>
          <w:lang w:val="en-CA" w:eastAsia="zh-CN"/>
        </w:rPr>
      </w:pPr>
      <w:r>
        <w:rPr>
          <w:lang w:val="en-CA" w:eastAsia="zh-CN"/>
        </w:rPr>
        <w:t>-</w:t>
      </w:r>
      <w:r>
        <w:rPr>
          <w:lang w:val="en-CA" w:eastAsia="zh-CN"/>
        </w:rPr>
        <w:tab/>
        <w:t>If:</w:t>
      </w:r>
    </w:p>
    <w:p w14:paraId="61B19739" w14:textId="77777777" w:rsidR="005E6FE7" w:rsidRDefault="005E6FE7" w:rsidP="005E6FE7">
      <w:pPr>
        <w:pStyle w:val="B2"/>
        <w:rPr>
          <w:rFonts w:eastAsia="DengXian"/>
          <w:noProof/>
        </w:rPr>
      </w:pPr>
      <w:r>
        <w:rPr>
          <w:lang w:val="en-CA" w:eastAsia="zh-CN"/>
        </w:rPr>
        <w:t>-</w:t>
      </w:r>
      <w:r>
        <w:rPr>
          <w:lang w:val="en-CA" w:eastAsia="zh-CN"/>
        </w:rPr>
        <w:tab/>
        <w:t>the SMF supports the "</w:t>
      </w:r>
      <w:r>
        <w:rPr>
          <w:noProof/>
        </w:rPr>
        <w:t>DownlinkDataDeliveryStatus</w:t>
      </w:r>
      <w:r>
        <w:rPr>
          <w:rFonts w:eastAsia="DengXian"/>
          <w:noProof/>
        </w:rPr>
        <w:t>" feature,</w:t>
      </w:r>
    </w:p>
    <w:p w14:paraId="75035439" w14:textId="77777777" w:rsidR="005E6FE7" w:rsidRDefault="005E6FE7" w:rsidP="005E6FE7">
      <w:pPr>
        <w:pStyle w:val="B2"/>
        <w:rPr>
          <w:lang w:val="en-CA" w:eastAsia="zh-CN"/>
        </w:rPr>
      </w:pPr>
      <w:r>
        <w:rPr>
          <w:rFonts w:eastAsia="DengXian"/>
          <w:noProof/>
        </w:rPr>
        <w:t>-</w:t>
      </w:r>
      <w:r>
        <w:rPr>
          <w:rFonts w:eastAsia="DengXian"/>
          <w:noProof/>
        </w:rPr>
        <w:tab/>
        <w:t>the event "DDDS</w:t>
      </w:r>
      <w:r>
        <w:rPr>
          <w:lang w:val="en-CA" w:eastAsia="zh-CN"/>
        </w:rPr>
        <w:t>" is subscribed,</w:t>
      </w:r>
    </w:p>
    <w:p w14:paraId="1BC30BD7" w14:textId="77777777" w:rsidR="005E6FE7" w:rsidRDefault="005E6FE7" w:rsidP="005E6FE7">
      <w:pPr>
        <w:pStyle w:val="B2"/>
        <w:rPr>
          <w:lang w:val="en-CA" w:eastAsia="zh-CN"/>
        </w:rPr>
      </w:pPr>
      <w:r>
        <w:t>-</w:t>
      </w:r>
      <w:r>
        <w:tab/>
        <w:t>the traffic descriptors of the downlink data source have been provided for that subscription, and</w:t>
      </w:r>
    </w:p>
    <w:p w14:paraId="24A9F7C5" w14:textId="77777777" w:rsidR="005E6FE7" w:rsidRDefault="005E6FE7" w:rsidP="005E6FE7">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2793110B" w14:textId="77777777" w:rsidR="005E6FE7" w:rsidRDefault="005E6FE7" w:rsidP="005E6FE7">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5001899E" w14:textId="77777777" w:rsidR="005E6FE7" w:rsidRDefault="005E6FE7" w:rsidP="005E6FE7">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6095C32" w14:textId="77777777" w:rsidR="005E6FE7" w:rsidRDefault="005E6FE7" w:rsidP="005E6FE7">
      <w:pPr>
        <w:rPr>
          <w:noProof/>
        </w:rPr>
      </w:pPr>
      <w:r>
        <w:rPr>
          <w:noProof/>
        </w:rPr>
        <w:t>Figure 4.2.2.2-1 illustrates the notification about subscribed events.</w:t>
      </w:r>
    </w:p>
    <w:p w14:paraId="1022D64A" w14:textId="77777777" w:rsidR="005E6FE7" w:rsidRDefault="005E6FE7" w:rsidP="005E6FE7">
      <w:pPr>
        <w:pStyle w:val="TH"/>
        <w:rPr>
          <w:noProof/>
        </w:rPr>
      </w:pPr>
      <w:r>
        <w:rPr>
          <w:noProof/>
        </w:rPr>
        <w:object w:dxaOrig="9540" w:dyaOrig="3161" w14:anchorId="6C426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15pt" o:ole="">
            <v:imagedata r:id="rId13" o:title=""/>
          </v:shape>
          <o:OLEObject Type="Embed" ProgID="Visio.Drawing.15" ShapeID="_x0000_i1025" DrawAspect="Content" ObjectID="_1817938343" r:id="rId14"/>
        </w:object>
      </w:r>
    </w:p>
    <w:p w14:paraId="23838C7B" w14:textId="77777777" w:rsidR="005E6FE7" w:rsidRDefault="005E6FE7" w:rsidP="005E6FE7">
      <w:pPr>
        <w:pStyle w:val="TF"/>
        <w:rPr>
          <w:noProof/>
        </w:rPr>
      </w:pPr>
      <w:r>
        <w:rPr>
          <w:noProof/>
        </w:rPr>
        <w:t>Figure 4.2.2.2-1: Notification about subscribed events</w:t>
      </w:r>
    </w:p>
    <w:p w14:paraId="08B11BFC" w14:textId="77777777" w:rsidR="005E6FE7" w:rsidRDefault="005E6FE7" w:rsidP="005E6FE7">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0D8B4919" w14:textId="77777777" w:rsidR="005E6FE7" w:rsidRDefault="005E6FE7" w:rsidP="005E6FE7">
      <w:pPr>
        <w:pStyle w:val="B10"/>
        <w:rPr>
          <w:noProof/>
          <w:lang w:eastAsia="zh-CN"/>
        </w:rPr>
      </w:pPr>
      <w:r>
        <w:rPr>
          <w:noProof/>
          <w:lang w:eastAsia="zh-CN"/>
        </w:rPr>
        <w:lastRenderedPageBreak/>
        <w:t>-</w:t>
      </w:r>
      <w:r>
        <w:rPr>
          <w:noProof/>
          <w:lang w:eastAsia="zh-CN"/>
        </w:rPr>
        <w:tab/>
      </w:r>
      <w:r w:rsidRPr="006208A3">
        <w:rPr>
          <w:noProof/>
          <w:lang w:eastAsia="zh-CN"/>
        </w:rPr>
        <w:t xml:space="preserve">Notification correlation ID </w:t>
      </w:r>
      <w:r w:rsidRPr="006208A3">
        <w:rPr>
          <w:noProof/>
        </w:rPr>
        <w:t xml:space="preserve">provided by the NF service consumer during the subscription, or as provided by the PCF for implicit subscription of UP path change traffic correlation, and/or traffic routing </w:t>
      </w:r>
      <w:r w:rsidRPr="006208A3">
        <w:t>requirement installation</w:t>
      </w:r>
      <w:r w:rsidRPr="006208A3">
        <w:rPr>
          <w:noProof/>
        </w:rPr>
        <w:t xml:space="preserve"> outcome</w:t>
      </w:r>
      <w:r>
        <w:rPr>
          <w:noProof/>
        </w:rPr>
        <w:t>, and/or simultaneous connectivity failure</w:t>
      </w:r>
      <w:r w:rsidRPr="006208A3">
        <w:rPr>
          <w:noProof/>
        </w:rPr>
        <w:t xml:space="preserve"> as defined in clause 4.2.6.2.6.2 of 3GPP TS 29.512 [14], or as provided by the PCF for implicit subscription of </w:t>
      </w:r>
      <w:r w:rsidRPr="006208A3">
        <w:t>QoS Monitoring</w:t>
      </w:r>
      <w:r w:rsidRPr="006208A3">
        <w:rPr>
          <w:noProof/>
        </w:rPr>
        <w:t xml:space="preserve"> as defined in clause </w:t>
      </w:r>
      <w:r w:rsidRPr="006208A3">
        <w:t>4.2.3.25</w:t>
      </w:r>
      <w:r w:rsidRPr="006208A3">
        <w:rPr>
          <w:noProof/>
        </w:rPr>
        <w:t xml:space="preserve"> of 3GPP TS 29.512 [14], or as provided by the V-NEF for implicit subscription of UP path change as defined in clause </w:t>
      </w:r>
      <w:r w:rsidRPr="006208A3">
        <w:t xml:space="preserve">4.4.2.4.2 </w:t>
      </w:r>
      <w:r w:rsidRPr="006208A3">
        <w:rPr>
          <w:noProof/>
        </w:rPr>
        <w:t xml:space="preserve">of 3GPP TS 29.591 [28], </w:t>
      </w:r>
      <w:r w:rsidRPr="006208A3">
        <w:rPr>
          <w:noProof/>
          <w:lang w:eastAsia="zh-CN"/>
        </w:rPr>
        <w:t xml:space="preserve">as </w:t>
      </w:r>
      <w:r w:rsidRPr="006208A3">
        <w:rPr>
          <w:noProof/>
        </w:rPr>
        <w:t>"</w:t>
      </w:r>
      <w:r>
        <w:rPr>
          <w:noProof/>
        </w:rPr>
        <w:t>notif</w:t>
      </w:r>
      <w:r w:rsidRPr="006208A3">
        <w:rPr>
          <w:noProof/>
        </w:rPr>
        <w:t>Id" attribute</w:t>
      </w:r>
      <w:r w:rsidRPr="006208A3">
        <w:rPr>
          <w:noProof/>
          <w:lang w:eastAsia="zh-CN"/>
        </w:rPr>
        <w:t>; and</w:t>
      </w:r>
    </w:p>
    <w:p w14:paraId="3380008D" w14:textId="77777777" w:rsidR="005E6FE7" w:rsidRDefault="005E6FE7" w:rsidP="005E6FE7">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50A1EB1A" w14:textId="77777777" w:rsidR="005E6FE7" w:rsidRPr="000724FF" w:rsidRDefault="005E6FE7" w:rsidP="005E6FE7">
      <w:pPr>
        <w:ind w:left="851" w:hanging="284"/>
        <w:rPr>
          <w:noProof/>
          <w:lang w:eastAsia="zh-CN"/>
        </w:rPr>
      </w:pPr>
      <w:r w:rsidRPr="000724FF">
        <w:rPr>
          <w:noProof/>
          <w:lang w:eastAsia="zh-CN"/>
        </w:rPr>
        <w:t>1.</w:t>
      </w:r>
      <w:r w:rsidRPr="000724FF">
        <w:rPr>
          <w:noProof/>
          <w:lang w:eastAsia="zh-CN"/>
        </w:rPr>
        <w:tab/>
        <w:t>the Event Trigger as "</w:t>
      </w:r>
      <w:r w:rsidRPr="000724FF">
        <w:rPr>
          <w:noProof/>
        </w:rPr>
        <w:t>event" attribute</w:t>
      </w:r>
      <w:r>
        <w:rPr>
          <w:noProof/>
        </w:rPr>
        <w:t>, and if the "</w:t>
      </w:r>
      <w:r w:rsidRPr="00AC69FF">
        <w:rPr>
          <w:noProof/>
        </w:rPr>
        <w:t>EnhEventMgmt</w:t>
      </w:r>
      <w:r>
        <w:rPr>
          <w:noProof/>
        </w:rPr>
        <w:t>" feature is supported and optionally, a reference identifier within the "</w:t>
      </w:r>
      <w:r w:rsidRPr="00AC69FF">
        <w:rPr>
          <w:noProof/>
        </w:rPr>
        <w:t>referenceId</w:t>
      </w:r>
      <w:r>
        <w:rPr>
          <w:noProof/>
        </w:rPr>
        <w:t>" attribute</w:t>
      </w:r>
      <w:r w:rsidRPr="000724FF">
        <w:rPr>
          <w:noProof/>
        </w:rPr>
        <w:t>;</w:t>
      </w:r>
    </w:p>
    <w:p w14:paraId="6EC52207" w14:textId="77777777" w:rsidR="005E6FE7" w:rsidRDefault="005E6FE7" w:rsidP="005E6FE7">
      <w:pPr>
        <w:pStyle w:val="B2"/>
        <w:rPr>
          <w:noProof/>
          <w:lang w:eastAsia="zh-CN"/>
        </w:rPr>
      </w:pPr>
      <w:r>
        <w:rPr>
          <w:noProof/>
          <w:lang w:eastAsia="zh-CN"/>
        </w:rPr>
        <w:t>2.</w:t>
      </w:r>
      <w:r>
        <w:rPr>
          <w:noProof/>
          <w:lang w:eastAsia="zh-CN"/>
        </w:rPr>
        <w:tab/>
        <w:t>for a UP path change notification:</w:t>
      </w:r>
    </w:p>
    <w:p w14:paraId="1BB761BA" w14:textId="77777777" w:rsidR="005E6FE7" w:rsidRDefault="005E6FE7" w:rsidP="005E6FE7">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652CE7B9" w14:textId="77777777" w:rsidR="005E6FE7" w:rsidRPr="002C599B" w:rsidRDefault="005E6FE7" w:rsidP="005E6FE7">
      <w:pPr>
        <w:ind w:left="1135" w:hanging="284"/>
        <w:rPr>
          <w:noProof/>
          <w:lang w:eastAsia="zh-CN"/>
        </w:rPr>
      </w:pPr>
      <w:r w:rsidRPr="002C599B">
        <w:rPr>
          <w:noProof/>
        </w:rPr>
        <w:t>b)</w:t>
      </w:r>
      <w:r w:rsidRPr="002C599B">
        <w:rPr>
          <w:noProof/>
          <w:lang w:eastAsia="zh-CN"/>
        </w:rPr>
        <w:tab/>
        <w:t>source DNAI and/or target DNAI as "sourceDnai" attribute and "targetDnai" attribute if DNAI is changed, respectively; and</w:t>
      </w:r>
    </w:p>
    <w:p w14:paraId="06C2852B" w14:textId="77777777" w:rsidR="005E6FE7" w:rsidRPr="002C599B" w:rsidRDefault="005E6FE7" w:rsidP="005E6FE7">
      <w:pPr>
        <w:ind w:left="1135" w:hanging="284"/>
        <w:rPr>
          <w:noProof/>
          <w:lang w:eastAsia="zh-CN"/>
        </w:rPr>
      </w:pPr>
      <w:r w:rsidRPr="002C599B">
        <w:rPr>
          <w:noProof/>
        </w:rPr>
        <w:t>c)</w:t>
      </w:r>
      <w:r w:rsidRPr="002C599B">
        <w:rPr>
          <w:noProof/>
          <w:lang w:eastAsia="zh-CN"/>
        </w:rPr>
        <w:tab/>
        <w:t>if the PDU Session type is IP, for the source DNAI IP address/prefix of the UE as "source</w:t>
      </w:r>
      <w:r w:rsidRPr="002C599B">
        <w:rPr>
          <w:noProof/>
        </w:rPr>
        <w:t>UeIpv4Addr</w:t>
      </w:r>
      <w:r w:rsidRPr="002C599B">
        <w:rPr>
          <w:noProof/>
          <w:lang w:eastAsia="zh-CN"/>
        </w:rPr>
        <w:t>" attribute or "source</w:t>
      </w:r>
      <w:r w:rsidRPr="002C599B">
        <w:rPr>
          <w:noProof/>
        </w:rPr>
        <w:t>UeIpv6Prefix</w:t>
      </w:r>
      <w:r w:rsidRPr="002C599B">
        <w:rPr>
          <w:noProof/>
          <w:lang w:eastAsia="zh-CN"/>
        </w:rPr>
        <w:t>" attribute; and</w:t>
      </w:r>
    </w:p>
    <w:p w14:paraId="6F7B77BE" w14:textId="77777777" w:rsidR="005E6FE7" w:rsidRPr="002C599B" w:rsidRDefault="005E6FE7" w:rsidP="005E6FE7">
      <w:pPr>
        <w:ind w:left="1135" w:hanging="284"/>
        <w:rPr>
          <w:noProof/>
          <w:lang w:eastAsia="zh-CN"/>
        </w:rPr>
      </w:pPr>
      <w:r w:rsidRPr="002C599B">
        <w:rPr>
          <w:noProof/>
        </w:rPr>
        <w:t>d)</w:t>
      </w:r>
      <w:r w:rsidRPr="002C599B">
        <w:rPr>
          <w:noProof/>
          <w:lang w:eastAsia="zh-CN"/>
        </w:rPr>
        <w:tab/>
        <w:t>if the PDU Session type is IP, for the target DNAI IP address/prefix of the UE as "target</w:t>
      </w:r>
      <w:r w:rsidRPr="002C599B">
        <w:rPr>
          <w:noProof/>
        </w:rPr>
        <w:t>UeIpv4Addr</w:t>
      </w:r>
      <w:r w:rsidRPr="002C599B">
        <w:rPr>
          <w:noProof/>
          <w:lang w:eastAsia="zh-CN"/>
        </w:rPr>
        <w:t>" attribute or "target</w:t>
      </w:r>
      <w:r w:rsidRPr="002C599B">
        <w:rPr>
          <w:noProof/>
        </w:rPr>
        <w:t>UeIpv6Prefix</w:t>
      </w:r>
      <w:r w:rsidRPr="002C599B">
        <w:rPr>
          <w:noProof/>
          <w:lang w:eastAsia="zh-CN"/>
        </w:rPr>
        <w:t xml:space="preserve">" attribute; </w:t>
      </w:r>
    </w:p>
    <w:p w14:paraId="6EADABE8" w14:textId="77777777" w:rsidR="005E6FE7" w:rsidRPr="002C599B" w:rsidRDefault="005E6FE7" w:rsidP="005E6FE7">
      <w:pPr>
        <w:ind w:left="1135" w:hanging="284"/>
        <w:rPr>
          <w:noProof/>
          <w:lang w:eastAsia="zh-CN"/>
        </w:rPr>
      </w:pPr>
      <w:r w:rsidRPr="002C599B">
        <w:rPr>
          <w:noProof/>
          <w:lang w:eastAsia="zh-CN"/>
        </w:rPr>
        <w:t>e</w:t>
      </w:r>
      <w:r w:rsidRPr="002C599B">
        <w:rPr>
          <w:noProof/>
        </w:rPr>
        <w:t>)</w:t>
      </w:r>
      <w:r w:rsidRPr="002C599B">
        <w:rPr>
          <w:noProof/>
          <w:lang w:eastAsia="zh-CN"/>
        </w:rPr>
        <w:tab/>
        <w:t>if available, for the source DNAI, N6 traffic routing information related to the UE as "sourceT</w:t>
      </w:r>
      <w:r w:rsidRPr="002C599B">
        <w:rPr>
          <w:noProof/>
        </w:rPr>
        <w:t>raRouting" attribute;</w:t>
      </w:r>
    </w:p>
    <w:p w14:paraId="17A8D51A" w14:textId="77777777" w:rsidR="005E6FE7" w:rsidRPr="002C599B" w:rsidRDefault="005E6FE7" w:rsidP="005E6FE7">
      <w:pPr>
        <w:ind w:left="1135" w:hanging="284"/>
        <w:rPr>
          <w:noProof/>
          <w:lang w:eastAsia="zh-CN"/>
        </w:rPr>
      </w:pPr>
      <w:r w:rsidRPr="002C599B">
        <w:rPr>
          <w:noProof/>
        </w:rPr>
        <w:t>f)</w:t>
      </w:r>
      <w:r w:rsidRPr="002C599B">
        <w:rPr>
          <w:noProof/>
        </w:rPr>
        <w:tab/>
      </w:r>
      <w:r w:rsidRPr="002C599B">
        <w:rPr>
          <w:noProof/>
          <w:lang w:eastAsia="zh-CN"/>
        </w:rPr>
        <w:t>if available, for the target DNAI, N6 traffic routing information related to the UE as "targetT</w:t>
      </w:r>
      <w:r w:rsidRPr="002C599B">
        <w:rPr>
          <w:noProof/>
        </w:rPr>
        <w:t>raRouting" attribute</w:t>
      </w:r>
      <w:r w:rsidRPr="002C599B">
        <w:rPr>
          <w:noProof/>
          <w:lang w:eastAsia="zh-CN"/>
        </w:rPr>
        <w:t xml:space="preserve">; </w:t>
      </w:r>
    </w:p>
    <w:p w14:paraId="4303F6A0" w14:textId="77777777" w:rsidR="005E6FE7" w:rsidRDefault="005E6FE7" w:rsidP="005E6FE7">
      <w:pPr>
        <w:pStyle w:val="B3"/>
        <w:rPr>
          <w:noProof/>
          <w:lang w:eastAsia="zh-CN"/>
        </w:rPr>
      </w:pPr>
      <w:r>
        <w:rPr>
          <w:noProof/>
        </w:rPr>
        <w:t>g)</w:t>
      </w:r>
      <w:r>
        <w:rPr>
          <w:noProof/>
          <w:lang w:eastAsia="zh-CN"/>
        </w:rPr>
        <w:tab/>
        <w:t xml:space="preserve">if the PDU Session type is Ethernet, </w:t>
      </w:r>
      <w:r>
        <w:t>the MAC address of the UE in the "</w:t>
      </w:r>
      <w:proofErr w:type="spellStart"/>
      <w:r>
        <w:t>ueMac</w:t>
      </w:r>
      <w:proofErr w:type="spellEnd"/>
      <w:r>
        <w:t>" attribute</w:t>
      </w:r>
      <w:r>
        <w:rPr>
          <w:noProof/>
          <w:lang w:eastAsia="zh-CN"/>
        </w:rPr>
        <w:t>;</w:t>
      </w:r>
    </w:p>
    <w:p w14:paraId="0A192A1A" w14:textId="77777777" w:rsidR="005E6FE7" w:rsidRDefault="005E6FE7" w:rsidP="005E6FE7">
      <w:pPr>
        <w:pStyle w:val="B3"/>
        <w:rPr>
          <w:noProof/>
          <w:lang w:eastAsia="zh-CN"/>
        </w:rPr>
      </w:pPr>
      <w:r>
        <w:rPr>
          <w:noProof/>
        </w:rPr>
        <w:t>h)</w:t>
      </w:r>
      <w:r>
        <w:rPr>
          <w:noProof/>
          <w:lang w:eastAsia="zh-CN"/>
        </w:rPr>
        <w:tab/>
        <w:t>if the "</w:t>
      </w:r>
      <w:proofErr w:type="spellStart"/>
      <w:r>
        <w:rPr>
          <w:rFonts w:cs="Arial"/>
          <w:szCs w:val="18"/>
          <w:lang w:eastAsia="zh-CN"/>
        </w:rPr>
        <w:t>CommonEASDNAI</w:t>
      </w:r>
      <w:proofErr w:type="spellEnd"/>
      <w:r>
        <w:t>"</w:t>
      </w:r>
      <w:r>
        <w:rPr>
          <w:noProof/>
          <w:lang w:eastAsia="zh-CN"/>
        </w:rPr>
        <w:t xml:space="preserve"> feature is supported,</w:t>
      </w:r>
    </w:p>
    <w:p w14:paraId="0270CFFC" w14:textId="77777777" w:rsidR="005E6FE7" w:rsidRDefault="005E6FE7" w:rsidP="005E6FE7">
      <w:pPr>
        <w:pStyle w:val="B3"/>
        <w:rPr>
          <w:noProof/>
          <w:lang w:eastAsia="zh-CN"/>
        </w:rPr>
      </w:pPr>
      <w:r>
        <w:rPr>
          <w:noProof/>
          <w:lang w:eastAsia="zh-CN"/>
        </w:rPr>
        <w:tab/>
        <w:t>-</w:t>
      </w:r>
      <w:r>
        <w:rPr>
          <w:noProof/>
          <w:lang w:eastAsia="zh-CN"/>
        </w:rPr>
        <w:tab/>
        <w:t xml:space="preserve"> the </w:t>
      </w:r>
      <w:r>
        <w:rPr>
          <w:rFonts w:eastAsia="DengXian"/>
        </w:rPr>
        <w:t>c</w:t>
      </w:r>
      <w:r w:rsidRPr="004366C0">
        <w:rPr>
          <w:rFonts w:eastAsia="DengXian"/>
        </w:rPr>
        <w:t>andidate DNAI(s) for the PDU Session</w:t>
      </w:r>
      <w:r>
        <w:t xml:space="preserve"> in "</w:t>
      </w:r>
      <w:proofErr w:type="spellStart"/>
      <w:r>
        <w:rPr>
          <w:rFonts w:hint="eastAsia"/>
          <w:noProof/>
          <w:lang w:eastAsia="zh-CN"/>
        </w:rPr>
        <w:t>ca</w:t>
      </w:r>
      <w:r>
        <w:rPr>
          <w:noProof/>
          <w:lang w:eastAsia="zh-CN"/>
        </w:rPr>
        <w:t>ndidate</w:t>
      </w:r>
      <w:r>
        <w:rPr>
          <w:noProof/>
        </w:rPr>
        <w:t>Dnais</w:t>
      </w:r>
      <w:proofErr w:type="spellEnd"/>
      <w:r>
        <w:t>" attribute, optionally together with the indication of their prioritization within the "</w:t>
      </w:r>
      <w:proofErr w:type="spellStart"/>
      <w:r>
        <w:t>candDnaisPrioInd</w:t>
      </w:r>
      <w:proofErr w:type="spellEnd"/>
      <w:r>
        <w:t xml:space="preserve">" attribute, </w:t>
      </w:r>
      <w:r>
        <w:rPr>
          <w:rFonts w:cs="Arial"/>
          <w:szCs w:val="18"/>
          <w:lang w:eastAsia="zh-CN"/>
        </w:rPr>
        <w:t xml:space="preserve">if the </w:t>
      </w:r>
      <w:r>
        <w:t>"</w:t>
      </w:r>
      <w:proofErr w:type="spellStart"/>
      <w:r>
        <w:rPr>
          <w:rFonts w:hint="eastAsia"/>
          <w:lang w:eastAsia="zh-CN"/>
        </w:rPr>
        <w:t>c</w:t>
      </w:r>
      <w:r>
        <w:rPr>
          <w:lang w:eastAsia="zh-CN"/>
        </w:rPr>
        <w:t>andDnaiInd</w:t>
      </w:r>
      <w:proofErr w:type="spellEnd"/>
      <w:r>
        <w:t>" attribute</w:t>
      </w:r>
      <w:r>
        <w:rPr>
          <w:noProof/>
        </w:rPr>
        <w:t xml:space="preserve"> was set to </w:t>
      </w:r>
      <w:r>
        <w:t>"</w:t>
      </w:r>
      <w:r>
        <w:rPr>
          <w:noProof/>
        </w:rPr>
        <w:t>true</w:t>
      </w:r>
      <w:r>
        <w:t>" in the PCC rule(s)</w:t>
      </w:r>
      <w:r>
        <w:rPr>
          <w:noProof/>
          <w:lang w:eastAsia="zh-CN"/>
        </w:rPr>
        <w:t>; or</w:t>
      </w:r>
    </w:p>
    <w:p w14:paraId="3CE7B44A" w14:textId="77777777" w:rsidR="005E6FE7" w:rsidRDefault="005E6FE7" w:rsidP="005E6FE7">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proofErr w:type="spellStart"/>
      <w:r>
        <w:rPr>
          <w:noProof/>
          <w:lang w:eastAsia="zh-CN"/>
        </w:rPr>
        <w:t>easRediscoverInd</w:t>
      </w:r>
      <w:proofErr w:type="spellEnd"/>
      <w:r>
        <w:t>" attribute</w:t>
      </w:r>
      <w:r w:rsidRPr="0001389E">
        <w:rPr>
          <w:lang w:eastAsia="zh-CN"/>
        </w:rPr>
        <w:t xml:space="preserve"> </w:t>
      </w:r>
      <w:r>
        <w:rPr>
          <w:lang w:eastAsia="zh-CN"/>
        </w:rPr>
        <w:t>if EAS re-discovery took place</w:t>
      </w:r>
      <w:r>
        <w:t>.</w:t>
      </w:r>
    </w:p>
    <w:p w14:paraId="1FFC4823" w14:textId="77777777" w:rsidR="005E6FE7" w:rsidRDefault="005E6FE7" w:rsidP="005E6FE7">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2C683B9C" w14:textId="77777777" w:rsidR="005E6FE7" w:rsidRDefault="005E6FE7" w:rsidP="005E6FE7">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35C3A1CB" w14:textId="77777777" w:rsidR="005E6FE7" w:rsidRPr="00911A34" w:rsidRDefault="005E6FE7" w:rsidP="005E6FE7">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2D22C595" w14:textId="77777777" w:rsidR="005E6FE7" w:rsidRDefault="005E6FE7" w:rsidP="005E6FE7">
      <w:pPr>
        <w:ind w:left="1135" w:hanging="284"/>
        <w:rPr>
          <w:noProof/>
        </w:rPr>
      </w:pPr>
      <w:r w:rsidRPr="002C599B">
        <w:rPr>
          <w:noProof/>
          <w:lang w:eastAsia="zh-CN"/>
        </w:rPr>
        <w:t>j)</w:t>
      </w:r>
      <w:r w:rsidRPr="002C599B">
        <w:rPr>
          <w:noProof/>
          <w:lang w:eastAsia="zh-CN"/>
        </w:rPr>
        <w:tab/>
      </w:r>
      <w:r w:rsidRPr="002C599B">
        <w:rPr>
          <w:noProof/>
        </w:rPr>
        <w:t>if the "EasRelocationEnh" feature is supported and the SMF determines that the target DNAI is supported by an AF different to the one that shall receive this notification, the identifier of the target AF that supports this DNAI in the "targetAfId" attribute.</w:t>
      </w:r>
    </w:p>
    <w:p w14:paraId="2A02C0FE" w14:textId="77777777" w:rsidR="005E6FE7" w:rsidRPr="002C599B" w:rsidRDefault="005E6FE7" w:rsidP="005E6FE7">
      <w:pPr>
        <w:pStyle w:val="NO"/>
        <w:rPr>
          <w:noProof/>
          <w:lang w:eastAsia="zh-CN"/>
        </w:rPr>
      </w:pPr>
      <w:r w:rsidRPr="002C599B">
        <w:rPr>
          <w:noProof/>
          <w:lang w:eastAsia="zh-CN"/>
        </w:rPr>
        <w:t>NOTE 3:</w:t>
      </w:r>
      <w:r w:rsidRPr="002C599B">
        <w:rPr>
          <w:noProof/>
          <w:lang w:eastAsia="zh-CN"/>
        </w:rPr>
        <w:tab/>
        <w:t xml:space="preserve">The SMF can determine </w:t>
      </w:r>
      <w:r w:rsidRPr="002C599B">
        <w:rPr>
          <w:noProof/>
        </w:rPr>
        <w:t>that the target DNAI is supported by an AF different to the one that shall receive this notification</w:t>
      </w:r>
      <w:r w:rsidRPr="002C599B">
        <w:rPr>
          <w:noProof/>
          <w:lang w:eastAsia="zh-CN"/>
        </w:rPr>
        <w:t xml:space="preserve">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[25].</w:t>
      </w:r>
    </w:p>
    <w:p w14:paraId="46B29E46" w14:textId="77777777" w:rsidR="005E6FE7" w:rsidRPr="002C599B" w:rsidRDefault="005E6FE7" w:rsidP="005E6FE7">
      <w:pPr>
        <w:ind w:left="1135" w:hanging="284"/>
        <w:rPr>
          <w:noProof/>
        </w:rPr>
      </w:pPr>
      <w:r w:rsidRPr="002C599B">
        <w:rPr>
          <w:noProof/>
        </w:rPr>
        <w:t>k)</w:t>
      </w:r>
      <w:r w:rsidRPr="002C599B">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4D6EC0A4" w14:textId="77777777" w:rsidR="005E6FE7" w:rsidRPr="002C599B" w:rsidRDefault="005E6FE7" w:rsidP="005E6FE7">
      <w:pPr>
        <w:ind w:left="1135" w:hanging="284"/>
        <w:rPr>
          <w:noProof/>
        </w:rPr>
      </w:pPr>
      <w:r w:rsidRPr="002C599B">
        <w:rPr>
          <w:noProof/>
        </w:rPr>
        <w:lastRenderedPageBreak/>
        <w:t>l)</w:t>
      </w:r>
      <w:r w:rsidRPr="002C599B">
        <w:rPr>
          <w:noProof/>
        </w:rPr>
        <w:tab/>
        <w:t>if available and if the "UeSatUeComm" feature is supported, the serving satellite identity in the "servSatId" attribute, when the UE is accessible via regenerative satellite access.</w:t>
      </w:r>
    </w:p>
    <w:p w14:paraId="2CE12BEC" w14:textId="77777777" w:rsidR="005E6FE7" w:rsidRPr="002C599B" w:rsidRDefault="005E6FE7" w:rsidP="005E6FE7">
      <w:pPr>
        <w:keepLines/>
        <w:ind w:left="1135" w:hanging="851"/>
        <w:rPr>
          <w:rFonts w:eastAsia="DengXian"/>
          <w:lang w:val="x-none"/>
        </w:rPr>
      </w:pPr>
      <w:r w:rsidRPr="002C599B">
        <w:rPr>
          <w:rFonts w:eastAsia="DengXian"/>
          <w:lang w:val="x-none"/>
        </w:rPr>
        <w:t>NOTE </w:t>
      </w:r>
      <w:r w:rsidRPr="002C599B">
        <w:rPr>
          <w:rFonts w:eastAsia="DengXian"/>
          <w:lang w:val="en-US"/>
        </w:rPr>
        <w:t>4</w:t>
      </w:r>
      <w:r w:rsidRPr="002C599B">
        <w:rPr>
          <w:rFonts w:eastAsia="DengXian"/>
          <w:lang w:val="x-none"/>
        </w:rPr>
        <w:t>:</w:t>
      </w:r>
      <w:r w:rsidRPr="002C599B">
        <w:rPr>
          <w:rFonts w:eastAsia="DengXian"/>
          <w:lang w:val="x-none"/>
        </w:rPr>
        <w:tab/>
        <w:t xml:space="preserve">UP path change notification, i.e. DNAI change notification and/or </w:t>
      </w:r>
      <w:r w:rsidRPr="002C599B">
        <w:t xml:space="preserve">N6 traffic routing information change notification, </w:t>
      </w:r>
      <w:r w:rsidRPr="002C599B">
        <w:rPr>
          <w:rFonts w:eastAsia="DengXian"/>
          <w:lang w:val="x-none"/>
        </w:rPr>
        <w:t xml:space="preserve">can be the result of an implicit subscription of the PCF on behalf of the NEF/AF as part of setting PCC rule(s) via the </w:t>
      </w:r>
      <w:proofErr w:type="spellStart"/>
      <w:r w:rsidRPr="002C599B">
        <w:rPr>
          <w:rFonts w:eastAsia="DengXian"/>
          <w:lang w:val="x-none"/>
        </w:rPr>
        <w:t>Npcf_SMPolicyControl</w:t>
      </w:r>
      <w:proofErr w:type="spellEnd"/>
      <w:r w:rsidRPr="002C599B">
        <w:rPr>
          <w:rFonts w:eastAsia="DengXian"/>
          <w:lang w:val="x-none"/>
        </w:rPr>
        <w:t xml:space="preserve"> service (see clause</w:t>
      </w:r>
      <w:r w:rsidRPr="002C599B">
        <w:rPr>
          <w:rFonts w:eastAsia="DengXian"/>
        </w:rPr>
        <w:t> </w:t>
      </w:r>
      <w:r w:rsidRPr="002C599B">
        <w:rPr>
          <w:rFonts w:eastAsia="DengXian"/>
          <w:lang w:val="x-none"/>
        </w:rPr>
        <w:t>4.2.6.2.6.2 of 3GPP TS 29.512 [</w:t>
      </w:r>
      <w:r w:rsidRPr="002C599B">
        <w:rPr>
          <w:rFonts w:eastAsia="DengXian"/>
          <w:lang w:val="en-US"/>
        </w:rPr>
        <w:t>14</w:t>
      </w:r>
      <w:r w:rsidRPr="002C599B">
        <w:rPr>
          <w:rFonts w:eastAsia="DengXian"/>
          <w:lang w:val="x-none"/>
        </w:rPr>
        <w:t>]).</w:t>
      </w:r>
    </w:p>
    <w:p w14:paraId="555EB621" w14:textId="77777777" w:rsidR="005E6FE7" w:rsidRDefault="005E6FE7" w:rsidP="005E6FE7">
      <w:pPr>
        <w:pStyle w:val="NO"/>
        <w:rPr>
          <w:rFonts w:eastAsia="DengXian"/>
          <w:lang w:val="x-none"/>
        </w:rPr>
      </w:pPr>
      <w:r>
        <w:rPr>
          <w:rFonts w:eastAsia="DengXian"/>
          <w:lang w:val="x-none"/>
        </w:rPr>
        <w:t>NOTE </w:t>
      </w:r>
      <w:r>
        <w:rPr>
          <w:rFonts w:eastAsia="DengXian"/>
          <w:lang w:val="en-US"/>
        </w:rPr>
        <w:t>5</w:t>
      </w:r>
      <w:r>
        <w:rPr>
          <w:rFonts w:eastAsia="DengXian"/>
          <w:lang w:val="x-none"/>
        </w:rPr>
        <w:t>:</w:t>
      </w:r>
      <w:r>
        <w:rPr>
          <w:rFonts w:eastAsia="DengXian"/>
          <w:lang w:val="x-none"/>
        </w:rPr>
        <w:tab/>
        <w:t xml:space="preserve">If the DNAI is not changed while the N6 traffic routing information change, the </w:t>
      </w:r>
      <w:r>
        <w:rPr>
          <w:noProof/>
          <w:lang w:eastAsia="zh-CN"/>
        </w:rPr>
        <w:t>source DNAI and target DNAI</w:t>
      </w:r>
      <w:r>
        <w:rPr>
          <w:rFonts w:eastAsia="DengXian"/>
          <w:lang w:val="x-none"/>
        </w:rPr>
        <w:t xml:space="preserve"> are not provided.</w:t>
      </w:r>
    </w:p>
    <w:p w14:paraId="2D7DEF13" w14:textId="77777777" w:rsidR="005E6FE7" w:rsidRDefault="005E6FE7" w:rsidP="005E6FE7">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534972A2" w14:textId="77777777" w:rsidR="005E6FE7" w:rsidRPr="0010033F" w:rsidRDefault="005E6FE7" w:rsidP="005E6FE7">
      <w:pPr>
        <w:pStyle w:val="NO"/>
        <w:rPr>
          <w:rFonts w:eastAsia="DengXian"/>
          <w:lang w:val="x-none"/>
        </w:rPr>
      </w:pPr>
      <w:r>
        <w:rPr>
          <w:rFonts w:eastAsia="DengXian"/>
          <w:lang w:val="x-none"/>
        </w:rPr>
        <w:t>NOTE </w:t>
      </w:r>
      <w:r>
        <w:rPr>
          <w:rFonts w:eastAsia="DengXian"/>
          <w:lang w:val="en-US"/>
        </w:rPr>
        <w:t>7</w:t>
      </w:r>
      <w:r>
        <w:rPr>
          <w:rFonts w:eastAsia="DengXian"/>
          <w:lang w:val="x-none"/>
        </w:rPr>
        <w:t>:</w:t>
      </w:r>
      <w:r>
        <w:rPr>
          <w:rFonts w:eastAsia="DengXian"/>
          <w:lang w:val="x-none"/>
        </w:rPr>
        <w:tab/>
        <w:t xml:space="preserve">UP path change notification, i.e. DNAI change notification can be the result of an implicit subscription of the PCF on behalf of the AF as part of setting PCC rule(s) in case of UE-Satellite-UE communication </w:t>
      </w:r>
      <w:r w:rsidRPr="0098613B">
        <w:rPr>
          <w:rFonts w:eastAsia="DengXian"/>
          <w:lang w:val="x-none"/>
        </w:rPr>
        <w:t>in IMS</w:t>
      </w:r>
      <w:r>
        <w:rPr>
          <w:rFonts w:eastAsia="DengXian"/>
          <w:lang w:val="x-none"/>
        </w:rPr>
        <w:t xml:space="preserve"> via the </w:t>
      </w:r>
      <w:proofErr w:type="spellStart"/>
      <w:r>
        <w:rPr>
          <w:rFonts w:eastAsia="DengXian"/>
          <w:lang w:val="x-none"/>
        </w:rPr>
        <w:t>Npcf_SMPolicyControl</w:t>
      </w:r>
      <w:proofErr w:type="spellEnd"/>
      <w:r>
        <w:rPr>
          <w:rFonts w:eastAsia="DengXian"/>
          <w:lang w:val="x-none"/>
        </w:rPr>
        <w:t xml:space="preserve">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 xml:space="preserve">]). </w:t>
      </w:r>
      <w:r w:rsidRPr="0098613B">
        <w:rPr>
          <w:rFonts w:eastAsia="DengXian"/>
          <w:lang w:val="x-none"/>
        </w:rPr>
        <w:t>The DNAI mapping to satellite identifier is derived as per operator policy and implementation.</w:t>
      </w:r>
    </w:p>
    <w:p w14:paraId="43BF9CAC" w14:textId="77777777" w:rsidR="005E6FE7" w:rsidRDefault="005E6FE7" w:rsidP="005E6FE7">
      <w:pPr>
        <w:pStyle w:val="B2"/>
        <w:rPr>
          <w:noProof/>
          <w:lang w:eastAsia="zh-CN"/>
        </w:rPr>
      </w:pPr>
      <w:r>
        <w:rPr>
          <w:noProof/>
          <w:lang w:eastAsia="zh-CN"/>
        </w:rPr>
        <w:t>3.</w:t>
      </w:r>
      <w:r>
        <w:rPr>
          <w:noProof/>
          <w:lang w:eastAsia="zh-CN"/>
        </w:rPr>
        <w:tab/>
        <w:t xml:space="preserve">for a </w:t>
      </w:r>
      <w:r>
        <w:rPr>
          <w:rFonts w:eastAsia="DengXian"/>
          <w:noProof/>
        </w:rPr>
        <w:t>UE IP address change</w:t>
      </w:r>
      <w:r>
        <w:rPr>
          <w:noProof/>
          <w:lang w:eastAsia="zh-CN"/>
        </w:rPr>
        <w:t>:</w:t>
      </w:r>
    </w:p>
    <w:p w14:paraId="28EA5AF0" w14:textId="77777777" w:rsidR="005E6FE7" w:rsidRDefault="005E6FE7" w:rsidP="005E6FE7">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41AF649B" w14:textId="77777777" w:rsidR="005E6FE7" w:rsidRDefault="005E6FE7" w:rsidP="005E6FE7">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00B369BA" w14:textId="77777777" w:rsidR="005E6FE7" w:rsidRDefault="005E6FE7" w:rsidP="005E6FE7">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7DEBA8C2" w14:textId="77777777" w:rsidR="005E6FE7" w:rsidRDefault="005E6FE7" w:rsidP="005E6FE7">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4B6106A" w14:textId="77777777" w:rsidR="005E6FE7" w:rsidRDefault="005E6FE7" w:rsidP="005E6FE7">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67A09423" w14:textId="77777777" w:rsidR="005E6FE7" w:rsidRDefault="005E6FE7" w:rsidP="005E6FE7">
      <w:pPr>
        <w:pStyle w:val="B3"/>
        <w:rPr>
          <w:noProof/>
          <w:lang w:eastAsia="zh-CN"/>
        </w:rPr>
      </w:pPr>
      <w:r>
        <w:rPr>
          <w:noProof/>
        </w:rPr>
        <w:t>a)</w:t>
      </w:r>
      <w:r>
        <w:rPr>
          <w:noProof/>
          <w:lang w:eastAsia="zh-CN"/>
        </w:rPr>
        <w:tab/>
        <w:t>new PLMN as "p</w:t>
      </w:r>
      <w:proofErr w:type="spellStart"/>
      <w:r>
        <w:t>lmnId</w:t>
      </w:r>
      <w:proofErr w:type="spellEnd"/>
      <w:r>
        <w:rPr>
          <w:noProof/>
          <w:lang w:eastAsia="zh-CN"/>
        </w:rPr>
        <w:t>" attribute;</w:t>
      </w:r>
    </w:p>
    <w:p w14:paraId="165FF68F" w14:textId="77777777" w:rsidR="005E6FE7" w:rsidRDefault="005E6FE7" w:rsidP="005E6FE7">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7A827861" w14:textId="77777777" w:rsidR="005E6FE7" w:rsidRDefault="005E6FE7" w:rsidP="005E6FE7">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7A51166C" w14:textId="77777777" w:rsidR="005E6FE7" w:rsidRDefault="005E6FE7" w:rsidP="005E6FE7">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13D630BD" w14:textId="5011A26A" w:rsidR="005E6FE7" w:rsidRDefault="005E6FE7" w:rsidP="005E6FE7">
      <w:pPr>
        <w:pStyle w:val="B3"/>
        <w:rPr>
          <w:noProof/>
          <w:lang w:eastAsia="zh-CN"/>
        </w:rPr>
      </w:pPr>
      <w:r>
        <w:rPr>
          <w:noProof/>
          <w:lang w:eastAsia="zh-CN"/>
        </w:rPr>
        <w:t>c)</w:t>
      </w:r>
      <w:r>
        <w:rPr>
          <w:noProof/>
          <w:lang w:eastAsia="zh-CN"/>
        </w:rPr>
        <w:tab/>
      </w:r>
      <w:ins w:id="40" w:author="Ericsson_Maria Liang" w:date="2025-08-04T23:25:00Z">
        <w:r w:rsidR="00461BD7">
          <w:rPr>
            <w:rFonts w:hint="eastAsia"/>
            <w:noProof/>
            <w:lang w:eastAsia="zh-CN"/>
          </w:rPr>
          <w:t>t</w:t>
        </w:r>
      </w:ins>
      <w:r>
        <w:rPr>
          <w:noProof/>
          <w:lang w:eastAsia="zh-CN"/>
        </w:rPr>
        <w:t>he type of the released PDU session as "</w:t>
      </w:r>
      <w:r>
        <w:rPr>
          <w:noProof/>
        </w:rPr>
        <w:t>pduSessType</w:t>
      </w:r>
      <w:r>
        <w:rPr>
          <w:noProof/>
          <w:lang w:eastAsia="zh-CN"/>
        </w:rPr>
        <w:t>" attribute, if the "PduSessionStatus" feature is supported;</w:t>
      </w:r>
    </w:p>
    <w:p w14:paraId="1B186DBF" w14:textId="77777777" w:rsidR="005E6FE7" w:rsidRDefault="005E6FE7" w:rsidP="005E6FE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w:t>
      </w:r>
      <w:del w:id="41" w:author="Ericsson_Maria Liang" w:date="2025-08-04T23:25:00Z">
        <w:r w:rsidDel="00461BD7">
          <w:rPr>
            <w:noProof/>
            <w:lang w:eastAsia="zh-CN"/>
          </w:rPr>
          <w:delText xml:space="preserve"> and</w:delText>
        </w:r>
      </w:del>
    </w:p>
    <w:p w14:paraId="1336FCE0" w14:textId="5240C2E8" w:rsidR="005E6FE7" w:rsidRDefault="005E6FE7" w:rsidP="005E6FE7">
      <w:pPr>
        <w:pStyle w:val="B3"/>
        <w:rPr>
          <w:ins w:id="42" w:author="Ericsson_Maria Liang" w:date="2025-08-04T15:32:00Z"/>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ins w:id="43" w:author="Ericsson_Maria Liang" w:date="2025-08-04T23:25:00Z">
        <w:r w:rsidR="00461BD7">
          <w:rPr>
            <w:rFonts w:hint="eastAsia"/>
            <w:noProof/>
            <w:lang w:eastAsia="zh-CN"/>
          </w:rPr>
          <w:t xml:space="preserve"> and</w:t>
        </w:r>
      </w:ins>
    </w:p>
    <w:p w14:paraId="14C40C63" w14:textId="4AABFF3D" w:rsidR="00241A38" w:rsidRDefault="00241A38" w:rsidP="005E6FE7">
      <w:pPr>
        <w:pStyle w:val="B3"/>
        <w:rPr>
          <w:noProof/>
          <w:lang w:eastAsia="zh-CN"/>
        </w:rPr>
      </w:pPr>
      <w:ins w:id="44" w:author="Ericsson_Maria Liang" w:date="2025-08-04T15:32:00Z">
        <w:r>
          <w:rPr>
            <w:rFonts w:hint="eastAsia"/>
            <w:noProof/>
            <w:lang w:eastAsia="zh-CN"/>
          </w:rPr>
          <w:t>f)</w:t>
        </w:r>
        <w:r>
          <w:rPr>
            <w:noProof/>
            <w:lang w:eastAsia="zh-CN"/>
          </w:rPr>
          <w:tab/>
        </w:r>
      </w:ins>
      <w:ins w:id="45" w:author="Huawei [Abdessamad] 2025-08 r1" w:date="2025-08-29T01:34:00Z">
        <w:r w:rsidR="00A67475">
          <w:rPr>
            <w:noProof/>
            <w:lang w:eastAsia="zh-CN"/>
          </w:rPr>
          <w:t xml:space="preserve">the </w:t>
        </w:r>
      </w:ins>
      <w:ins w:id="46" w:author="Ericsson_Maria Liang" w:date="2025-08-07T17:04:00Z">
        <w:r w:rsidR="008A693E">
          <w:rPr>
            <w:noProof/>
            <w:lang w:eastAsia="zh-CN"/>
          </w:rPr>
          <w:t>current</w:t>
        </w:r>
      </w:ins>
      <w:ins w:id="47" w:author="Ericsson_Maria Liang" w:date="2025-08-04T15:32:00Z">
        <w:r>
          <w:rPr>
            <w:rFonts w:hint="eastAsia"/>
            <w:noProof/>
            <w:lang w:eastAsia="zh-CN"/>
          </w:rPr>
          <w:t xml:space="preserve"> RAT Type of the released PDU Session, </w:t>
        </w:r>
      </w:ins>
      <w:ins w:id="48" w:author="Ericsson_Maria Liang" w:date="2025-08-04T15:33:00Z">
        <w:del w:id="49" w:author="Huawei [Abdessamad] 2025-08 r1" w:date="2025-08-29T01:35:00Z">
          <w:r w:rsidDel="00A67475">
            <w:rPr>
              <w:rFonts w:hint="eastAsia"/>
              <w:noProof/>
              <w:lang w:eastAsia="zh-CN"/>
            </w:rPr>
            <w:delText>when</w:delText>
          </w:r>
        </w:del>
      </w:ins>
      <w:ins w:id="50" w:author="Huawei [Abdessamad] 2025-08 r1" w:date="2025-08-29T01:35:00Z">
        <w:r w:rsidR="00A67475">
          <w:rPr>
            <w:noProof/>
            <w:lang w:eastAsia="zh-CN"/>
          </w:rPr>
          <w:t>if</w:t>
        </w:r>
      </w:ins>
      <w:ins w:id="51" w:author="Ericsson_Maria Liang" w:date="2025-08-04T15:32:00Z">
        <w:r>
          <w:rPr>
            <w:rFonts w:hint="eastAsia"/>
            <w:noProof/>
            <w:lang w:eastAsia="zh-CN"/>
          </w:rPr>
          <w:t xml:space="preserve"> </w:t>
        </w:r>
      </w:ins>
      <w:ins w:id="52" w:author="Huawei [Abdessamad] 2025-08 r1" w:date="2025-08-29T01:35:00Z">
        <w:r w:rsidR="00A67475">
          <w:rPr>
            <w:noProof/>
            <w:lang w:eastAsia="zh-CN"/>
          </w:rPr>
          <w:t xml:space="preserve">available and </w:t>
        </w:r>
      </w:ins>
      <w:ins w:id="53" w:author="Ericsson_Maria Liang" w:date="2025-08-04T15:32:00Z">
        <w:r>
          <w:rPr>
            <w:rFonts w:hint="eastAsia"/>
            <w:noProof/>
            <w:lang w:eastAsia="zh-CN"/>
          </w:rPr>
          <w:t xml:space="preserve">the </w:t>
        </w:r>
        <w:r w:rsidRPr="008B3F8B">
          <w:rPr>
            <w:noProof/>
            <w:lang w:eastAsia="zh-CN"/>
          </w:rPr>
          <w:t>"</w:t>
        </w:r>
        <w:r>
          <w:rPr>
            <w:noProof/>
            <w:lang w:eastAsia="zh-CN"/>
          </w:rPr>
          <w:t>En</w:t>
        </w:r>
      </w:ins>
      <w:ins w:id="54" w:author="Ericsson_Maria Liang" w:date="2025-08-15T15:05:00Z">
        <w:r w:rsidR="002A57BB">
          <w:rPr>
            <w:noProof/>
            <w:lang w:eastAsia="zh-CN"/>
          </w:rPr>
          <w:t>PduSes</w:t>
        </w:r>
      </w:ins>
      <w:ins w:id="55" w:author="Ericsson_Maria Liang" w:date="2025-08-04T15:32:00Z">
        <w:r>
          <w:rPr>
            <w:rFonts w:hint="eastAsia"/>
            <w:noProof/>
            <w:lang w:eastAsia="zh-CN"/>
          </w:rPr>
          <w:t>RatType</w:t>
        </w:r>
        <w:r w:rsidRPr="008B3F8B">
          <w:rPr>
            <w:noProof/>
            <w:lang w:eastAsia="zh-CN"/>
          </w:rPr>
          <w:t>" feature</w:t>
        </w:r>
        <w:r>
          <w:rPr>
            <w:rFonts w:hint="eastAsia"/>
            <w:noProof/>
            <w:lang w:eastAsia="zh-CN"/>
          </w:rPr>
          <w:t xml:space="preserve"> is </w:t>
        </w:r>
      </w:ins>
      <w:ins w:id="56" w:author="Ericsson_Maria Liang" w:date="2025-08-04T15:33:00Z">
        <w:r>
          <w:rPr>
            <w:rFonts w:hint="eastAsia"/>
            <w:noProof/>
            <w:lang w:eastAsia="zh-CN"/>
          </w:rPr>
          <w:t>supported.</w:t>
        </w:r>
      </w:ins>
    </w:p>
    <w:p w14:paraId="3F8FD19A" w14:textId="77777777" w:rsidR="005E6FE7" w:rsidRDefault="005E6FE7" w:rsidP="005E6FE7">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0B68CB94" w14:textId="77777777" w:rsidR="005E6FE7" w:rsidRDefault="005E6FE7" w:rsidP="005E6FE7">
      <w:pPr>
        <w:pStyle w:val="B2"/>
        <w:rPr>
          <w:rFonts w:cs="Arial"/>
          <w:szCs w:val="18"/>
        </w:rPr>
      </w:pPr>
      <w:r>
        <w:rPr>
          <w:rFonts w:cs="Arial"/>
          <w:szCs w:val="18"/>
        </w:rPr>
        <w:t>8.</w:t>
      </w:r>
      <w:r>
        <w:rPr>
          <w:rFonts w:cs="Arial"/>
          <w:szCs w:val="18"/>
        </w:rPr>
        <w:tab/>
        <w:t>the SUPI as the "</w:t>
      </w:r>
      <w:proofErr w:type="spellStart"/>
      <w:r>
        <w:rPr>
          <w:rFonts w:cs="Arial"/>
          <w:szCs w:val="18"/>
        </w:rPr>
        <w:t>supi</w:t>
      </w:r>
      <w:proofErr w:type="spellEnd"/>
      <w:r>
        <w:rPr>
          <w:rFonts w:cs="Arial"/>
          <w:szCs w:val="18"/>
        </w:rPr>
        <w:t xml:space="preserve">" attribute if the subscription applies to a group of UE(s) or any UE. </w:t>
      </w:r>
      <w:r>
        <w:t xml:space="preserve">If the </w:t>
      </w:r>
      <w:r w:rsidRPr="00FE54EB">
        <w:rPr>
          <w:rFonts w:eastAsia="Times New Roman"/>
        </w:rPr>
        <w:t>"</w:t>
      </w:r>
      <w:proofErr w:type="spellStart"/>
      <w:r w:rsidRPr="000F1A39">
        <w:t>WlanPerformance</w:t>
      </w:r>
      <w:r>
        <w:t>Ext_AIML</w:t>
      </w:r>
      <w:proofErr w:type="spellEnd"/>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proofErr w:type="spellStart"/>
      <w:r>
        <w:t>supi</w:t>
      </w:r>
      <w:proofErr w:type="spellEnd"/>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4E569CF2" w14:textId="77777777" w:rsidR="005E6FE7" w:rsidRDefault="005E6FE7" w:rsidP="005E6FE7">
      <w:pPr>
        <w:pStyle w:val="B2"/>
        <w:rPr>
          <w:rFonts w:cs="Arial"/>
          <w:szCs w:val="18"/>
        </w:rPr>
      </w:pPr>
      <w:r>
        <w:rPr>
          <w:rFonts w:cs="Arial"/>
          <w:szCs w:val="18"/>
        </w:rPr>
        <w:t>9.</w:t>
      </w:r>
      <w:r>
        <w:rPr>
          <w:rFonts w:cs="Arial"/>
          <w:szCs w:val="18"/>
        </w:rPr>
        <w:tab/>
        <w:t>if available, the GPSI as the "</w:t>
      </w:r>
      <w:proofErr w:type="spellStart"/>
      <w:r>
        <w:rPr>
          <w:rFonts w:cs="Arial"/>
          <w:szCs w:val="18"/>
        </w:rPr>
        <w:t>gpsi</w:t>
      </w:r>
      <w:proofErr w:type="spellEnd"/>
      <w:r>
        <w:rPr>
          <w:rFonts w:cs="Arial"/>
          <w:szCs w:val="18"/>
        </w:rPr>
        <w:t>" attribute if the subscription applies to a group of UE(s) or any UE;</w:t>
      </w:r>
    </w:p>
    <w:p w14:paraId="6BCFC1E2" w14:textId="77777777" w:rsidR="005E6FE7" w:rsidRDefault="005E6FE7" w:rsidP="005E6FE7">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proofErr w:type="spellStart"/>
      <w:r>
        <w:rPr>
          <w:noProof/>
        </w:rPr>
        <w:t>DownlinkDataDeliveryStatus</w:t>
      </w:r>
      <w:proofErr w:type="spellEnd"/>
      <w:r w:rsidRPr="00585490">
        <w:t>" feature is supported</w:t>
      </w:r>
      <w:r>
        <w:t>:</w:t>
      </w:r>
    </w:p>
    <w:p w14:paraId="1C4DF05E" w14:textId="77777777" w:rsidR="005E6FE7" w:rsidRDefault="005E6FE7" w:rsidP="005E6FE7">
      <w:pPr>
        <w:pStyle w:val="B3"/>
        <w:rPr>
          <w:noProof/>
          <w:lang w:eastAsia="zh-CN"/>
        </w:rPr>
      </w:pPr>
      <w:r>
        <w:rPr>
          <w:noProof/>
        </w:rPr>
        <w:t>a)</w:t>
      </w:r>
      <w:r>
        <w:rPr>
          <w:noProof/>
          <w:lang w:eastAsia="zh-CN"/>
        </w:rPr>
        <w:tab/>
        <w:t xml:space="preserve">the downlink data delivery status as "dddStatus" attribute; </w:t>
      </w:r>
    </w:p>
    <w:p w14:paraId="750B03F6" w14:textId="77777777" w:rsidR="005E6FE7" w:rsidRDefault="005E6FE7" w:rsidP="005E6FE7">
      <w:pPr>
        <w:pStyle w:val="B3"/>
        <w:rPr>
          <w:noProof/>
          <w:lang w:eastAsia="zh-CN"/>
        </w:rPr>
      </w:pPr>
      <w:r>
        <w:rPr>
          <w:noProof/>
          <w:lang w:eastAsia="zh-CN"/>
        </w:rPr>
        <w:lastRenderedPageBreak/>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42A3EEF3" w14:textId="77777777" w:rsidR="005E6FE7" w:rsidRDefault="005E6FE7" w:rsidP="005E6FE7">
      <w:pPr>
        <w:pStyle w:val="B3"/>
        <w:rPr>
          <w:noProof/>
          <w:lang w:eastAsia="zh-CN"/>
        </w:rPr>
      </w:pPr>
      <w:r>
        <w:rPr>
          <w:noProof/>
        </w:rPr>
        <w:t>c)</w:t>
      </w:r>
      <w:r>
        <w:rPr>
          <w:noProof/>
          <w:lang w:eastAsia="zh-CN"/>
        </w:rPr>
        <w:tab/>
        <w:t>for downlink data delivery status "BUFFERED". the estimated maximum waiting time as "maxWaitTime" attribute;</w:t>
      </w:r>
    </w:p>
    <w:p w14:paraId="2612C06A" w14:textId="77777777" w:rsidR="005E6FE7" w:rsidRDefault="005E6FE7" w:rsidP="005E6FE7">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proofErr w:type="spellStart"/>
      <w:r>
        <w:rPr>
          <w:noProof/>
        </w:rPr>
        <w:t>CommunicationFailure</w:t>
      </w:r>
      <w:proofErr w:type="spellEnd"/>
      <w:r w:rsidRPr="00585490">
        <w:t>" feature is supported</w:t>
      </w:r>
      <w:r>
        <w:t>:</w:t>
      </w:r>
    </w:p>
    <w:p w14:paraId="386C57B5" w14:textId="77777777" w:rsidR="005E6FE7" w:rsidRDefault="005E6FE7" w:rsidP="005E6FE7">
      <w:pPr>
        <w:pStyle w:val="B3"/>
        <w:rPr>
          <w:noProof/>
          <w:lang w:eastAsia="zh-CN"/>
        </w:rPr>
      </w:pPr>
      <w:r>
        <w:rPr>
          <w:rFonts w:eastAsia="DengXian"/>
          <w:noProof/>
          <w:lang w:eastAsia="zh-CN"/>
        </w:rPr>
        <w:t>a)</w:t>
      </w:r>
      <w:r>
        <w:rPr>
          <w:rFonts w:eastAsia="DengXian"/>
          <w:noProof/>
          <w:lang w:eastAsia="zh-CN"/>
        </w:rPr>
        <w:tab/>
        <w:t>the detailed communication failure information (e.g. 5G SM cause) as "commFailure" attribute;</w:t>
      </w:r>
      <w:r>
        <w:rPr>
          <w:noProof/>
          <w:lang w:eastAsia="zh-CN"/>
        </w:rPr>
        <w:t xml:space="preserve"> and</w:t>
      </w:r>
    </w:p>
    <w:p w14:paraId="2F6D933F" w14:textId="77777777" w:rsidR="005E6FE7" w:rsidRDefault="005E6FE7" w:rsidP="005E6FE7">
      <w:pPr>
        <w:pStyle w:val="B2"/>
        <w:rPr>
          <w:noProof/>
          <w:lang w:eastAsia="zh-CN"/>
        </w:rPr>
      </w:pPr>
      <w:r>
        <w:rPr>
          <w:noProof/>
          <w:lang w:eastAsia="zh-CN"/>
        </w:rPr>
        <w:t>12.</w:t>
      </w:r>
      <w:r>
        <w:rPr>
          <w:noProof/>
          <w:lang w:eastAsia="zh-CN"/>
        </w:rPr>
        <w:tab/>
        <w:t xml:space="preserve">for </w:t>
      </w:r>
      <w:r>
        <w:t>QoS Monitoring event</w:t>
      </w:r>
      <w:r>
        <w:rPr>
          <w:noProof/>
        </w:rPr>
        <w:t xml:space="preserve">, if </w:t>
      </w:r>
      <w:r w:rsidRPr="00585490">
        <w:t xml:space="preserve">the </w:t>
      </w:r>
      <w:r>
        <w:t>"</w:t>
      </w:r>
      <w:proofErr w:type="spellStart"/>
      <w:r>
        <w:rPr>
          <w:rFonts w:hint="eastAsia"/>
          <w:noProof/>
          <w:lang w:eastAsia="zh-CN"/>
        </w:rPr>
        <w:t>QoSMonitoring</w:t>
      </w:r>
      <w:proofErr w:type="spellEnd"/>
      <w:r w:rsidRPr="00585490">
        <w:t>" feature is supported</w:t>
      </w:r>
      <w:r>
        <w:rPr>
          <w:noProof/>
          <w:lang w:eastAsia="zh-CN"/>
        </w:rPr>
        <w:t>:</w:t>
      </w:r>
    </w:p>
    <w:p w14:paraId="19B69F39" w14:textId="77777777" w:rsidR="005E6FE7" w:rsidRDefault="005E6FE7" w:rsidP="005E6FE7">
      <w:pPr>
        <w:pStyle w:val="B3"/>
        <w:rPr>
          <w:noProof/>
          <w:lang w:eastAsia="zh-CN"/>
        </w:rPr>
      </w:pPr>
      <w:r>
        <w:rPr>
          <w:noProof/>
        </w:rPr>
        <w:t>a)</w:t>
      </w:r>
      <w:r>
        <w:rPr>
          <w:noProof/>
          <w:lang w:eastAsia="zh-CN"/>
        </w:rPr>
        <w:tab/>
      </w:r>
      <w:r>
        <w:t>the uplink packet delays within the "</w:t>
      </w:r>
      <w:proofErr w:type="spellStart"/>
      <w:r>
        <w:t>ulDelays</w:t>
      </w:r>
      <w:proofErr w:type="spellEnd"/>
      <w:r>
        <w:t>" attribute</w:t>
      </w:r>
      <w:r>
        <w:rPr>
          <w:noProof/>
          <w:lang w:eastAsia="zh-CN"/>
        </w:rPr>
        <w:t>; and/or</w:t>
      </w:r>
    </w:p>
    <w:p w14:paraId="0E06FE30" w14:textId="77777777" w:rsidR="005E6FE7" w:rsidRDefault="005E6FE7" w:rsidP="005E6FE7">
      <w:pPr>
        <w:pStyle w:val="B3"/>
      </w:pPr>
      <w:r>
        <w:rPr>
          <w:noProof/>
        </w:rPr>
        <w:t>b)</w:t>
      </w:r>
      <w:r>
        <w:rPr>
          <w:noProof/>
          <w:lang w:eastAsia="zh-CN"/>
        </w:rPr>
        <w:tab/>
      </w:r>
      <w:r>
        <w:t>the downlink packet delays within the "</w:t>
      </w:r>
      <w:proofErr w:type="spellStart"/>
      <w:r>
        <w:t>dlDelays</w:t>
      </w:r>
      <w:proofErr w:type="spellEnd"/>
      <w:r>
        <w:t>" attribute;</w:t>
      </w:r>
      <w:r>
        <w:rPr>
          <w:rFonts w:hint="eastAsia"/>
          <w:lang w:eastAsia="zh-CN"/>
        </w:rPr>
        <w:t xml:space="preserve"> </w:t>
      </w:r>
      <w:r>
        <w:rPr>
          <w:lang w:eastAsia="zh-CN"/>
        </w:rPr>
        <w:t>and/</w:t>
      </w:r>
      <w:r>
        <w:rPr>
          <w:rFonts w:hint="eastAsia"/>
          <w:lang w:eastAsia="zh-CN"/>
        </w:rPr>
        <w:t>or</w:t>
      </w:r>
    </w:p>
    <w:p w14:paraId="3D523EEB" w14:textId="77777777" w:rsidR="005E6FE7" w:rsidRDefault="005E6FE7" w:rsidP="005E6FE7">
      <w:pPr>
        <w:pStyle w:val="B3"/>
      </w:pPr>
      <w:r>
        <w:rPr>
          <w:rFonts w:hint="eastAsia"/>
          <w:noProof/>
          <w:lang w:eastAsia="zh-CN"/>
        </w:rPr>
        <w:t>c</w:t>
      </w:r>
      <w:r>
        <w:rPr>
          <w:noProof/>
          <w:lang w:eastAsia="zh-CN"/>
        </w:rPr>
        <w:t>)</w:t>
      </w:r>
      <w:r>
        <w:rPr>
          <w:noProof/>
          <w:lang w:eastAsia="zh-CN"/>
        </w:rPr>
        <w:tab/>
      </w:r>
      <w:r>
        <w:t xml:space="preserve">the </w:t>
      </w:r>
      <w:proofErr w:type="gramStart"/>
      <w:r>
        <w:t>round trip</w:t>
      </w:r>
      <w:proofErr w:type="gramEnd"/>
      <w:r>
        <w:t xml:space="preserve"> packet delays within the "</w:t>
      </w:r>
      <w:proofErr w:type="spellStart"/>
      <w:r>
        <w:t>rtDelays</w:t>
      </w:r>
      <w:proofErr w:type="spellEnd"/>
      <w:r>
        <w:t>" attribute; or</w:t>
      </w:r>
    </w:p>
    <w:p w14:paraId="1744A227" w14:textId="77777777" w:rsidR="005E6FE7" w:rsidRDefault="005E6FE7" w:rsidP="005E6FE7">
      <w:pPr>
        <w:pStyle w:val="NO"/>
        <w:rPr>
          <w:noProof/>
        </w:rPr>
      </w:pPr>
      <w:r w:rsidRPr="008B0F2A">
        <w:rPr>
          <w:noProof/>
        </w:rPr>
        <w:t>NOTE</w:t>
      </w:r>
      <w:r>
        <w:rPr>
          <w:noProof/>
        </w:rPr>
        <w:t> 8</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3F0D7168" w14:textId="77777777" w:rsidR="005E6FE7" w:rsidRDefault="005E6FE7" w:rsidP="005E6FE7">
      <w:pPr>
        <w:pStyle w:val="B3"/>
        <w:rPr>
          <w:lang w:val="en-US" w:eastAsia="zh-CN"/>
        </w:rPr>
      </w:pPr>
      <w:r>
        <w:t>d)</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 and/or</w:t>
      </w:r>
    </w:p>
    <w:p w14:paraId="01C48850" w14:textId="77777777" w:rsidR="005E6FE7" w:rsidRDefault="005E6FE7" w:rsidP="005E6FE7">
      <w:pPr>
        <w:pStyle w:val="B3"/>
        <w:rPr>
          <w:lang w:val="en-US" w:eastAsia="zh-CN"/>
        </w:rPr>
      </w:pPr>
      <w:r>
        <w:rPr>
          <w:lang w:eastAsia="zh-CN"/>
        </w:rPr>
        <w:t>e)</w:t>
      </w:r>
      <w:r>
        <w:rPr>
          <w:lang w:eastAsia="zh-CN"/>
        </w:rPr>
        <w:tab/>
      </w:r>
      <w:r>
        <w:t>if the feature "</w:t>
      </w:r>
      <w:proofErr w:type="spellStart"/>
      <w:r>
        <w:rPr>
          <w:rFonts w:hint="eastAsia"/>
        </w:rPr>
        <w:t>EnQoSMon</w:t>
      </w:r>
      <w:proofErr w:type="spellEnd"/>
      <w:r>
        <w:t xml:space="preserve">" is supported, UL and/or DL </w:t>
      </w:r>
      <w:r>
        <w:rPr>
          <w:rFonts w:hint="eastAsia"/>
          <w:lang w:val="en-US" w:eastAsia="zh-CN"/>
        </w:rPr>
        <w:t>congestion information</w:t>
      </w:r>
      <w:r>
        <w:t xml:space="preserve"> within the "</w:t>
      </w:r>
      <w:proofErr w:type="spellStart"/>
      <w:r>
        <w:t>ul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attribute and "</w:t>
      </w:r>
      <w:proofErr w:type="spellStart"/>
      <w:r>
        <w:t>dl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xml:space="preserve">" attribute; </w:t>
      </w:r>
      <w:r>
        <w:rPr>
          <w:rFonts w:hint="eastAsia"/>
          <w:lang w:val="en-US" w:eastAsia="zh-CN"/>
        </w:rPr>
        <w:t>and/or</w:t>
      </w:r>
    </w:p>
    <w:p w14:paraId="6BAE1D42" w14:textId="77777777" w:rsidR="005E6FE7" w:rsidRDefault="005E6FE7" w:rsidP="005E6FE7">
      <w:pPr>
        <w:pStyle w:val="B3"/>
      </w:pPr>
      <w:r>
        <w:rPr>
          <w:lang w:val="en-US" w:eastAsia="zh-CN"/>
        </w:rPr>
        <w:t>f</w:t>
      </w:r>
      <w:r>
        <w:t>)</w:t>
      </w:r>
      <w:r>
        <w:tab/>
        <w:t>if the feature "</w:t>
      </w:r>
      <w:proofErr w:type="spellStart"/>
      <w:r>
        <w:rPr>
          <w:rFonts w:hint="eastAsia"/>
        </w:rPr>
        <w:t>EnQoSMon</w:t>
      </w:r>
      <w:proofErr w:type="spellEnd"/>
      <w:r>
        <w:t xml:space="preserve">" is supported, </w:t>
      </w:r>
      <w:r>
        <w:rPr>
          <w:rFonts w:hint="eastAsia"/>
          <w:lang w:val="en-US" w:eastAsia="zh-CN"/>
        </w:rPr>
        <w:t>UL and/or DL data rate</w:t>
      </w:r>
      <w:r>
        <w:t xml:space="preserve"> measurement within </w:t>
      </w:r>
      <w:r>
        <w:rPr>
          <w:rFonts w:hint="eastAsia"/>
          <w:lang w:val="en-US" w:eastAsia="zh-CN"/>
        </w:rPr>
        <w:t>the</w:t>
      </w:r>
      <w:bookmarkStart w:id="57" w:name="OLE_LINK1"/>
      <w:r>
        <w:rPr>
          <w:rFonts w:hint="eastAsia"/>
          <w:lang w:val="en-US" w:eastAsia="zh-CN"/>
        </w:rPr>
        <w:t xml:space="preserve"> </w:t>
      </w:r>
      <w:r>
        <w:t>"</w:t>
      </w:r>
      <w:proofErr w:type="spellStart"/>
      <w:r>
        <w:t>ulDataRate</w:t>
      </w:r>
      <w:proofErr w:type="spellEnd"/>
      <w:r>
        <w:t>" attribute</w:t>
      </w:r>
      <w:bookmarkEnd w:id="57"/>
      <w:r>
        <w:rPr>
          <w:rFonts w:hint="eastAsia"/>
          <w:lang w:val="en-US" w:eastAsia="zh-CN"/>
        </w:rPr>
        <w:t xml:space="preserve"> and</w:t>
      </w:r>
      <w:r>
        <w:rPr>
          <w:lang w:val="en-US" w:eastAsia="zh-CN"/>
        </w:rPr>
        <w:t>/or</w:t>
      </w:r>
      <w:r>
        <w:rPr>
          <w:rFonts w:hint="eastAsia"/>
          <w:lang w:val="en-US" w:eastAsia="zh-CN"/>
        </w:rPr>
        <w:t xml:space="preserve"> </w:t>
      </w:r>
      <w:r>
        <w:t>"</w:t>
      </w:r>
      <w:proofErr w:type="spellStart"/>
      <w:r>
        <w:t>dlDataRate</w:t>
      </w:r>
      <w:proofErr w:type="spellEnd"/>
      <w:r>
        <w:t>" attribute</w:t>
      </w:r>
      <w:r>
        <w:rPr>
          <w:rFonts w:hint="eastAsia"/>
          <w:lang w:val="en-US" w:eastAsia="zh-CN"/>
        </w:rPr>
        <w:t>.</w:t>
      </w:r>
    </w:p>
    <w:p w14:paraId="11A54FAA" w14:textId="77777777" w:rsidR="005E6FE7" w:rsidRDefault="005E6FE7" w:rsidP="005E6FE7">
      <w:pPr>
        <w:pStyle w:val="NO"/>
        <w:rPr>
          <w:noProof/>
          <w:lang w:eastAsia="zh-CN"/>
        </w:rPr>
      </w:pPr>
      <w:r>
        <w:rPr>
          <w:noProof/>
          <w:lang w:eastAsia="zh-CN"/>
        </w:rPr>
        <w:t>NOTE 9:</w:t>
      </w:r>
      <w:r>
        <w:rPr>
          <w:noProof/>
          <w:lang w:eastAsia="zh-CN"/>
        </w:rPr>
        <w:tab/>
        <w:t xml:space="preserve">The SMF gets the knowledge of the NF service consumer support of </w:t>
      </w:r>
      <w:r>
        <w:t>"</w:t>
      </w:r>
      <w:proofErr w:type="spellStart"/>
      <w:r>
        <w:t>QoSMonitoring</w:t>
      </w:r>
      <w:proofErr w:type="spellEnd"/>
      <w:r>
        <w:t>", "</w:t>
      </w:r>
      <w:proofErr w:type="spellStart"/>
      <w:r>
        <w:t>PacketDelayFailureReport</w:t>
      </w:r>
      <w:proofErr w:type="spellEnd"/>
      <w:r>
        <w:t>" and "</w:t>
      </w:r>
      <w:proofErr w:type="spellStart"/>
      <w:r>
        <w:rPr>
          <w:rFonts w:hint="eastAsia"/>
        </w:rPr>
        <w:t>EnQoSMon</w:t>
      </w:r>
      <w:proofErr w:type="spellEnd"/>
      <w:r>
        <w:t>" features as described in 3GPP TS 29.512 [14].</w:t>
      </w:r>
    </w:p>
    <w:p w14:paraId="0DEDD958" w14:textId="77777777" w:rsidR="005E6FE7" w:rsidRDefault="005E6FE7" w:rsidP="005E6FE7">
      <w:pPr>
        <w:pStyle w:val="NO"/>
        <w:rPr>
          <w:noProof/>
          <w:lang w:eastAsia="zh-CN"/>
        </w:rPr>
      </w:pPr>
      <w:r>
        <w:rPr>
          <w:noProof/>
        </w:rPr>
        <w:t>NOTE 10:</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78B7BB5D" w14:textId="77777777" w:rsidR="005E6FE7" w:rsidRDefault="005E6FE7" w:rsidP="005E6FE7">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3B9BDA0B" w14:textId="77777777" w:rsidR="005E6FE7" w:rsidRDefault="005E6FE7" w:rsidP="005E6FE7">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6508AA31" w14:textId="77777777" w:rsidR="005E6FE7" w:rsidRDefault="005E6FE7" w:rsidP="005E6FE7">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1875FD9C" w14:textId="68FE6AE2" w:rsidR="005E6FE7" w:rsidRDefault="005E6FE7" w:rsidP="005E6FE7">
      <w:pPr>
        <w:pStyle w:val="B3"/>
        <w:rPr>
          <w:noProof/>
          <w:lang w:eastAsia="zh-CN"/>
        </w:rPr>
      </w:pPr>
      <w:r>
        <w:rPr>
          <w:noProof/>
          <w:lang w:eastAsia="zh-CN"/>
        </w:rPr>
        <w:t>c)</w:t>
      </w:r>
      <w:r>
        <w:rPr>
          <w:noProof/>
          <w:lang w:eastAsia="zh-CN"/>
        </w:rPr>
        <w:tab/>
      </w:r>
      <w:ins w:id="58" w:author="Ericsson_Maria Liang" w:date="2025-08-04T23:25:00Z">
        <w:r w:rsidR="00461BD7">
          <w:rPr>
            <w:rFonts w:hint="eastAsia"/>
            <w:noProof/>
            <w:lang w:eastAsia="zh-CN"/>
          </w:rPr>
          <w:t>t</w:t>
        </w:r>
      </w:ins>
      <w:del w:id="59" w:author="Ericsson_Maria Liang" w:date="2025-08-04T23:25:00Z">
        <w:r w:rsidDel="00461BD7">
          <w:rPr>
            <w:noProof/>
            <w:lang w:eastAsia="zh-CN"/>
          </w:rPr>
          <w:delText>T</w:delText>
        </w:r>
      </w:del>
      <w:r>
        <w:rPr>
          <w:noProof/>
          <w:lang w:eastAsia="zh-CN"/>
        </w:rPr>
        <w:t>he type of the established PDU session as "</w:t>
      </w:r>
      <w:r>
        <w:rPr>
          <w:noProof/>
        </w:rPr>
        <w:t>pduSessType</w:t>
      </w:r>
      <w:r>
        <w:rPr>
          <w:noProof/>
          <w:lang w:eastAsia="zh-CN"/>
        </w:rPr>
        <w:t>" attribute;</w:t>
      </w:r>
    </w:p>
    <w:p w14:paraId="018EFB0E" w14:textId="77777777" w:rsidR="005E6FE7" w:rsidRDefault="005E6FE7" w:rsidP="005E6FE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6541F018" w14:textId="7A106FC0" w:rsidR="005E6FE7" w:rsidRDefault="005E6FE7" w:rsidP="005E6FE7">
      <w:pPr>
        <w:pStyle w:val="B3"/>
        <w:rPr>
          <w:ins w:id="60" w:author="Ericsson_Maria Liang" w:date="2025-08-04T15:33:00Z"/>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ins w:id="61" w:author="Ericsson_Maria Liang" w:date="2025-08-04T23:25:00Z">
        <w:r w:rsidR="00461BD7">
          <w:rPr>
            <w:rFonts w:hint="eastAsia"/>
            <w:noProof/>
            <w:lang w:eastAsia="zh-CN"/>
          </w:rPr>
          <w:t xml:space="preserve"> and</w:t>
        </w:r>
      </w:ins>
    </w:p>
    <w:p w14:paraId="734994D6" w14:textId="4BF59871" w:rsidR="00696BE8" w:rsidRDefault="00696BE8" w:rsidP="005E6FE7">
      <w:pPr>
        <w:pStyle w:val="B3"/>
        <w:rPr>
          <w:noProof/>
          <w:lang w:eastAsia="zh-CN"/>
        </w:rPr>
      </w:pPr>
      <w:ins w:id="62" w:author="Ericsson_Maria Liang" w:date="2025-08-04T15:34:00Z">
        <w:r>
          <w:rPr>
            <w:rFonts w:hint="eastAsia"/>
            <w:noProof/>
            <w:lang w:eastAsia="zh-CN"/>
          </w:rPr>
          <w:t>f)</w:t>
        </w:r>
        <w:r>
          <w:rPr>
            <w:noProof/>
            <w:lang w:eastAsia="zh-CN"/>
          </w:rPr>
          <w:tab/>
        </w:r>
      </w:ins>
      <w:ins w:id="63" w:author="Huawei [Abdessamad] 2025-08 r1" w:date="2025-08-29T01:35:00Z">
        <w:r w:rsidR="007E4C90">
          <w:rPr>
            <w:noProof/>
            <w:lang w:eastAsia="zh-CN"/>
          </w:rPr>
          <w:t xml:space="preserve">the </w:t>
        </w:r>
      </w:ins>
      <w:ins w:id="64" w:author="Ericsson_Maria Liang" w:date="2025-08-07T17:04:00Z">
        <w:r w:rsidR="008A693E">
          <w:rPr>
            <w:noProof/>
            <w:lang w:eastAsia="zh-CN"/>
          </w:rPr>
          <w:t>current</w:t>
        </w:r>
      </w:ins>
      <w:ins w:id="65" w:author="Ericsson_Maria Liang" w:date="2025-08-04T15:34:00Z">
        <w:r>
          <w:rPr>
            <w:rFonts w:hint="eastAsia"/>
            <w:noProof/>
            <w:lang w:eastAsia="zh-CN"/>
          </w:rPr>
          <w:t xml:space="preserve"> RAT Type of the established PDU Session, </w:t>
        </w:r>
        <w:del w:id="66" w:author="Huawei [Abdessamad] 2025-08 r1" w:date="2025-08-29T01:35:00Z">
          <w:r w:rsidDel="007E4C90">
            <w:rPr>
              <w:rFonts w:hint="eastAsia"/>
              <w:noProof/>
              <w:lang w:eastAsia="zh-CN"/>
            </w:rPr>
            <w:delText>when</w:delText>
          </w:r>
        </w:del>
      </w:ins>
      <w:ins w:id="67" w:author="Huawei [Abdessamad] 2025-08 r1" w:date="2025-08-29T01:35:00Z">
        <w:r w:rsidR="007E4C90">
          <w:rPr>
            <w:noProof/>
            <w:lang w:eastAsia="zh-CN"/>
          </w:rPr>
          <w:t>if</w:t>
        </w:r>
      </w:ins>
      <w:ins w:id="68" w:author="Ericsson_Maria Liang" w:date="2025-08-04T15:34:00Z">
        <w:r>
          <w:rPr>
            <w:rFonts w:hint="eastAsia"/>
            <w:noProof/>
            <w:lang w:eastAsia="zh-CN"/>
          </w:rPr>
          <w:t xml:space="preserve"> </w:t>
        </w:r>
      </w:ins>
      <w:ins w:id="69" w:author="Huawei [Abdessamad] 2025-08 r1" w:date="2025-08-29T01:35:00Z">
        <w:r w:rsidR="007E4C90">
          <w:rPr>
            <w:noProof/>
            <w:lang w:eastAsia="zh-CN"/>
          </w:rPr>
          <w:t xml:space="preserve">available and </w:t>
        </w:r>
      </w:ins>
      <w:ins w:id="70" w:author="Ericsson_Maria Liang" w:date="2025-08-04T15:34:00Z">
        <w:r>
          <w:rPr>
            <w:rFonts w:hint="eastAsia"/>
            <w:noProof/>
            <w:lang w:eastAsia="zh-CN"/>
          </w:rPr>
          <w:t xml:space="preserve">the </w:t>
        </w:r>
        <w:r w:rsidRPr="008B3F8B">
          <w:rPr>
            <w:noProof/>
            <w:lang w:eastAsia="zh-CN"/>
          </w:rPr>
          <w:t>"</w:t>
        </w:r>
        <w:r>
          <w:rPr>
            <w:noProof/>
            <w:lang w:eastAsia="zh-CN"/>
          </w:rPr>
          <w:t>En</w:t>
        </w:r>
      </w:ins>
      <w:ins w:id="71" w:author="Ericsson_Maria Liang" w:date="2025-08-15T15:00:00Z">
        <w:r w:rsidR="002A57BB">
          <w:rPr>
            <w:noProof/>
            <w:lang w:eastAsia="zh-CN"/>
          </w:rPr>
          <w:t>PduSes</w:t>
        </w:r>
      </w:ins>
      <w:ins w:id="72" w:author="Ericsson_Maria Liang" w:date="2025-08-04T15:34:00Z">
        <w:r>
          <w:rPr>
            <w:rFonts w:hint="eastAsia"/>
            <w:noProof/>
            <w:lang w:eastAsia="zh-CN"/>
          </w:rPr>
          <w:t>RatType</w:t>
        </w:r>
        <w:r w:rsidRPr="008B3F8B">
          <w:rPr>
            <w:noProof/>
            <w:lang w:eastAsia="zh-CN"/>
          </w:rPr>
          <w:t>" feature</w:t>
        </w:r>
        <w:r>
          <w:rPr>
            <w:rFonts w:hint="eastAsia"/>
            <w:noProof/>
            <w:lang w:eastAsia="zh-CN"/>
          </w:rPr>
          <w:t xml:space="preserve"> is supported.</w:t>
        </w:r>
      </w:ins>
    </w:p>
    <w:p w14:paraId="2DA4C8C6" w14:textId="77777777" w:rsidR="005E6FE7" w:rsidRDefault="005E6FE7" w:rsidP="005E6FE7">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w:t>
      </w:r>
      <w:proofErr w:type="spellStart"/>
      <w:r>
        <w:t>QfiAllocation</w:t>
      </w:r>
      <w:proofErr w:type="spellEnd"/>
      <w:r w:rsidRPr="00585490">
        <w:t>" feature is supported</w:t>
      </w:r>
      <w:r>
        <w:t xml:space="preserve">, or for a QFI deallocation or a QoS flow change if the </w:t>
      </w:r>
      <w:r w:rsidRPr="00585490">
        <w:t>"</w:t>
      </w:r>
      <w:proofErr w:type="spellStart"/>
      <w:r>
        <w:rPr>
          <w:noProof/>
        </w:rPr>
        <w:t>QoS</w:t>
      </w:r>
      <w:r>
        <w:t>Assistance</w:t>
      </w:r>
      <w:proofErr w:type="spellEnd"/>
      <w:r w:rsidRPr="00585490">
        <w:t>"</w:t>
      </w:r>
      <w:r>
        <w:t xml:space="preserve"> feature is supported</w:t>
      </w:r>
      <w:r>
        <w:rPr>
          <w:noProof/>
          <w:lang w:eastAsia="zh-CN"/>
        </w:rPr>
        <w:t>:</w:t>
      </w:r>
    </w:p>
    <w:p w14:paraId="25B72321" w14:textId="77777777" w:rsidR="005E6FE7" w:rsidRDefault="005E6FE7" w:rsidP="005E6FE7">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DCB8299" w14:textId="77777777" w:rsidR="005E6FE7" w:rsidRDefault="005E6FE7" w:rsidP="005E6FE7">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035E3114" w14:textId="77777777" w:rsidR="005E6FE7" w:rsidRDefault="005E6FE7" w:rsidP="005E6FE7">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4F8D8BBB" w14:textId="77777777" w:rsidR="005E6FE7" w:rsidRDefault="005E6FE7" w:rsidP="005E6FE7">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proofErr w:type="spellStart"/>
      <w:r>
        <w:t>fDescs</w:t>
      </w:r>
      <w:proofErr w:type="spellEnd"/>
      <w:r>
        <w:rPr>
          <w:noProof/>
          <w:lang w:eastAsia="zh-CN"/>
        </w:rPr>
        <w:t>" or "</w:t>
      </w:r>
      <w:proofErr w:type="spellStart"/>
      <w:r>
        <w:t>ethfDescs</w:t>
      </w:r>
      <w:proofErr w:type="spellEnd"/>
      <w:r>
        <w:rPr>
          <w:noProof/>
          <w:lang w:eastAsia="zh-CN"/>
        </w:rPr>
        <w:t>" attribute; and</w:t>
      </w:r>
    </w:p>
    <w:p w14:paraId="04365902" w14:textId="77777777" w:rsidR="005E6FE7" w:rsidRDefault="005E6FE7" w:rsidP="005E6FE7">
      <w:pPr>
        <w:pStyle w:val="B3"/>
        <w:rPr>
          <w:noProof/>
          <w:lang w:eastAsia="zh-CN"/>
        </w:rPr>
      </w:pPr>
      <w:r>
        <w:rPr>
          <w:noProof/>
          <w:lang w:eastAsia="zh-CN"/>
        </w:rPr>
        <w:lastRenderedPageBreak/>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34014D90" w14:textId="77777777" w:rsidR="005E6FE7" w:rsidRDefault="005E6FE7" w:rsidP="005E6FE7">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proofErr w:type="spellStart"/>
      <w:r>
        <w:t>PduSessionInfo</w:t>
      </w:r>
      <w:proofErr w:type="spellEnd"/>
      <w:r>
        <w:t>"</w:t>
      </w:r>
      <w:r>
        <w:rPr>
          <w:noProof/>
          <w:lang w:eastAsia="zh-CN"/>
        </w:rPr>
        <w:t xml:space="preserve"> feature is supported:</w:t>
      </w:r>
    </w:p>
    <w:p w14:paraId="31094AC1" w14:textId="77777777" w:rsidR="005E6FE7" w:rsidRDefault="005E6FE7" w:rsidP="005E6FE7">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4C85A5DB" w14:textId="77777777" w:rsidR="005E6FE7" w:rsidRDefault="005E6FE7" w:rsidP="005E6FE7">
      <w:pPr>
        <w:pStyle w:val="B4"/>
        <w:rPr>
          <w:noProof/>
          <w:lang w:eastAsia="zh-CN"/>
        </w:rPr>
      </w:pPr>
      <w:r>
        <w:rPr>
          <w:noProof/>
          <w:lang w:eastAsia="zh-CN"/>
        </w:rPr>
        <w:t>ii) the information about the PDU Session Type in the "</w:t>
      </w:r>
      <w:proofErr w:type="spellStart"/>
      <w:r>
        <w:rPr>
          <w:rFonts w:hint="eastAsia"/>
          <w:lang w:eastAsia="zh-CN"/>
        </w:rPr>
        <w:t>p</w:t>
      </w:r>
      <w:r>
        <w:t>duSessType</w:t>
      </w:r>
      <w:proofErr w:type="spellEnd"/>
      <w:r>
        <w:t>" attribute and/or the</w:t>
      </w:r>
      <w:r>
        <w:rPr>
          <w:noProof/>
          <w:lang w:eastAsia="zh-CN"/>
        </w:rPr>
        <w:t xml:space="preserve"> SSC mode in the "</w:t>
      </w:r>
      <w:proofErr w:type="spellStart"/>
      <w:r>
        <w:rPr>
          <w:lang w:eastAsia="zh-CN"/>
        </w:rPr>
        <w:t>sscMode</w:t>
      </w:r>
      <w:proofErr w:type="spellEnd"/>
      <w:r>
        <w:t>" attribute</w:t>
      </w:r>
      <w:r>
        <w:rPr>
          <w:noProof/>
          <w:lang w:eastAsia="zh-CN"/>
        </w:rPr>
        <w:t xml:space="preserve"> associated with the application provided as "appId" attribute; and/or</w:t>
      </w:r>
    </w:p>
    <w:p w14:paraId="3E3890EF" w14:textId="77777777" w:rsidR="005E6FE7" w:rsidRDefault="005E6FE7" w:rsidP="005E6FE7">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proofErr w:type="spellStart"/>
      <w:r>
        <w:t>MultipleAccessTypes</w:t>
      </w:r>
      <w:proofErr w:type="spellEnd"/>
      <w:r>
        <w:t>"</w:t>
      </w:r>
      <w:r>
        <w:rPr>
          <w:noProof/>
          <w:lang w:eastAsia="zh-CN"/>
        </w:rPr>
        <w:t xml:space="preserve"> feature is also supported.</w:t>
      </w:r>
    </w:p>
    <w:p w14:paraId="1B1CFA84" w14:textId="77777777" w:rsidR="005E6FE7" w:rsidRDefault="005E6FE7" w:rsidP="005E6FE7">
      <w:pPr>
        <w:pStyle w:val="B3"/>
        <w:rPr>
          <w:noProof/>
          <w:lang w:eastAsia="zh-CN"/>
        </w:rPr>
      </w:pPr>
      <w:r>
        <w:rPr>
          <w:noProof/>
          <w:lang w:eastAsia="zh-CN"/>
        </w:rPr>
        <w:t>g)</w:t>
      </w:r>
      <w:r>
        <w:rPr>
          <w:noProof/>
          <w:lang w:eastAsia="zh-CN"/>
        </w:rPr>
        <w:tab/>
        <w:t xml:space="preserve">if </w:t>
      </w:r>
      <w:r w:rsidRPr="00186DD8">
        <w:rPr>
          <w:noProof/>
          <w:lang w:eastAsia="zh-CN"/>
        </w:rPr>
        <w:t>the "</w:t>
      </w:r>
      <w:r>
        <w:rPr>
          <w:noProof/>
          <w:lang w:eastAsia="zh-CN"/>
        </w:rPr>
        <w:t>QoSAssistance</w:t>
      </w:r>
      <w:r w:rsidRPr="00186DD8">
        <w:rPr>
          <w:noProof/>
          <w:lang w:eastAsia="zh-CN"/>
        </w:rPr>
        <w:t xml:space="preserve">" feature is supported, the </w:t>
      </w:r>
      <w:r w:rsidRPr="002B7B78">
        <w:rPr>
          <w:noProof/>
          <w:lang w:eastAsia="zh-CN"/>
        </w:rPr>
        <w:t>QoS parameters of the QoS flow</w:t>
      </w:r>
      <w:r w:rsidRPr="00186DD8">
        <w:rPr>
          <w:noProof/>
          <w:lang w:eastAsia="zh-CN"/>
        </w:rPr>
        <w:t xml:space="preserve"> in the "</w:t>
      </w:r>
      <w:r>
        <w:rPr>
          <w:rFonts w:hint="eastAsia"/>
          <w:noProof/>
          <w:lang w:eastAsia="zh-CN"/>
        </w:rPr>
        <w:t>q</w:t>
      </w:r>
      <w:r>
        <w:rPr>
          <w:noProof/>
          <w:lang w:eastAsia="zh-CN"/>
        </w:rPr>
        <w:t>osPara</w:t>
      </w:r>
      <w:r w:rsidRPr="00186DD8">
        <w:rPr>
          <w:noProof/>
          <w:lang w:eastAsia="zh-CN"/>
        </w:rPr>
        <w:t>" attribute.</w:t>
      </w:r>
    </w:p>
    <w:p w14:paraId="41C35DB0" w14:textId="521C9877" w:rsidR="005E6FE7" w:rsidRDefault="005E6FE7" w:rsidP="005E6FE7">
      <w:pPr>
        <w:pStyle w:val="B2"/>
        <w:rPr>
          <w:noProof/>
          <w:lang w:eastAsia="zh-CN"/>
        </w:rPr>
      </w:pPr>
      <w:r>
        <w:rPr>
          <w:noProof/>
          <w:lang w:eastAsia="zh-CN"/>
        </w:rPr>
        <w:t>15.</w:t>
      </w:r>
      <w:r>
        <w:rPr>
          <w:noProof/>
          <w:lang w:eastAsia="zh-CN"/>
        </w:rPr>
        <w:tab/>
        <w:t>for an RAT</w:t>
      </w:r>
      <w:r>
        <w:rPr>
          <w:noProof/>
        </w:rPr>
        <w:t xml:space="preserve"> type change event, if </w:t>
      </w:r>
      <w:r w:rsidRPr="00585490">
        <w:t xml:space="preserve">the </w:t>
      </w:r>
      <w:r>
        <w:t>"</w:t>
      </w:r>
      <w:proofErr w:type="spellStart"/>
      <w:r>
        <w:t>EneNA</w:t>
      </w:r>
      <w:proofErr w:type="spellEnd"/>
      <w:r w:rsidRPr="00585490">
        <w:t xml:space="preserve">" feature </w:t>
      </w:r>
      <w:commentRangeStart w:id="73"/>
      <w:ins w:id="74" w:author="Ericsson_Maria Liang" w:date="2025-08-04T15:11:00Z">
        <w:del w:id="75" w:author="Huawei [Abdessamad] 2025-08 r1" w:date="2025-08-29T01:35:00Z">
          <w:r w:rsidR="00BB7DA9" w:rsidDel="007E4C90">
            <w:delText xml:space="preserve">and/or </w:delText>
          </w:r>
        </w:del>
      </w:ins>
      <w:ins w:id="76" w:author="Ericsson_Maria Liang" w:date="2025-08-04T15:12:00Z">
        <w:del w:id="77" w:author="Huawei [Abdessamad] 2025-08 r1" w:date="2025-08-29T01:35:00Z">
          <w:r w:rsidR="00BB7DA9" w:rsidDel="007E4C90">
            <w:delText>"En</w:delText>
          </w:r>
        </w:del>
      </w:ins>
      <w:ins w:id="78" w:author="Ericsson_Maria Liang" w:date="2025-08-15T15:05:00Z">
        <w:del w:id="79" w:author="Huawei [Abdessamad] 2025-08 r1" w:date="2025-08-29T01:35:00Z">
          <w:r w:rsidR="002A57BB" w:rsidDel="007E4C90">
            <w:delText>PduSes</w:delText>
          </w:r>
        </w:del>
      </w:ins>
      <w:ins w:id="80" w:author="Ericsson_Maria Liang" w:date="2025-08-04T15:12:00Z">
        <w:del w:id="81" w:author="Huawei [Abdessamad] 2025-08 r1" w:date="2025-08-29T01:35:00Z">
          <w:r w:rsidR="00BB7DA9" w:rsidDel="007E4C90">
            <w:delText>RatType</w:delText>
          </w:r>
          <w:r w:rsidR="00BB7DA9" w:rsidRPr="00585490" w:rsidDel="007E4C90">
            <w:delText xml:space="preserve">" feature </w:delText>
          </w:r>
        </w:del>
      </w:ins>
      <w:commentRangeEnd w:id="73"/>
      <w:r w:rsidR="007E4C90">
        <w:rPr>
          <w:rStyle w:val="CommentReference"/>
        </w:rPr>
        <w:commentReference w:id="73"/>
      </w:r>
      <w:r w:rsidRPr="00585490">
        <w:t>is supported</w:t>
      </w:r>
      <w:r>
        <w:rPr>
          <w:noProof/>
          <w:lang w:eastAsia="zh-CN"/>
        </w:rPr>
        <w:t>:</w:t>
      </w:r>
    </w:p>
    <w:p w14:paraId="7EEE0A91" w14:textId="77777777" w:rsidR="005E6FE7" w:rsidRDefault="005E6FE7" w:rsidP="005E6FE7">
      <w:pPr>
        <w:pStyle w:val="B3"/>
        <w:rPr>
          <w:noProof/>
          <w:lang w:eastAsia="zh-CN"/>
        </w:rPr>
      </w:pPr>
      <w:r>
        <w:rPr>
          <w:noProof/>
        </w:rPr>
        <w:t>a)</w:t>
      </w:r>
      <w:r>
        <w:rPr>
          <w:noProof/>
          <w:lang w:eastAsia="zh-CN"/>
        </w:rPr>
        <w:tab/>
        <w:t>new RAT type as "</w:t>
      </w:r>
      <w:r>
        <w:rPr>
          <w:noProof/>
        </w:rPr>
        <w:t>ratType</w:t>
      </w:r>
      <w:r>
        <w:rPr>
          <w:noProof/>
          <w:lang w:eastAsia="zh-CN"/>
        </w:rPr>
        <w:t>" attribute;</w:t>
      </w:r>
    </w:p>
    <w:p w14:paraId="0D185085" w14:textId="77777777" w:rsidR="005E6FE7" w:rsidRDefault="005E6FE7" w:rsidP="005E6FE7">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78D5AAE5" w14:textId="77777777" w:rsidR="005E6FE7" w:rsidRDefault="005E6FE7" w:rsidP="005E6FE7">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380A1651" w14:textId="77777777" w:rsidR="005E6FE7" w:rsidRDefault="005E6FE7" w:rsidP="005E6FE7">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7606F677" w14:textId="77777777" w:rsidR="005E6FE7" w:rsidRDefault="005E6FE7" w:rsidP="005E6FE7">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042A39A8" w14:textId="77777777" w:rsidR="005E6FE7" w:rsidRDefault="005E6FE7" w:rsidP="005E6FE7">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62F29069" w14:textId="77777777" w:rsidR="005E6FE7" w:rsidRDefault="005E6FE7" w:rsidP="005E6FE7">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0E9AF6B2" w14:textId="77777777" w:rsidR="005E6FE7" w:rsidRDefault="005E6FE7" w:rsidP="005E6FE7">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69F6C960" w14:textId="77777777" w:rsidR="005E6FE7" w:rsidRDefault="005E6FE7" w:rsidP="005E6FE7">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B98695A" w14:textId="77777777" w:rsidR="005E6FE7" w:rsidRDefault="005E6FE7" w:rsidP="005E6FE7">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610E76BD" w14:textId="77777777" w:rsidR="005E6FE7" w:rsidRDefault="005E6FE7" w:rsidP="005E6FE7">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proofErr w:type="spellStart"/>
      <w:r>
        <w:t>RedundantTransmissionExp</w:t>
      </w:r>
      <w:proofErr w:type="spellEnd"/>
      <w:r w:rsidRPr="00585490">
        <w:t>" feature is supported</w:t>
      </w:r>
      <w:r>
        <w:rPr>
          <w:noProof/>
          <w:lang w:eastAsia="zh-CN"/>
        </w:rPr>
        <w:t>:</w:t>
      </w:r>
    </w:p>
    <w:p w14:paraId="02EE10B9" w14:textId="77777777" w:rsidR="005E6FE7" w:rsidRDefault="005E6FE7" w:rsidP="005E6FE7">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02043771" w14:textId="77777777" w:rsidR="005E6FE7" w:rsidRDefault="005E6FE7" w:rsidP="005E6FE7">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76CFA04C" w14:textId="77777777" w:rsidR="005E6FE7" w:rsidRDefault="005E6FE7" w:rsidP="005E6FE7">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proofErr w:type="spellStart"/>
      <w:r>
        <w:t>WlanPerformance</w:t>
      </w:r>
      <w:proofErr w:type="spellEnd"/>
      <w:r w:rsidRPr="00585490">
        <w:t>" feature is supported</w:t>
      </w:r>
      <w:r>
        <w:rPr>
          <w:noProof/>
          <w:lang w:eastAsia="zh-CN"/>
        </w:rPr>
        <w:t>:</w:t>
      </w:r>
    </w:p>
    <w:p w14:paraId="164587EE" w14:textId="77777777" w:rsidR="005E6FE7" w:rsidRDefault="005E6FE7" w:rsidP="005E6FE7">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047C7F45" w14:textId="77777777" w:rsidR="005E6FE7" w:rsidRDefault="005E6FE7" w:rsidP="005E6FE7">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372B2A52" w14:textId="77777777" w:rsidR="005E6FE7" w:rsidRDefault="005E6FE7" w:rsidP="005E6FE7">
      <w:pPr>
        <w:pStyle w:val="B2"/>
        <w:rPr>
          <w:noProof/>
          <w:lang w:eastAsia="zh-CN"/>
        </w:rPr>
      </w:pPr>
      <w:r>
        <w:rPr>
          <w:noProof/>
          <w:lang w:eastAsia="zh-CN"/>
        </w:rPr>
        <w:t>20. for obtaining the UPF information, if the "</w:t>
      </w:r>
      <w:proofErr w:type="spellStart"/>
      <w:r>
        <w:t>ServiceExperience</w:t>
      </w:r>
      <w:proofErr w:type="spellEnd"/>
      <w:r>
        <w:t>" and/or</w:t>
      </w:r>
      <w:r w:rsidRPr="00B43EB1">
        <w:rPr>
          <w:rFonts w:hint="eastAsia"/>
          <w:lang w:eastAsia="zh-CN"/>
        </w:rPr>
        <w:t xml:space="preserve"> </w:t>
      </w:r>
      <w:r>
        <w:rPr>
          <w:lang w:eastAsia="zh-CN"/>
        </w:rPr>
        <w:t>"</w:t>
      </w:r>
      <w:proofErr w:type="spellStart"/>
      <w:r>
        <w:rPr>
          <w:rFonts w:hint="eastAsia"/>
          <w:lang w:eastAsia="zh-CN"/>
        </w:rPr>
        <w:t>Dn</w:t>
      </w:r>
      <w:r>
        <w:t>Performance</w:t>
      </w:r>
      <w:proofErr w:type="spellEnd"/>
      <w:r>
        <w:t>"</w:t>
      </w:r>
      <w:r>
        <w:rPr>
          <w:noProof/>
          <w:lang w:eastAsia="zh-CN"/>
        </w:rPr>
        <w:t xml:space="preserve"> feature is supported:</w:t>
      </w:r>
    </w:p>
    <w:p w14:paraId="0E0364BB" w14:textId="77777777" w:rsidR="005E6FE7" w:rsidRDefault="005E6FE7" w:rsidP="005E6FE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333C24B7" w14:textId="77777777" w:rsidR="005E6FE7" w:rsidRDefault="005E6FE7" w:rsidP="005E6FE7">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proofErr w:type="spellStart"/>
      <w:r>
        <w:t>UeCommunication</w:t>
      </w:r>
      <w:proofErr w:type="spellEnd"/>
      <w:r>
        <w:t>"</w:t>
      </w:r>
      <w:r>
        <w:rPr>
          <w:noProof/>
          <w:lang w:eastAsia="zh-CN"/>
        </w:rPr>
        <w:t xml:space="preserve"> feature is supported:</w:t>
      </w:r>
    </w:p>
    <w:p w14:paraId="25593E99" w14:textId="77777777" w:rsidR="005E6FE7" w:rsidRDefault="005E6FE7" w:rsidP="005E6FE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6BC33D4F" w14:textId="77777777" w:rsidR="005E6FE7" w:rsidRDefault="005E6FE7" w:rsidP="005E6FE7">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3C13F5B6" w14:textId="77777777" w:rsidR="005E6FE7" w:rsidRDefault="005E6FE7" w:rsidP="005E6FE7">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64C62440" w14:textId="77777777" w:rsidR="005E6FE7" w:rsidRDefault="005E6FE7" w:rsidP="005E6FE7">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w:t>
      </w:r>
      <w:proofErr w:type="spellStart"/>
      <w:r>
        <w:t>CommonEASDNAI</w:t>
      </w:r>
      <w:proofErr w:type="spellEnd"/>
      <w:r w:rsidRPr="00585490">
        <w:t>" feature is supported</w:t>
      </w:r>
      <w:r>
        <w:rPr>
          <w:noProof/>
          <w:lang w:eastAsia="zh-CN"/>
        </w:rPr>
        <w:t>:</w:t>
      </w:r>
    </w:p>
    <w:p w14:paraId="2069A2FD" w14:textId="77777777" w:rsidR="005E6FE7" w:rsidRDefault="005E6FE7" w:rsidP="005E6FE7">
      <w:pPr>
        <w:pStyle w:val="B3"/>
        <w:rPr>
          <w:noProof/>
          <w:lang w:eastAsia="zh-CN"/>
        </w:rPr>
      </w:pPr>
      <w:r>
        <w:rPr>
          <w:noProof/>
        </w:rPr>
        <w:lastRenderedPageBreak/>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0F9E816E" w14:textId="77777777" w:rsidR="005E6FE7" w:rsidRPr="00B71FDB" w:rsidRDefault="005E6FE7" w:rsidP="005E6FE7">
      <w:pPr>
        <w:pStyle w:val="NO"/>
        <w:rPr>
          <w:rFonts w:eastAsia="DengXian"/>
          <w:lang w:val="x-none"/>
        </w:rPr>
      </w:pPr>
      <w:r>
        <w:rPr>
          <w:rFonts w:eastAsia="DengXian"/>
          <w:lang w:val="x-none"/>
        </w:rPr>
        <w:t>NOTE </w:t>
      </w:r>
      <w:r>
        <w:rPr>
          <w:rFonts w:eastAsia="DengXian"/>
          <w:lang w:val="en-US"/>
        </w:rPr>
        <w:t>11</w:t>
      </w:r>
      <w:r>
        <w:rPr>
          <w:rFonts w:eastAsia="DengXian"/>
          <w:lang w:val="x-none"/>
        </w:rPr>
        <w:t>:</w:t>
      </w:r>
      <w:r>
        <w:rPr>
          <w:rFonts w:eastAsia="DengXian"/>
          <w:lang w:val="x-none"/>
        </w:rPr>
        <w:tab/>
      </w:r>
      <w:r>
        <w:rPr>
          <w:rFonts w:eastAsia="DengXian"/>
          <w:lang w:val="en-US"/>
        </w:rPr>
        <w:t>Traffic correlation</w:t>
      </w:r>
      <w:r>
        <w:rPr>
          <w:rFonts w:eastAsia="DengXian"/>
          <w:lang w:val="x-none"/>
        </w:rPr>
        <w:t xml:space="preserve"> notification</w:t>
      </w:r>
      <w:r>
        <w:rPr>
          <w:rFonts w:eastAsia="DengXian"/>
          <w:lang w:val="en-US"/>
        </w:rPr>
        <w:t xml:space="preserve"> </w:t>
      </w:r>
      <w:r>
        <w:rPr>
          <w:rFonts w:eastAsia="DengXian"/>
          <w:lang w:val="x-none"/>
        </w:rPr>
        <w:t xml:space="preserve">can be the result of an implicit subscription of the PCF on behalf of the NEF as part of setting PCC rule(s) via the </w:t>
      </w:r>
      <w:proofErr w:type="spellStart"/>
      <w:r>
        <w:rPr>
          <w:rFonts w:eastAsia="DengXian"/>
          <w:lang w:val="x-none"/>
        </w:rPr>
        <w:t>Npcf_SMPolicyControl</w:t>
      </w:r>
      <w:proofErr w:type="spellEnd"/>
      <w:r>
        <w:rPr>
          <w:rFonts w:eastAsia="DengXian"/>
          <w:lang w:val="x-none"/>
        </w:rPr>
        <w:t xml:space="preserve">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w:t>
      </w:r>
    </w:p>
    <w:p w14:paraId="4ED8114E" w14:textId="77777777" w:rsidR="005E6FE7" w:rsidRDefault="005E6FE7" w:rsidP="005E6FE7">
      <w:pPr>
        <w:pStyle w:val="B10"/>
        <w:rPr>
          <w:noProof/>
          <w:lang w:eastAsia="zh-CN"/>
        </w:rPr>
      </w:pPr>
      <w:r>
        <w:rPr>
          <w:noProof/>
          <w:lang w:eastAsia="zh-CN"/>
        </w:rPr>
        <w:t>-</w:t>
      </w:r>
      <w:r>
        <w:rPr>
          <w:noProof/>
          <w:lang w:eastAsia="zh-CN"/>
        </w:rPr>
        <w:tab/>
        <w:t xml:space="preserve">an URI for further AF acknowledgement in the </w:t>
      </w:r>
      <w:r>
        <w:t>"</w:t>
      </w:r>
      <w:proofErr w:type="spellStart"/>
      <w:r>
        <w:t>ackUri</w:t>
      </w:r>
      <w:proofErr w:type="spellEnd"/>
      <w:r>
        <w:t xml:space="preserve">" attribute if the </w:t>
      </w:r>
      <w:r>
        <w:rPr>
          <w:noProof/>
          <w:lang w:eastAsia="zh-CN"/>
        </w:rPr>
        <w:t>SMF determines to wait for the AF acknowledgement before activating the new UP path associated with the new DNAI.</w:t>
      </w:r>
    </w:p>
    <w:p w14:paraId="521CCDF4" w14:textId="77777777" w:rsidR="005E6FE7" w:rsidRDefault="005E6FE7" w:rsidP="005E6FE7">
      <w:pPr>
        <w:pStyle w:val="NO"/>
        <w:rPr>
          <w:noProof/>
          <w:lang w:eastAsia="zh-CN"/>
        </w:rPr>
      </w:pPr>
      <w:r>
        <w:rPr>
          <w:noProof/>
        </w:rPr>
        <w:t>NOTE 12:</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3615E3B5" w14:textId="77777777" w:rsidR="005E6FE7" w:rsidRPr="005E4632" w:rsidRDefault="005E6FE7" w:rsidP="005E6FE7">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00CD56F9" w14:textId="77777777" w:rsidR="005E6FE7" w:rsidRDefault="005E6FE7" w:rsidP="005E6FE7">
      <w:pPr>
        <w:pStyle w:val="B3"/>
        <w:rPr>
          <w:noProof/>
        </w:rPr>
      </w:pPr>
      <w:r>
        <w:rPr>
          <w:noProof/>
          <w:lang w:eastAsia="zh-CN"/>
        </w:rPr>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608E351E" w14:textId="77777777" w:rsidR="005E6FE7" w:rsidRDefault="005E6FE7" w:rsidP="005E6FE7">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4A98B59D" w14:textId="77777777" w:rsidR="005E6FE7" w:rsidRDefault="005E6FE7" w:rsidP="005E6FE7">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5F7C14AF" w14:textId="77777777" w:rsidR="005E6FE7" w:rsidRDefault="005E6FE7" w:rsidP="005E6FE7">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363276CF" w14:textId="77777777" w:rsidR="005E6FE7" w:rsidRPr="00B91735" w:rsidRDefault="005E6FE7" w:rsidP="005E6FE7">
      <w:pPr>
        <w:pStyle w:val="NO"/>
        <w:rPr>
          <w:rFonts w:eastAsia="DengXian"/>
        </w:rPr>
      </w:pPr>
      <w:r>
        <w:rPr>
          <w:noProof/>
          <w:lang w:eastAsia="zh-CN"/>
        </w:rPr>
        <w:t>NOTE</w:t>
      </w:r>
      <w:r w:rsidRPr="005E4632">
        <w:rPr>
          <w:noProof/>
        </w:rPr>
        <w:t> </w:t>
      </w:r>
      <w:r>
        <w:rPr>
          <w:noProof/>
        </w:rPr>
        <w:t>13:</w:t>
      </w:r>
      <w:r w:rsidRPr="00D1308C">
        <w:rPr>
          <w:rFonts w:eastAsia="DengXian"/>
          <w:lang w:val="x-none"/>
        </w:rPr>
        <w:t xml:space="preserve"> </w:t>
      </w:r>
      <w:r w:rsidRPr="004E5BD7">
        <w:rPr>
          <w:rFonts w:eastAsia="DengXian"/>
          <w:lang w:val="en-US"/>
        </w:rPr>
        <w:t>Th</w:t>
      </w:r>
      <w:r>
        <w:rPr>
          <w:rFonts w:eastAsia="DengXian"/>
          <w:lang w:val="en-US"/>
        </w:rPr>
        <w:t xml:space="preserve">e </w:t>
      </w:r>
      <w:r w:rsidRPr="006215A9">
        <w:rPr>
          <w:rFonts w:eastAsia="DengXian"/>
        </w:rPr>
        <w:t>Traffic Routing Requirement Installation Outcome Notification i.e. N6 traffic routing requirement</w:t>
      </w:r>
      <w:r>
        <w:rPr>
          <w:rFonts w:eastAsia="DengXian"/>
        </w:rPr>
        <w:t>s installation outcome</w:t>
      </w:r>
      <w:r w:rsidRPr="006215A9">
        <w:rPr>
          <w:rFonts w:eastAsia="DengXian"/>
        </w:rPr>
        <w:t xml:space="preserve">, can be the result of an implicit subscription of the PCF on behalf of the NEF/AF as part of setting PCC rule(s) via the </w:t>
      </w:r>
      <w:proofErr w:type="spellStart"/>
      <w:r w:rsidRPr="006215A9">
        <w:rPr>
          <w:rFonts w:eastAsia="DengXian"/>
        </w:rPr>
        <w:t>Npcf_SMPolicyControl</w:t>
      </w:r>
      <w:proofErr w:type="spellEnd"/>
      <w:r w:rsidRPr="006215A9">
        <w:rPr>
          <w:rFonts w:eastAsia="DengXian"/>
        </w:rPr>
        <w:t xml:space="preserve"> service (see clause 4.2.6.2.6.2 of 3GPP TS 29.512 [14])</w:t>
      </w:r>
      <w:r>
        <w:rPr>
          <w:rFonts w:eastAsia="DengXian"/>
        </w:rPr>
        <w:t>.</w:t>
      </w:r>
    </w:p>
    <w:p w14:paraId="4904B8FE" w14:textId="77777777" w:rsidR="005E6FE7" w:rsidRPr="006208A3" w:rsidRDefault="005E6FE7" w:rsidP="005E6FE7">
      <w:pPr>
        <w:pStyle w:val="B2"/>
        <w:rPr>
          <w:noProof/>
          <w:lang w:eastAsia="zh-CN"/>
        </w:rPr>
      </w:pPr>
      <w:r w:rsidRPr="006208A3">
        <w:rPr>
          <w:noProof/>
          <w:lang w:eastAsia="zh-CN"/>
        </w:rPr>
        <w:t>2</w:t>
      </w:r>
      <w:r>
        <w:rPr>
          <w:noProof/>
          <w:lang w:eastAsia="zh-CN"/>
        </w:rPr>
        <w:t>5</w:t>
      </w:r>
      <w:r w:rsidRPr="006208A3">
        <w:rPr>
          <w:noProof/>
          <w:lang w:eastAsia="zh-CN"/>
        </w:rPr>
        <w:t>.</w:t>
      </w:r>
      <w:r w:rsidRPr="006208A3">
        <w:rPr>
          <w:noProof/>
          <w:lang w:eastAsia="zh-CN"/>
        </w:rPr>
        <w:tab/>
        <w:t xml:space="preserve">for a </w:t>
      </w:r>
      <w:r>
        <w:rPr>
          <w:noProof/>
          <w:lang w:eastAsia="zh-CN"/>
        </w:rPr>
        <w:t>simultaneous connectivity failure</w:t>
      </w:r>
      <w:r w:rsidRPr="006208A3">
        <w:rPr>
          <w:noProof/>
          <w:lang w:eastAsia="zh-CN"/>
        </w:rPr>
        <w:t xml:space="preserve"> notification, </w:t>
      </w:r>
      <w:r w:rsidRPr="006208A3">
        <w:rPr>
          <w:noProof/>
        </w:rPr>
        <w:t>if the "</w:t>
      </w:r>
      <w:r>
        <w:rPr>
          <w:noProof/>
        </w:rPr>
        <w:t>SimConnFailure</w:t>
      </w:r>
      <w:r w:rsidRPr="006208A3">
        <w:rPr>
          <w:noProof/>
        </w:rPr>
        <w:t>" feature is supported</w:t>
      </w:r>
      <w:r w:rsidRPr="006208A3">
        <w:rPr>
          <w:noProof/>
          <w:lang w:eastAsia="zh-CN"/>
        </w:rPr>
        <w:t>:</w:t>
      </w:r>
    </w:p>
    <w:p w14:paraId="5539C14A" w14:textId="77777777" w:rsidR="005E6FE7" w:rsidRPr="006208A3" w:rsidRDefault="005E6FE7" w:rsidP="005E6FE7">
      <w:pPr>
        <w:pStyle w:val="B3"/>
        <w:rPr>
          <w:noProof/>
          <w:lang w:eastAsia="zh-CN"/>
        </w:rPr>
      </w:pPr>
      <w:r>
        <w:rPr>
          <w:noProof/>
        </w:rPr>
        <w:t>a</w:t>
      </w:r>
      <w:r w:rsidRPr="006208A3">
        <w:rPr>
          <w:noProof/>
        </w:rPr>
        <w:t>)</w:t>
      </w:r>
      <w:r w:rsidRPr="006208A3">
        <w:rPr>
          <w:noProof/>
        </w:rPr>
        <w:tab/>
        <w:t xml:space="preserve">the </w:t>
      </w:r>
      <w:r w:rsidRPr="006208A3">
        <w:rPr>
          <w:noProof/>
          <w:lang w:eastAsia="zh-CN"/>
        </w:rPr>
        <w:t>source DNAI and/or target DNAI within the "sourceDnai" attribute and "targetDnai" attribute respectively, if the DNAI is changed;</w:t>
      </w:r>
    </w:p>
    <w:p w14:paraId="23B905A2" w14:textId="77777777" w:rsidR="005E6FE7" w:rsidRDefault="005E6FE7" w:rsidP="005E6FE7">
      <w:pPr>
        <w:pStyle w:val="NO"/>
      </w:pPr>
      <w:r w:rsidRPr="006208A3">
        <w:rPr>
          <w:noProof/>
          <w:lang w:eastAsia="zh-CN"/>
        </w:rPr>
        <w:t>NOTE</w:t>
      </w:r>
      <w:r w:rsidRPr="006208A3">
        <w:rPr>
          <w:noProof/>
        </w:rPr>
        <w:t> 1</w:t>
      </w:r>
      <w:r>
        <w:rPr>
          <w:noProof/>
        </w:rPr>
        <w:t>4</w:t>
      </w:r>
      <w:r w:rsidRPr="006208A3">
        <w:rPr>
          <w:noProof/>
        </w:rPr>
        <w:t>:</w:t>
      </w:r>
      <w:r w:rsidRPr="006208A3">
        <w:rPr>
          <w:lang w:val="x-none"/>
        </w:rPr>
        <w:t xml:space="preserve"> </w:t>
      </w:r>
      <w:r w:rsidRPr="006208A3">
        <w:rPr>
          <w:lang w:val="en-US"/>
        </w:rPr>
        <w:t xml:space="preserve">The </w:t>
      </w:r>
      <w:r>
        <w:t>Simultaneous Connectivity Failure</w:t>
      </w:r>
      <w:r w:rsidRPr="006208A3">
        <w:t xml:space="preserve"> Notification can be the result of an implicit subscription of the PCF on behalf of the NEF/AF as part of setting PCC rule(s) via the </w:t>
      </w:r>
      <w:proofErr w:type="spellStart"/>
      <w:r w:rsidRPr="006208A3">
        <w:t>Npcf_SMPolicyControl</w:t>
      </w:r>
      <w:proofErr w:type="spellEnd"/>
      <w:r w:rsidRPr="006208A3">
        <w:t xml:space="preserve"> service (see clause 4.2.6.2.6.2 of 3GPP TS 29.512 [14]).</w:t>
      </w:r>
    </w:p>
    <w:p w14:paraId="0C19D1D9" w14:textId="77777777" w:rsidR="005E6FE7" w:rsidRPr="005E4632" w:rsidRDefault="005E6FE7" w:rsidP="005E6FE7">
      <w:pPr>
        <w:pStyle w:val="B2"/>
        <w:rPr>
          <w:noProof/>
          <w:lang w:eastAsia="zh-CN"/>
        </w:rPr>
      </w:pPr>
      <w:r>
        <w:rPr>
          <w:noProof/>
          <w:lang w:eastAsia="zh-CN"/>
        </w:rPr>
        <w:t>26</w:t>
      </w:r>
      <w:r w:rsidRPr="005E4632">
        <w:rPr>
          <w:noProof/>
          <w:lang w:eastAsia="zh-CN"/>
        </w:rPr>
        <w:t>.</w:t>
      </w:r>
      <w:r w:rsidRPr="005E4632">
        <w:rPr>
          <w:noProof/>
          <w:lang w:eastAsia="zh-CN"/>
        </w:rPr>
        <w:tab/>
        <w:t>f</w:t>
      </w:r>
      <w:r>
        <w:rPr>
          <w:noProof/>
          <w:lang w:eastAsia="zh-CN"/>
        </w:rPr>
        <w:t>or e</w:t>
      </w:r>
      <w:r w:rsidRPr="0035280F">
        <w:rPr>
          <w:noProof/>
          <w:lang w:eastAsia="zh-CN"/>
        </w:rPr>
        <w:t xml:space="preserve">nergy </w:t>
      </w:r>
      <w:r>
        <w:rPr>
          <w:noProof/>
          <w:lang w:eastAsia="zh-CN"/>
        </w:rPr>
        <w:t>c</w:t>
      </w:r>
      <w:r w:rsidRPr="0035280F">
        <w:rPr>
          <w:noProof/>
          <w:lang w:eastAsia="zh-CN"/>
        </w:rPr>
        <w:t>onsumption information collection</w:t>
      </w:r>
      <w:r>
        <w:rPr>
          <w:noProof/>
          <w:lang w:eastAsia="zh-CN"/>
        </w:rPr>
        <w:t xml:space="preserve">, </w:t>
      </w:r>
      <w:r w:rsidRPr="00511069">
        <w:rPr>
          <w:noProof/>
        </w:rPr>
        <w:t>if the "</w:t>
      </w:r>
      <w:r>
        <w:rPr>
          <w:noProof/>
        </w:rPr>
        <w:t>Energy</w:t>
      </w:r>
      <w:r w:rsidRPr="00511069">
        <w:rPr>
          <w:noProof/>
        </w:rPr>
        <w:t>" feature is supported</w:t>
      </w:r>
      <w:r>
        <w:rPr>
          <w:noProof/>
          <w:lang w:eastAsia="zh-CN"/>
        </w:rPr>
        <w:t>:</w:t>
      </w:r>
    </w:p>
    <w:p w14:paraId="55943BEF" w14:textId="77777777" w:rsidR="005E6FE7" w:rsidRPr="00C0730A" w:rsidRDefault="005E6FE7" w:rsidP="005E6FE7">
      <w:pPr>
        <w:pStyle w:val="B3"/>
        <w:rPr>
          <w:rFonts w:eastAsia="Times New Roman" w:cs="Arial"/>
          <w:szCs w:val="18"/>
          <w:lang w:eastAsia="zh-CN"/>
        </w:rPr>
      </w:pPr>
      <w:r>
        <w:rPr>
          <w:noProof/>
          <w:lang w:eastAsia="zh-CN"/>
        </w:rPr>
        <w:t>a)</w:t>
      </w:r>
      <w:r>
        <w:rPr>
          <w:noProof/>
          <w:lang w:eastAsia="zh-CN"/>
        </w:rPr>
        <w:tab/>
      </w:r>
      <w:r w:rsidRPr="00511069">
        <w:rPr>
          <w:noProof/>
        </w:rPr>
        <w:t xml:space="preserve">the </w:t>
      </w:r>
      <w:r w:rsidRPr="00C0730A">
        <w:rPr>
          <w:rFonts w:eastAsia="Times New Roman" w:cs="Arial"/>
          <w:szCs w:val="18"/>
          <w:lang w:eastAsia="zh-CN"/>
        </w:rPr>
        <w:t>list of Data Volume information within the "</w:t>
      </w:r>
      <w:proofErr w:type="spellStart"/>
      <w:r w:rsidRPr="00C0730A">
        <w:rPr>
          <w:rFonts w:eastAsia="Times New Roman" w:cs="Arial"/>
          <w:szCs w:val="18"/>
          <w:lang w:eastAsia="zh-CN"/>
        </w:rPr>
        <w:t>dataVolInfos</w:t>
      </w:r>
      <w:proofErr w:type="spellEnd"/>
      <w:r w:rsidRPr="00C0730A">
        <w:rPr>
          <w:rFonts w:eastAsia="Times New Roman" w:cs="Arial"/>
          <w:szCs w:val="18"/>
          <w:lang w:eastAsia="zh-CN"/>
        </w:rPr>
        <w:t xml:space="preserve">" attribute, which includes UL/DL Data Volume, (I-)UPF ID(s) and </w:t>
      </w:r>
      <w:proofErr w:type="spellStart"/>
      <w:r w:rsidRPr="00C0730A">
        <w:rPr>
          <w:rFonts w:eastAsia="Times New Roman" w:cs="Arial"/>
          <w:szCs w:val="18"/>
          <w:lang w:eastAsia="zh-CN"/>
        </w:rPr>
        <w:t>gNB</w:t>
      </w:r>
      <w:proofErr w:type="spellEnd"/>
      <w:r w:rsidRPr="00C0730A">
        <w:rPr>
          <w:rFonts w:eastAsia="Times New Roman" w:cs="Arial"/>
          <w:szCs w:val="18"/>
          <w:lang w:eastAsia="zh-CN"/>
        </w:rPr>
        <w:t xml:space="preserve"> ID; and</w:t>
      </w:r>
    </w:p>
    <w:p w14:paraId="32CC3251" w14:textId="77777777" w:rsidR="005E6FE7" w:rsidRDefault="005E6FE7" w:rsidP="005E6FE7">
      <w:pPr>
        <w:pStyle w:val="B3"/>
        <w:rPr>
          <w:rFonts w:cs="Arial"/>
          <w:szCs w:val="18"/>
        </w:rPr>
      </w:pPr>
      <w:r>
        <w:rPr>
          <w:noProof/>
          <w:lang w:eastAsia="zh-CN"/>
        </w:rPr>
        <w:t>b)</w:t>
      </w:r>
      <w:r>
        <w:rPr>
          <w:noProof/>
          <w:lang w:eastAsia="zh-CN"/>
        </w:rPr>
        <w:tab/>
      </w:r>
      <w:r w:rsidRPr="00511069">
        <w:rPr>
          <w:noProof/>
        </w:rPr>
        <w:t>the</w:t>
      </w:r>
      <w:r>
        <w:rPr>
          <w:rFonts w:cs="Arial"/>
          <w:szCs w:val="18"/>
        </w:rPr>
        <w:t xml:space="preserve"> SUPI as the "</w:t>
      </w:r>
      <w:proofErr w:type="spellStart"/>
      <w:r>
        <w:rPr>
          <w:rFonts w:cs="Arial"/>
          <w:szCs w:val="18"/>
        </w:rPr>
        <w:t>supi</w:t>
      </w:r>
      <w:proofErr w:type="spellEnd"/>
      <w:r>
        <w:rPr>
          <w:rFonts w:cs="Arial"/>
          <w:szCs w:val="18"/>
        </w:rPr>
        <w:t>" attribute; or</w:t>
      </w:r>
    </w:p>
    <w:p w14:paraId="5EB315E1" w14:textId="77777777" w:rsidR="005E6FE7" w:rsidRDefault="005E6FE7" w:rsidP="005E6FE7">
      <w:pPr>
        <w:pStyle w:val="B3"/>
        <w:rPr>
          <w:rFonts w:eastAsia="Times New Roman" w:cs="Arial"/>
          <w:szCs w:val="18"/>
          <w:lang w:eastAsia="zh-CN"/>
        </w:rPr>
      </w:pPr>
      <w:r>
        <w:rPr>
          <w:noProof/>
          <w:lang w:eastAsia="zh-CN"/>
        </w:rPr>
        <w:t>c)</w:t>
      </w:r>
      <w:r>
        <w:rPr>
          <w:noProof/>
          <w:lang w:eastAsia="zh-CN"/>
        </w:rPr>
        <w:tab/>
        <w:t>the DNN as the "</w:t>
      </w:r>
      <w:r>
        <w:rPr>
          <w:noProof/>
        </w:rPr>
        <w:t>dnn</w:t>
      </w:r>
      <w:r>
        <w:rPr>
          <w:noProof/>
          <w:lang w:eastAsia="zh-CN"/>
        </w:rPr>
        <w:t>" attribute and/or the slice as the "</w:t>
      </w:r>
      <w:r>
        <w:rPr>
          <w:noProof/>
        </w:rPr>
        <w:t>snssai</w:t>
      </w:r>
      <w:r>
        <w:rPr>
          <w:noProof/>
          <w:lang w:eastAsia="zh-CN"/>
        </w:rPr>
        <w:t>" attribute</w:t>
      </w:r>
      <w:r w:rsidRPr="00C0730A">
        <w:rPr>
          <w:rFonts w:eastAsia="Times New Roman" w:cs="Arial"/>
          <w:szCs w:val="18"/>
          <w:lang w:eastAsia="zh-CN"/>
        </w:rPr>
        <w:t>.</w:t>
      </w:r>
    </w:p>
    <w:p w14:paraId="175B4B62" w14:textId="77777777" w:rsidR="005E6FE7" w:rsidRDefault="005E6FE7" w:rsidP="005E6FE7">
      <w:pPr>
        <w:pStyle w:val="B2"/>
        <w:rPr>
          <w:noProof/>
          <w:lang w:eastAsia="zh-CN"/>
        </w:rPr>
      </w:pPr>
      <w:r>
        <w:rPr>
          <w:noProof/>
          <w:lang w:eastAsia="zh-CN"/>
        </w:rPr>
        <w:t>27.</w:t>
      </w:r>
      <w:r>
        <w:rPr>
          <w:noProof/>
          <w:lang w:eastAsia="zh-CN"/>
        </w:rPr>
        <w:tab/>
        <w:t xml:space="preserve">for </w:t>
      </w:r>
      <w:r>
        <w:t>signalling information</w:t>
      </w:r>
      <w:r>
        <w:rPr>
          <w:noProof/>
        </w:rPr>
        <w:t xml:space="preserve">, if the </w:t>
      </w:r>
      <w:r>
        <w:rPr>
          <w:noProof/>
          <w:lang w:eastAsia="zh-CN"/>
        </w:rPr>
        <w:t>"</w:t>
      </w:r>
      <w:proofErr w:type="spellStart"/>
      <w:r>
        <w:t>SignallingInfo</w:t>
      </w:r>
      <w:proofErr w:type="spellEnd"/>
      <w:r>
        <w:rPr>
          <w:noProof/>
          <w:lang w:eastAsia="zh-CN"/>
        </w:rPr>
        <w:t xml:space="preserve">" </w:t>
      </w:r>
      <w:r>
        <w:rPr>
          <w:noProof/>
        </w:rPr>
        <w:t>feature is supported</w:t>
      </w:r>
      <w:r>
        <w:rPr>
          <w:noProof/>
          <w:lang w:eastAsia="zh-CN"/>
        </w:rPr>
        <w:t>:</w:t>
      </w:r>
    </w:p>
    <w:p w14:paraId="24679EA2" w14:textId="77777777" w:rsidR="005E6FE7" w:rsidRDefault="005E6FE7" w:rsidP="005E6FE7">
      <w:pPr>
        <w:pStyle w:val="B3"/>
        <w:rPr>
          <w:noProof/>
        </w:rPr>
      </w:pPr>
      <w:r>
        <w:rPr>
          <w:noProof/>
        </w:rPr>
        <w:t>a)</w:t>
      </w:r>
      <w:r>
        <w:rPr>
          <w:noProof/>
          <w:lang w:eastAsia="zh-CN"/>
        </w:rPr>
        <w:tab/>
      </w:r>
      <w:r>
        <w:t>th</w:t>
      </w:r>
      <w:r>
        <w:rPr>
          <w:noProof/>
        </w:rPr>
        <w:t>e usage information of UE IP address resources as "usageInfo" attribute;</w:t>
      </w:r>
    </w:p>
    <w:p w14:paraId="363D70E3" w14:textId="77777777" w:rsidR="005E6FE7" w:rsidRDefault="005E6FE7" w:rsidP="005E6FE7">
      <w:pPr>
        <w:pStyle w:val="B3"/>
        <w:rPr>
          <w:noProof/>
        </w:rPr>
      </w:pPr>
      <w:r>
        <w:rPr>
          <w:noProof/>
        </w:rPr>
        <w:t>b)</w:t>
      </w:r>
      <w:r>
        <w:rPr>
          <w:noProof/>
        </w:rPr>
        <w:tab/>
        <w:t>the load information of connected UPFs as "</w:t>
      </w:r>
      <w:r>
        <w:rPr>
          <w:rFonts w:hint="eastAsia"/>
          <w:noProof/>
        </w:rPr>
        <w:t>lo</w:t>
      </w:r>
      <w:r>
        <w:rPr>
          <w:noProof/>
        </w:rPr>
        <w:t>adInfos" attribute;</w:t>
      </w:r>
    </w:p>
    <w:p w14:paraId="6E208B9B" w14:textId="77777777" w:rsidR="005E6FE7" w:rsidRDefault="005E6FE7" w:rsidP="005E6FE7">
      <w:pPr>
        <w:pStyle w:val="B3"/>
        <w:rPr>
          <w:noProof/>
        </w:rPr>
      </w:pPr>
      <w:r>
        <w:rPr>
          <w:noProof/>
        </w:rPr>
        <w:t>c)</w:t>
      </w:r>
      <w:r>
        <w:rPr>
          <w:noProof/>
        </w:rPr>
        <w:tab/>
      </w:r>
      <w:r w:rsidRPr="007E5209">
        <w:rPr>
          <w:noProof/>
        </w:rPr>
        <w:t xml:space="preserve">the </w:t>
      </w:r>
      <w:r>
        <w:rPr>
          <w:noProof/>
        </w:rPr>
        <w:t>n</w:t>
      </w:r>
      <w:r w:rsidRPr="007E5209">
        <w:rPr>
          <w:noProof/>
        </w:rPr>
        <w:t>umber of received Session Report from UPF</w:t>
      </w:r>
      <w:r>
        <w:rPr>
          <w:noProof/>
        </w:rPr>
        <w:t xml:space="preserve"> as "</w:t>
      </w:r>
      <w:r w:rsidRPr="007E5209">
        <w:rPr>
          <w:noProof/>
        </w:rPr>
        <w:t>numSessRep</w:t>
      </w:r>
      <w:r>
        <w:rPr>
          <w:noProof/>
        </w:rPr>
        <w:t>" attribute;</w:t>
      </w:r>
    </w:p>
    <w:p w14:paraId="71989CA9" w14:textId="77777777" w:rsidR="005E6FE7" w:rsidRDefault="005E6FE7" w:rsidP="005E6FE7">
      <w:pPr>
        <w:pStyle w:val="B3"/>
        <w:rPr>
          <w:noProof/>
        </w:rPr>
      </w:pPr>
      <w:r>
        <w:rPr>
          <w:rFonts w:hint="eastAsia"/>
          <w:noProof/>
        </w:rPr>
        <w:t>d</w:t>
      </w:r>
      <w:r>
        <w:rPr>
          <w:noProof/>
        </w:rPr>
        <w:t>)</w:t>
      </w:r>
      <w:r>
        <w:rPr>
          <w:noProof/>
        </w:rPr>
        <w:tab/>
        <w:t xml:space="preserve">the </w:t>
      </w:r>
      <w:r w:rsidRPr="007E5209">
        <w:rPr>
          <w:noProof/>
        </w:rPr>
        <w:t xml:space="preserve">session-related state transitions </w:t>
      </w:r>
      <w:r>
        <w:rPr>
          <w:noProof/>
        </w:rPr>
        <w:t>as "</w:t>
      </w:r>
      <w:r w:rsidRPr="007E5209">
        <w:rPr>
          <w:noProof/>
        </w:rPr>
        <w:t>stateTransitions</w:t>
      </w:r>
      <w:r>
        <w:rPr>
          <w:noProof/>
        </w:rPr>
        <w:t>" attribute; and/or</w:t>
      </w:r>
    </w:p>
    <w:p w14:paraId="06BEFA35" w14:textId="77777777" w:rsidR="005E6FE7" w:rsidRPr="00A73302" w:rsidRDefault="005E6FE7" w:rsidP="005E6FE7">
      <w:pPr>
        <w:pStyle w:val="B3"/>
        <w:rPr>
          <w:noProof/>
        </w:rPr>
      </w:pPr>
      <w:r>
        <w:rPr>
          <w:noProof/>
        </w:rPr>
        <w:t>e)</w:t>
      </w:r>
      <w:r>
        <w:rPr>
          <w:noProof/>
          <w:lang w:eastAsia="zh-CN"/>
        </w:rPr>
        <w:tab/>
      </w:r>
      <w:r>
        <w:t xml:space="preserve">the signalling information of the SMF </w:t>
      </w:r>
      <w:r>
        <w:rPr>
          <w:noProof/>
          <w:lang w:eastAsia="zh-CN"/>
        </w:rPr>
        <w:t>as "</w:t>
      </w:r>
      <w:proofErr w:type="spellStart"/>
      <w:r>
        <w:rPr>
          <w:lang w:eastAsia="zh-CN"/>
        </w:rPr>
        <w:t>nfSignalInfo</w:t>
      </w:r>
      <w:proofErr w:type="spellEnd"/>
      <w:r>
        <w:rPr>
          <w:noProof/>
          <w:lang w:eastAsia="zh-CN"/>
        </w:rPr>
        <w:t>" attribute</w:t>
      </w:r>
      <w:r>
        <w:rPr>
          <w:noProof/>
        </w:rPr>
        <w:t>.</w:t>
      </w:r>
    </w:p>
    <w:p w14:paraId="67916BA3" w14:textId="77777777" w:rsidR="005E6FE7" w:rsidRPr="006208A3" w:rsidRDefault="005E6FE7" w:rsidP="005E6FE7">
      <w:pPr>
        <w:rPr>
          <w:noProof/>
        </w:rPr>
      </w:pPr>
      <w:r w:rsidRPr="006208A3">
        <w:rPr>
          <w:noProof/>
        </w:rPr>
        <w:t xml:space="preserve">Upon the reception of an HTTP POST request with "{notifUri}" as URI and an NsmfEventExposureNotification data structure as request body, the notified NF shall send an HTTP "204 No Content" response for a </w:t>
      </w:r>
      <w:r w:rsidRPr="006208A3">
        <w:t>successful</w:t>
      </w:r>
      <w:r w:rsidRPr="006208A3">
        <w:rPr>
          <w:noProof/>
        </w:rPr>
        <w:t xml:space="preserve"> processing.</w:t>
      </w:r>
    </w:p>
    <w:p w14:paraId="50DB48BF" w14:textId="77777777" w:rsidR="005E6FE7" w:rsidRDefault="005E6FE7" w:rsidP="005E6FE7">
      <w:pPr>
        <w:rPr>
          <w:noProof/>
        </w:rPr>
      </w:pPr>
      <w:r>
        <w:rPr>
          <w:noProof/>
        </w:rPr>
        <w:lastRenderedPageBreak/>
        <w:t>If errors occur when processing the HTTP POST request, the notified NF shall send the HTTP error response as specified in clause 5.7.</w:t>
      </w:r>
    </w:p>
    <w:p w14:paraId="07829CE2" w14:textId="77777777" w:rsidR="005E6FE7" w:rsidRDefault="005E6FE7" w:rsidP="005E6FE7">
      <w:r>
        <w:rPr>
          <w:noProof/>
        </w:rPr>
        <w:t>If the feature "ES3XX" is not supported and,</w:t>
      </w:r>
    </w:p>
    <w:p w14:paraId="38C9473E" w14:textId="77777777" w:rsidR="005E6FE7" w:rsidRDefault="005E6FE7" w:rsidP="005E6FE7">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1CBEF7C2" w14:textId="77777777" w:rsidR="005E6FE7" w:rsidRPr="006208A3" w:rsidRDefault="005E6FE7" w:rsidP="005E6FE7">
      <w:pPr>
        <w:keepLines/>
        <w:ind w:left="1135" w:hanging="851"/>
        <w:rPr>
          <w:noProof/>
        </w:rPr>
      </w:pPr>
      <w:r w:rsidRPr="006208A3">
        <w:rPr>
          <w:noProof/>
        </w:rPr>
        <w:t>NOTE 1</w:t>
      </w:r>
      <w:r>
        <w:rPr>
          <w:noProof/>
        </w:rPr>
        <w:t>5</w:t>
      </w:r>
      <w:r w:rsidRPr="006208A3">
        <w:rPr>
          <w:noProof/>
        </w:rPr>
        <w:t>:</w:t>
      </w:r>
      <w:r w:rsidRPr="006208A3">
        <w:rPr>
          <w:noProof/>
        </w:rPr>
        <w:tab/>
        <w:t>An AMF as NF service consumer and/or notified NF can change.</w:t>
      </w:r>
    </w:p>
    <w:p w14:paraId="653385F8" w14:textId="77777777" w:rsidR="005E6FE7" w:rsidRDefault="005E6FE7" w:rsidP="005E6FE7">
      <w:pPr>
        <w:pStyle w:val="B10"/>
      </w:pPr>
      <w:r>
        <w:t>-</w:t>
      </w:r>
      <w:r>
        <w:tab/>
        <w:t xml:space="preserve">if the SMF becomes aware that a new NF service consumer is requiring notifications (e.g. via the "404 Not found" response, or via </w:t>
      </w:r>
      <w:proofErr w:type="spellStart"/>
      <w:r>
        <w:t>Namf_Communication</w:t>
      </w:r>
      <w:proofErr w:type="spellEnd"/>
      <w:r>
        <w:t xml:space="preserve"> service </w:t>
      </w:r>
      <w:proofErr w:type="spellStart"/>
      <w:r>
        <w:t>AMFStatusChange</w:t>
      </w:r>
      <w:proofErr w:type="spellEnd"/>
      <w:r>
        <w:t xml:space="preserve"> Notifications, see 3GPP TS </w:t>
      </w:r>
      <w:bookmarkStart w:id="82" w:name="_Hlk518260237"/>
      <w:r>
        <w:t>29.518 [13]</w:t>
      </w:r>
      <w:bookmarkEnd w:id="82"/>
      <w:r>
        <w:t xml:space="preserve">, or via link level failures or via the </w:t>
      </w:r>
      <w:proofErr w:type="spellStart"/>
      <w:r>
        <w:t>Nnrf_NFDiscovery</w:t>
      </w:r>
      <w:proofErr w:type="spellEnd"/>
      <w:r>
        <w:t xml:space="preserve">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w:t>
      </w:r>
      <w:proofErr w:type="spellStart"/>
      <w:r>
        <w:t>altNotifFqdns</w:t>
      </w:r>
      <w:proofErr w:type="spellEnd"/>
      <w:r>
        <w:t>"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04A779A7" w14:textId="77777777" w:rsidR="005E6FE7" w:rsidRDefault="005E6FE7" w:rsidP="005E6FE7">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27F2A721" w14:textId="77777777" w:rsidR="005E6FE7" w:rsidRDefault="005E6FE7" w:rsidP="005E6FE7">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23025DF4" w14:textId="77777777" w:rsidR="005E6FE7" w:rsidRDefault="005E6FE7" w:rsidP="005E6FE7">
      <w:pPr>
        <w:pStyle w:val="B10"/>
      </w:pPr>
      <w:r>
        <w:rPr>
          <w:noProof/>
        </w:rPr>
        <w:t>-</w:t>
      </w:r>
      <w:r>
        <w:rPr>
          <w:noProof/>
        </w:rPr>
        <w:tab/>
      </w:r>
      <w:bookmarkStart w:id="83" w:name="_Hlk37697345"/>
      <w:r>
        <w:t>if the SMF receives a "308 Permanent Redirect" response, the SMF shall resend the failed event notification request and send the subsequent event notification using the received URI in the Location header field as Notification URI.</w:t>
      </w:r>
    </w:p>
    <w:p w14:paraId="2CDB1FA0" w14:textId="77777777" w:rsidR="005E6FE7" w:rsidRDefault="005E6FE7" w:rsidP="005E6FE7">
      <w:pPr>
        <w:rPr>
          <w:noProof/>
          <w:lang w:eastAsia="zh-CN"/>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83"/>
    </w:p>
    <w:p w14:paraId="3802519D" w14:textId="77777777" w:rsidR="005D1DC6" w:rsidRPr="002C393C" w:rsidRDefault="005D1DC6" w:rsidP="005D1D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54ACB13F" w14:textId="77777777" w:rsidR="005D1DC6" w:rsidRDefault="005D1DC6" w:rsidP="005D1DC6">
      <w:pPr>
        <w:pStyle w:val="Heading4"/>
        <w:rPr>
          <w:noProof/>
        </w:rPr>
      </w:pPr>
      <w:bookmarkStart w:id="84" w:name="_Toc28011588"/>
      <w:bookmarkStart w:id="85" w:name="_Toc34210704"/>
      <w:bookmarkStart w:id="86" w:name="_Toc36037729"/>
      <w:bookmarkStart w:id="87" w:name="_Toc39063163"/>
      <w:bookmarkStart w:id="88" w:name="_Toc43298221"/>
      <w:bookmarkStart w:id="89" w:name="_Toc45132998"/>
      <w:bookmarkStart w:id="90" w:name="_Toc49935465"/>
      <w:bookmarkStart w:id="91" w:name="_Toc50023811"/>
      <w:bookmarkStart w:id="92" w:name="_Toc51761301"/>
      <w:bookmarkStart w:id="93" w:name="_Toc56672231"/>
      <w:bookmarkStart w:id="94" w:name="_Toc66277789"/>
      <w:bookmarkStart w:id="95" w:name="_Toc200749054"/>
      <w:r>
        <w:rPr>
          <w:noProof/>
        </w:rPr>
        <w:lastRenderedPageBreak/>
        <w:t>5.6.2.5</w:t>
      </w:r>
      <w:r>
        <w:rPr>
          <w:noProof/>
        </w:rPr>
        <w:tab/>
        <w:t>Type EventNotification</w:t>
      </w:r>
      <w:bookmarkEnd w:id="84"/>
      <w:bookmarkEnd w:id="85"/>
      <w:bookmarkEnd w:id="86"/>
      <w:bookmarkEnd w:id="87"/>
      <w:bookmarkEnd w:id="88"/>
      <w:bookmarkEnd w:id="89"/>
      <w:bookmarkEnd w:id="90"/>
      <w:bookmarkEnd w:id="91"/>
      <w:bookmarkEnd w:id="92"/>
      <w:bookmarkEnd w:id="93"/>
      <w:bookmarkEnd w:id="94"/>
      <w:bookmarkEnd w:id="95"/>
    </w:p>
    <w:p w14:paraId="0018A97D" w14:textId="77777777" w:rsidR="005D1DC6" w:rsidRDefault="005D1DC6" w:rsidP="005D1DC6">
      <w:pPr>
        <w:pStyle w:val="TH"/>
        <w:rPr>
          <w:noProof/>
        </w:rPr>
      </w:pPr>
      <w:r>
        <w:rPr>
          <w:noProof/>
        </w:rPr>
        <w:t>Table 5.6.2.5-1: Definition of type EventNotification</w:t>
      </w:r>
    </w:p>
    <w:tbl>
      <w:tblPr>
        <w:tblW w:w="99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3"/>
        <w:gridCol w:w="1925"/>
        <w:gridCol w:w="361"/>
        <w:gridCol w:w="1170"/>
        <w:gridCol w:w="3059"/>
        <w:gridCol w:w="1781"/>
      </w:tblGrid>
      <w:tr w:rsidR="005D1DC6" w14:paraId="50EFA0CD" w14:textId="77777777" w:rsidTr="000132D7">
        <w:trPr>
          <w:jc w:val="center"/>
        </w:trPr>
        <w:tc>
          <w:tcPr>
            <w:tcW w:w="1613" w:type="dxa"/>
            <w:shd w:val="clear" w:color="auto" w:fill="C0C0C0"/>
            <w:hideMark/>
          </w:tcPr>
          <w:p w14:paraId="4D2ACD97" w14:textId="77777777" w:rsidR="005D1DC6" w:rsidRDefault="005D1DC6" w:rsidP="008C09CC">
            <w:pPr>
              <w:pStyle w:val="TAH"/>
              <w:rPr>
                <w:noProof/>
              </w:rPr>
            </w:pPr>
            <w:r>
              <w:rPr>
                <w:noProof/>
              </w:rPr>
              <w:lastRenderedPageBreak/>
              <w:t>Attribute name</w:t>
            </w:r>
          </w:p>
        </w:tc>
        <w:tc>
          <w:tcPr>
            <w:tcW w:w="1925" w:type="dxa"/>
            <w:shd w:val="clear" w:color="auto" w:fill="C0C0C0"/>
            <w:hideMark/>
          </w:tcPr>
          <w:p w14:paraId="7E1E07FF" w14:textId="77777777" w:rsidR="005D1DC6" w:rsidRDefault="005D1DC6" w:rsidP="008C09CC">
            <w:pPr>
              <w:pStyle w:val="TAH"/>
              <w:rPr>
                <w:noProof/>
              </w:rPr>
            </w:pPr>
            <w:r>
              <w:rPr>
                <w:noProof/>
              </w:rPr>
              <w:t>Data type</w:t>
            </w:r>
          </w:p>
        </w:tc>
        <w:tc>
          <w:tcPr>
            <w:tcW w:w="361" w:type="dxa"/>
            <w:shd w:val="clear" w:color="auto" w:fill="C0C0C0"/>
            <w:hideMark/>
          </w:tcPr>
          <w:p w14:paraId="6125CFED" w14:textId="77777777" w:rsidR="005D1DC6" w:rsidRDefault="005D1DC6" w:rsidP="008C09CC">
            <w:pPr>
              <w:pStyle w:val="TAH"/>
              <w:rPr>
                <w:noProof/>
              </w:rPr>
            </w:pPr>
            <w:r>
              <w:rPr>
                <w:noProof/>
              </w:rPr>
              <w:t>P</w:t>
            </w:r>
          </w:p>
        </w:tc>
        <w:tc>
          <w:tcPr>
            <w:tcW w:w="1170" w:type="dxa"/>
            <w:shd w:val="clear" w:color="auto" w:fill="C0C0C0"/>
            <w:hideMark/>
          </w:tcPr>
          <w:p w14:paraId="02A68E8B" w14:textId="77777777" w:rsidR="005D1DC6" w:rsidRDefault="005D1DC6" w:rsidP="008C09CC">
            <w:pPr>
              <w:pStyle w:val="TAH"/>
              <w:rPr>
                <w:noProof/>
              </w:rPr>
            </w:pPr>
            <w:r>
              <w:rPr>
                <w:noProof/>
              </w:rPr>
              <w:t>Cardinality</w:t>
            </w:r>
          </w:p>
        </w:tc>
        <w:tc>
          <w:tcPr>
            <w:tcW w:w="3059" w:type="dxa"/>
            <w:shd w:val="clear" w:color="auto" w:fill="C0C0C0"/>
            <w:hideMark/>
          </w:tcPr>
          <w:p w14:paraId="4AB71CFF" w14:textId="77777777" w:rsidR="005D1DC6" w:rsidRDefault="005D1DC6" w:rsidP="008C09CC">
            <w:pPr>
              <w:pStyle w:val="TAH"/>
              <w:rPr>
                <w:noProof/>
              </w:rPr>
            </w:pPr>
            <w:r>
              <w:rPr>
                <w:noProof/>
              </w:rPr>
              <w:t>Description</w:t>
            </w:r>
          </w:p>
        </w:tc>
        <w:tc>
          <w:tcPr>
            <w:tcW w:w="1781" w:type="dxa"/>
            <w:shd w:val="clear" w:color="auto" w:fill="C0C0C0"/>
          </w:tcPr>
          <w:p w14:paraId="6DE04CCF" w14:textId="77777777" w:rsidR="005D1DC6" w:rsidRDefault="005D1DC6" w:rsidP="008C09CC">
            <w:pPr>
              <w:pStyle w:val="TAH"/>
              <w:rPr>
                <w:noProof/>
              </w:rPr>
            </w:pPr>
            <w:r>
              <w:rPr>
                <w:noProof/>
              </w:rPr>
              <w:t>Applicability</w:t>
            </w:r>
          </w:p>
        </w:tc>
      </w:tr>
      <w:tr w:rsidR="005D1DC6" w14:paraId="45816C7F" w14:textId="77777777" w:rsidTr="000132D7">
        <w:trPr>
          <w:jc w:val="center"/>
        </w:trPr>
        <w:tc>
          <w:tcPr>
            <w:tcW w:w="1613" w:type="dxa"/>
          </w:tcPr>
          <w:p w14:paraId="13F8BF34" w14:textId="77777777" w:rsidR="005D1DC6" w:rsidRDefault="005D1DC6" w:rsidP="008C09CC">
            <w:pPr>
              <w:pStyle w:val="TAL"/>
              <w:rPr>
                <w:noProof/>
              </w:rPr>
            </w:pPr>
            <w:r>
              <w:rPr>
                <w:noProof/>
              </w:rPr>
              <w:t>event</w:t>
            </w:r>
          </w:p>
        </w:tc>
        <w:tc>
          <w:tcPr>
            <w:tcW w:w="1925" w:type="dxa"/>
          </w:tcPr>
          <w:p w14:paraId="48CBE27D" w14:textId="77777777" w:rsidR="005D1DC6" w:rsidRDefault="005D1DC6" w:rsidP="008C09CC">
            <w:pPr>
              <w:pStyle w:val="TAL"/>
              <w:rPr>
                <w:noProof/>
              </w:rPr>
            </w:pPr>
            <w:r>
              <w:rPr>
                <w:noProof/>
              </w:rPr>
              <w:t>SmfEvent</w:t>
            </w:r>
          </w:p>
        </w:tc>
        <w:tc>
          <w:tcPr>
            <w:tcW w:w="361" w:type="dxa"/>
          </w:tcPr>
          <w:p w14:paraId="50BCC2E1" w14:textId="77777777" w:rsidR="005D1DC6" w:rsidRDefault="005D1DC6" w:rsidP="008C09CC">
            <w:pPr>
              <w:pStyle w:val="TAC"/>
              <w:rPr>
                <w:noProof/>
              </w:rPr>
            </w:pPr>
            <w:r>
              <w:rPr>
                <w:noProof/>
              </w:rPr>
              <w:t>M</w:t>
            </w:r>
          </w:p>
        </w:tc>
        <w:tc>
          <w:tcPr>
            <w:tcW w:w="1170" w:type="dxa"/>
          </w:tcPr>
          <w:p w14:paraId="748D1A09" w14:textId="77777777" w:rsidR="005D1DC6" w:rsidRDefault="005D1DC6" w:rsidP="008C09CC">
            <w:pPr>
              <w:pStyle w:val="TAC"/>
              <w:rPr>
                <w:noProof/>
              </w:rPr>
            </w:pPr>
            <w:r>
              <w:rPr>
                <w:noProof/>
              </w:rPr>
              <w:t>1</w:t>
            </w:r>
          </w:p>
        </w:tc>
        <w:tc>
          <w:tcPr>
            <w:tcW w:w="3059" w:type="dxa"/>
          </w:tcPr>
          <w:p w14:paraId="642CC57A" w14:textId="77777777" w:rsidR="005D1DC6" w:rsidRDefault="005D1DC6" w:rsidP="008C09CC">
            <w:pPr>
              <w:pStyle w:val="TAL"/>
              <w:rPr>
                <w:rFonts w:cs="Arial"/>
                <w:noProof/>
                <w:szCs w:val="18"/>
              </w:rPr>
            </w:pPr>
            <w:r>
              <w:rPr>
                <w:noProof/>
              </w:rPr>
              <w:t>Event that is notified.</w:t>
            </w:r>
          </w:p>
        </w:tc>
        <w:tc>
          <w:tcPr>
            <w:tcW w:w="1781" w:type="dxa"/>
          </w:tcPr>
          <w:p w14:paraId="24A0BD0D" w14:textId="77777777" w:rsidR="005D1DC6" w:rsidRDefault="005D1DC6" w:rsidP="008C09CC">
            <w:pPr>
              <w:pStyle w:val="TAL"/>
              <w:rPr>
                <w:rFonts w:cs="Arial"/>
                <w:noProof/>
                <w:szCs w:val="18"/>
              </w:rPr>
            </w:pPr>
          </w:p>
        </w:tc>
      </w:tr>
      <w:tr w:rsidR="005D1DC6" w14:paraId="3AFA5A4E" w14:textId="77777777" w:rsidTr="000132D7">
        <w:trPr>
          <w:jc w:val="center"/>
        </w:trPr>
        <w:tc>
          <w:tcPr>
            <w:tcW w:w="1613" w:type="dxa"/>
          </w:tcPr>
          <w:p w14:paraId="112C16A3" w14:textId="77777777" w:rsidR="005D1DC6" w:rsidRDefault="005D1DC6" w:rsidP="008C09CC">
            <w:pPr>
              <w:pStyle w:val="TAL"/>
              <w:rPr>
                <w:noProof/>
              </w:rPr>
            </w:pPr>
            <w:r>
              <w:rPr>
                <w:noProof/>
              </w:rPr>
              <w:t>referenceId</w:t>
            </w:r>
          </w:p>
        </w:tc>
        <w:tc>
          <w:tcPr>
            <w:tcW w:w="1925" w:type="dxa"/>
          </w:tcPr>
          <w:p w14:paraId="636D1E2A" w14:textId="77777777" w:rsidR="005D1DC6" w:rsidRDefault="005D1DC6" w:rsidP="008C09CC">
            <w:pPr>
              <w:pStyle w:val="TAL"/>
              <w:rPr>
                <w:noProof/>
              </w:rPr>
            </w:pPr>
            <w:r>
              <w:rPr>
                <w:noProof/>
              </w:rPr>
              <w:t>ReferenceId</w:t>
            </w:r>
          </w:p>
        </w:tc>
        <w:tc>
          <w:tcPr>
            <w:tcW w:w="361" w:type="dxa"/>
          </w:tcPr>
          <w:p w14:paraId="6C2B1EE0" w14:textId="77777777" w:rsidR="005D1DC6" w:rsidRDefault="005D1DC6" w:rsidP="008C09CC">
            <w:pPr>
              <w:pStyle w:val="TAC"/>
              <w:rPr>
                <w:noProof/>
              </w:rPr>
            </w:pPr>
            <w:r>
              <w:rPr>
                <w:noProof/>
              </w:rPr>
              <w:t>O</w:t>
            </w:r>
          </w:p>
        </w:tc>
        <w:tc>
          <w:tcPr>
            <w:tcW w:w="1170" w:type="dxa"/>
          </w:tcPr>
          <w:p w14:paraId="4D4C6D9D" w14:textId="77777777" w:rsidR="005D1DC6" w:rsidRDefault="005D1DC6" w:rsidP="008C09CC">
            <w:pPr>
              <w:pStyle w:val="TAC"/>
              <w:rPr>
                <w:noProof/>
              </w:rPr>
            </w:pPr>
            <w:r>
              <w:rPr>
                <w:noProof/>
              </w:rPr>
              <w:t>0..1</w:t>
            </w:r>
          </w:p>
        </w:tc>
        <w:tc>
          <w:tcPr>
            <w:tcW w:w="3059" w:type="dxa"/>
          </w:tcPr>
          <w:p w14:paraId="0815EBCB" w14:textId="77777777" w:rsidR="005D1DC6" w:rsidRDefault="005D1DC6" w:rsidP="008C09CC">
            <w:pPr>
              <w:pStyle w:val="TAL"/>
              <w:rPr>
                <w:noProof/>
              </w:rPr>
            </w:pPr>
            <w:r>
              <w:rPr>
                <w:noProof/>
              </w:rPr>
              <w:t>Indicates the reference identifier of the event.</w:t>
            </w:r>
          </w:p>
        </w:tc>
        <w:tc>
          <w:tcPr>
            <w:tcW w:w="1781" w:type="dxa"/>
          </w:tcPr>
          <w:p w14:paraId="4C03705C" w14:textId="77777777" w:rsidR="005D1DC6" w:rsidRDefault="005D1DC6" w:rsidP="008C09CC">
            <w:pPr>
              <w:pStyle w:val="TAL"/>
              <w:rPr>
                <w:rFonts w:cs="Arial"/>
                <w:noProof/>
                <w:szCs w:val="18"/>
              </w:rPr>
            </w:pPr>
            <w:r w:rsidRPr="00C04EA8">
              <w:rPr>
                <w:rFonts w:cs="Arial"/>
                <w:noProof/>
                <w:szCs w:val="18"/>
              </w:rPr>
              <w:t>EnhEventMgmt</w:t>
            </w:r>
          </w:p>
        </w:tc>
      </w:tr>
      <w:tr w:rsidR="005D1DC6" w14:paraId="5C6C2DBF" w14:textId="77777777" w:rsidTr="000132D7">
        <w:trPr>
          <w:jc w:val="center"/>
        </w:trPr>
        <w:tc>
          <w:tcPr>
            <w:tcW w:w="1613" w:type="dxa"/>
          </w:tcPr>
          <w:p w14:paraId="316736DB" w14:textId="77777777" w:rsidR="005D1DC6" w:rsidRDefault="005D1DC6" w:rsidP="008C09CC">
            <w:pPr>
              <w:pStyle w:val="TAL"/>
              <w:rPr>
                <w:noProof/>
              </w:rPr>
            </w:pPr>
            <w:proofErr w:type="spellStart"/>
            <w:r>
              <w:rPr>
                <w:rFonts w:hint="eastAsia"/>
              </w:rPr>
              <w:t>timeStamp</w:t>
            </w:r>
            <w:proofErr w:type="spellEnd"/>
          </w:p>
        </w:tc>
        <w:tc>
          <w:tcPr>
            <w:tcW w:w="1925" w:type="dxa"/>
          </w:tcPr>
          <w:p w14:paraId="5FB04533" w14:textId="77777777" w:rsidR="005D1DC6" w:rsidRDefault="005D1DC6" w:rsidP="008C09CC">
            <w:pPr>
              <w:pStyle w:val="TAL"/>
              <w:rPr>
                <w:noProof/>
              </w:rPr>
            </w:pPr>
            <w:proofErr w:type="spellStart"/>
            <w:r>
              <w:rPr>
                <w:rFonts w:hint="eastAsia"/>
              </w:rPr>
              <w:t>DateTime</w:t>
            </w:r>
            <w:proofErr w:type="spellEnd"/>
          </w:p>
        </w:tc>
        <w:tc>
          <w:tcPr>
            <w:tcW w:w="361" w:type="dxa"/>
          </w:tcPr>
          <w:p w14:paraId="085BA6F9" w14:textId="77777777" w:rsidR="005D1DC6" w:rsidRDefault="005D1DC6" w:rsidP="008C09CC">
            <w:pPr>
              <w:pStyle w:val="TAC"/>
              <w:rPr>
                <w:noProof/>
              </w:rPr>
            </w:pPr>
            <w:r>
              <w:t>M</w:t>
            </w:r>
          </w:p>
        </w:tc>
        <w:tc>
          <w:tcPr>
            <w:tcW w:w="1170" w:type="dxa"/>
          </w:tcPr>
          <w:p w14:paraId="3F215215" w14:textId="77777777" w:rsidR="005D1DC6" w:rsidRDefault="005D1DC6" w:rsidP="008C09CC">
            <w:pPr>
              <w:pStyle w:val="TAC"/>
              <w:rPr>
                <w:noProof/>
              </w:rPr>
            </w:pPr>
            <w:r>
              <w:rPr>
                <w:rFonts w:hint="eastAsia"/>
              </w:rPr>
              <w:t>1</w:t>
            </w:r>
          </w:p>
        </w:tc>
        <w:tc>
          <w:tcPr>
            <w:tcW w:w="3059" w:type="dxa"/>
          </w:tcPr>
          <w:p w14:paraId="7C56CF3C" w14:textId="77777777" w:rsidR="005D1DC6" w:rsidRDefault="005D1DC6" w:rsidP="008C09CC">
            <w:pPr>
              <w:pStyle w:val="TAL"/>
              <w:rPr>
                <w:noProof/>
              </w:rPr>
            </w:pPr>
            <w:r>
              <w:rPr>
                <w:rFonts w:cs="Arial"/>
                <w:szCs w:val="18"/>
              </w:rPr>
              <w:t>Time at which the event is observed.</w:t>
            </w:r>
          </w:p>
        </w:tc>
        <w:tc>
          <w:tcPr>
            <w:tcW w:w="1781" w:type="dxa"/>
          </w:tcPr>
          <w:p w14:paraId="2959284F" w14:textId="77777777" w:rsidR="005D1DC6" w:rsidRDefault="005D1DC6" w:rsidP="008C09CC">
            <w:pPr>
              <w:pStyle w:val="TAL"/>
              <w:rPr>
                <w:rFonts w:cs="Arial"/>
                <w:noProof/>
                <w:szCs w:val="18"/>
              </w:rPr>
            </w:pPr>
          </w:p>
        </w:tc>
      </w:tr>
      <w:tr w:rsidR="005D1DC6" w14:paraId="7A7221CC" w14:textId="77777777" w:rsidTr="000132D7">
        <w:trPr>
          <w:jc w:val="center"/>
        </w:trPr>
        <w:tc>
          <w:tcPr>
            <w:tcW w:w="1613" w:type="dxa"/>
          </w:tcPr>
          <w:p w14:paraId="3D23EA6E" w14:textId="77777777" w:rsidR="005D1DC6" w:rsidRDefault="005D1DC6" w:rsidP="008C09CC">
            <w:pPr>
              <w:pStyle w:val="TAL"/>
              <w:rPr>
                <w:lang w:eastAsia="zh-CN"/>
              </w:rPr>
            </w:pPr>
            <w:proofErr w:type="spellStart"/>
            <w:r>
              <w:rPr>
                <w:rFonts w:hint="eastAsia"/>
                <w:lang w:eastAsia="zh-CN"/>
              </w:rPr>
              <w:t>supi</w:t>
            </w:r>
            <w:proofErr w:type="spellEnd"/>
          </w:p>
        </w:tc>
        <w:tc>
          <w:tcPr>
            <w:tcW w:w="1925" w:type="dxa"/>
          </w:tcPr>
          <w:p w14:paraId="25E542F9" w14:textId="77777777" w:rsidR="005D1DC6" w:rsidRDefault="005D1DC6" w:rsidP="008C09CC">
            <w:pPr>
              <w:pStyle w:val="TAL"/>
              <w:rPr>
                <w:lang w:eastAsia="zh-CN"/>
              </w:rPr>
            </w:pPr>
            <w:r>
              <w:rPr>
                <w:rFonts w:hint="eastAsia"/>
                <w:lang w:eastAsia="zh-CN"/>
              </w:rPr>
              <w:t>Supi</w:t>
            </w:r>
          </w:p>
        </w:tc>
        <w:tc>
          <w:tcPr>
            <w:tcW w:w="361" w:type="dxa"/>
          </w:tcPr>
          <w:p w14:paraId="67470918" w14:textId="77777777" w:rsidR="005D1DC6" w:rsidRDefault="005D1DC6" w:rsidP="008C09CC">
            <w:pPr>
              <w:pStyle w:val="TAC"/>
              <w:rPr>
                <w:lang w:eastAsia="zh-CN"/>
              </w:rPr>
            </w:pPr>
            <w:r>
              <w:rPr>
                <w:lang w:eastAsia="zh-CN"/>
              </w:rPr>
              <w:t>C</w:t>
            </w:r>
          </w:p>
        </w:tc>
        <w:tc>
          <w:tcPr>
            <w:tcW w:w="1170" w:type="dxa"/>
          </w:tcPr>
          <w:p w14:paraId="2B34D83A" w14:textId="77777777" w:rsidR="005D1DC6" w:rsidRDefault="005D1DC6" w:rsidP="008C09CC">
            <w:pPr>
              <w:pStyle w:val="TAC"/>
              <w:rPr>
                <w:lang w:eastAsia="zh-CN"/>
              </w:rPr>
            </w:pPr>
            <w:r>
              <w:rPr>
                <w:rFonts w:hint="eastAsia"/>
                <w:lang w:eastAsia="zh-CN"/>
              </w:rPr>
              <w:t>0..1</w:t>
            </w:r>
          </w:p>
        </w:tc>
        <w:tc>
          <w:tcPr>
            <w:tcW w:w="3059" w:type="dxa"/>
          </w:tcPr>
          <w:p w14:paraId="2558023D" w14:textId="77777777" w:rsidR="005D1DC6" w:rsidRDefault="005D1DC6" w:rsidP="008C09CC">
            <w:pPr>
              <w:pStyle w:val="TAL"/>
              <w:rPr>
                <w:rFonts w:cs="Arial"/>
                <w:szCs w:val="18"/>
              </w:rPr>
            </w:pPr>
            <w:r>
              <w:rPr>
                <w:noProof/>
              </w:rPr>
              <w:t>Subscription Permanent Identifier. It is included when the subscription applies to a group of UE(s) or any UE. (NOTE 9)</w:t>
            </w:r>
          </w:p>
        </w:tc>
        <w:tc>
          <w:tcPr>
            <w:tcW w:w="1781" w:type="dxa"/>
          </w:tcPr>
          <w:p w14:paraId="3C5A977B" w14:textId="77777777" w:rsidR="005D1DC6" w:rsidRDefault="005D1DC6" w:rsidP="008C09CC">
            <w:pPr>
              <w:pStyle w:val="TAL"/>
              <w:rPr>
                <w:rFonts w:cs="Arial"/>
                <w:noProof/>
                <w:szCs w:val="18"/>
              </w:rPr>
            </w:pPr>
          </w:p>
        </w:tc>
      </w:tr>
      <w:tr w:rsidR="005D1DC6" w14:paraId="295FF53E" w14:textId="77777777" w:rsidTr="000132D7">
        <w:trPr>
          <w:jc w:val="center"/>
        </w:trPr>
        <w:tc>
          <w:tcPr>
            <w:tcW w:w="1613" w:type="dxa"/>
          </w:tcPr>
          <w:p w14:paraId="07878054" w14:textId="77777777" w:rsidR="005D1DC6" w:rsidRDefault="005D1DC6" w:rsidP="008C09CC">
            <w:pPr>
              <w:pStyle w:val="TAL"/>
              <w:rPr>
                <w:lang w:eastAsia="zh-CN"/>
              </w:rPr>
            </w:pPr>
            <w:proofErr w:type="spellStart"/>
            <w:r>
              <w:rPr>
                <w:rFonts w:hint="eastAsia"/>
                <w:lang w:eastAsia="zh-CN"/>
              </w:rPr>
              <w:t>gpsi</w:t>
            </w:r>
            <w:proofErr w:type="spellEnd"/>
          </w:p>
        </w:tc>
        <w:tc>
          <w:tcPr>
            <w:tcW w:w="1925" w:type="dxa"/>
          </w:tcPr>
          <w:p w14:paraId="7452DBAC" w14:textId="77777777" w:rsidR="005D1DC6" w:rsidRDefault="005D1DC6" w:rsidP="008C09CC">
            <w:pPr>
              <w:pStyle w:val="TAL"/>
              <w:rPr>
                <w:lang w:eastAsia="zh-CN"/>
              </w:rPr>
            </w:pPr>
            <w:proofErr w:type="spellStart"/>
            <w:r>
              <w:rPr>
                <w:rFonts w:hint="eastAsia"/>
                <w:lang w:eastAsia="zh-CN"/>
              </w:rPr>
              <w:t>Gpsi</w:t>
            </w:r>
            <w:proofErr w:type="spellEnd"/>
          </w:p>
        </w:tc>
        <w:tc>
          <w:tcPr>
            <w:tcW w:w="361" w:type="dxa"/>
          </w:tcPr>
          <w:p w14:paraId="29C2486D" w14:textId="77777777" w:rsidR="005D1DC6" w:rsidRDefault="005D1DC6" w:rsidP="008C09CC">
            <w:pPr>
              <w:pStyle w:val="TAC"/>
              <w:rPr>
                <w:lang w:eastAsia="zh-CN"/>
              </w:rPr>
            </w:pPr>
            <w:r>
              <w:rPr>
                <w:lang w:eastAsia="zh-CN"/>
              </w:rPr>
              <w:t>C</w:t>
            </w:r>
          </w:p>
        </w:tc>
        <w:tc>
          <w:tcPr>
            <w:tcW w:w="1170" w:type="dxa"/>
          </w:tcPr>
          <w:p w14:paraId="1D6149A7" w14:textId="77777777" w:rsidR="005D1DC6" w:rsidRDefault="005D1DC6" w:rsidP="008C09CC">
            <w:pPr>
              <w:pStyle w:val="TAC"/>
              <w:rPr>
                <w:lang w:eastAsia="zh-CN"/>
              </w:rPr>
            </w:pPr>
            <w:r>
              <w:rPr>
                <w:rFonts w:hint="eastAsia"/>
                <w:lang w:eastAsia="zh-CN"/>
              </w:rPr>
              <w:t>0..1</w:t>
            </w:r>
          </w:p>
        </w:tc>
        <w:tc>
          <w:tcPr>
            <w:tcW w:w="3059" w:type="dxa"/>
          </w:tcPr>
          <w:p w14:paraId="38534D28" w14:textId="77777777" w:rsidR="005D1DC6" w:rsidRDefault="005D1DC6" w:rsidP="008C09CC">
            <w:pPr>
              <w:pStyle w:val="TAL"/>
              <w:rPr>
                <w:noProof/>
              </w:rPr>
            </w:pPr>
            <w:r>
              <w:rPr>
                <w:lang w:eastAsia="zh-CN"/>
              </w:rPr>
              <w:t>Identifies a GPSI. It shall contain an MSISDN</w:t>
            </w:r>
            <w:r>
              <w:rPr>
                <w:noProof/>
              </w:rPr>
              <w:t>. It is included when it is available and the subscription applies to a group of UE(s) or any UE.</w:t>
            </w:r>
          </w:p>
          <w:p w14:paraId="6EC3C7ED" w14:textId="77777777" w:rsidR="005D1DC6" w:rsidRDefault="005D1DC6" w:rsidP="008C09CC">
            <w:pPr>
              <w:pStyle w:val="TAL"/>
              <w:rPr>
                <w:noProof/>
              </w:rPr>
            </w:pPr>
            <w:r>
              <w:rPr>
                <w:lang w:eastAsia="zh-CN"/>
              </w:rPr>
              <w:t xml:space="preserve">This IE is not applicable to </w:t>
            </w:r>
            <w:r>
              <w:rPr>
                <w:noProof/>
              </w:rPr>
              <w:t>"SMCC_EXP" event.</w:t>
            </w:r>
          </w:p>
        </w:tc>
        <w:tc>
          <w:tcPr>
            <w:tcW w:w="1781" w:type="dxa"/>
          </w:tcPr>
          <w:p w14:paraId="67D9CB7A" w14:textId="77777777" w:rsidR="005D1DC6" w:rsidRDefault="005D1DC6" w:rsidP="008C09CC">
            <w:pPr>
              <w:pStyle w:val="TAL"/>
              <w:rPr>
                <w:rFonts w:cs="Arial"/>
                <w:noProof/>
                <w:szCs w:val="18"/>
              </w:rPr>
            </w:pPr>
          </w:p>
        </w:tc>
      </w:tr>
      <w:tr w:rsidR="005D1DC6" w14:paraId="10ED003F" w14:textId="77777777" w:rsidTr="000132D7">
        <w:trPr>
          <w:jc w:val="center"/>
        </w:trPr>
        <w:tc>
          <w:tcPr>
            <w:tcW w:w="1613" w:type="dxa"/>
          </w:tcPr>
          <w:p w14:paraId="615010E8" w14:textId="77777777" w:rsidR="005D1DC6" w:rsidRDefault="005D1DC6" w:rsidP="008C09CC">
            <w:pPr>
              <w:pStyle w:val="TAL"/>
              <w:rPr>
                <w:lang w:eastAsia="zh-CN"/>
              </w:rPr>
            </w:pPr>
            <w:proofErr w:type="spellStart"/>
            <w:r>
              <w:rPr>
                <w:lang w:eastAsia="zh-CN"/>
              </w:rPr>
              <w:t>ueIpAddr</w:t>
            </w:r>
            <w:proofErr w:type="spellEnd"/>
          </w:p>
        </w:tc>
        <w:tc>
          <w:tcPr>
            <w:tcW w:w="1925" w:type="dxa"/>
          </w:tcPr>
          <w:p w14:paraId="57A575C3" w14:textId="77777777" w:rsidR="005D1DC6" w:rsidRDefault="005D1DC6" w:rsidP="008C09CC">
            <w:pPr>
              <w:pStyle w:val="TAL"/>
              <w:rPr>
                <w:lang w:eastAsia="zh-CN"/>
              </w:rPr>
            </w:pPr>
            <w:proofErr w:type="spellStart"/>
            <w:r>
              <w:rPr>
                <w:lang w:eastAsia="zh-CN"/>
              </w:rPr>
              <w:t>IpAddr</w:t>
            </w:r>
            <w:proofErr w:type="spellEnd"/>
          </w:p>
        </w:tc>
        <w:tc>
          <w:tcPr>
            <w:tcW w:w="361" w:type="dxa"/>
          </w:tcPr>
          <w:p w14:paraId="01A39FBF" w14:textId="77777777" w:rsidR="005D1DC6" w:rsidRDefault="005D1DC6" w:rsidP="008C09CC">
            <w:pPr>
              <w:pStyle w:val="TAC"/>
              <w:rPr>
                <w:lang w:eastAsia="zh-CN"/>
              </w:rPr>
            </w:pPr>
            <w:r>
              <w:rPr>
                <w:lang w:eastAsia="zh-CN"/>
              </w:rPr>
              <w:t>C</w:t>
            </w:r>
          </w:p>
        </w:tc>
        <w:tc>
          <w:tcPr>
            <w:tcW w:w="1170" w:type="dxa"/>
          </w:tcPr>
          <w:p w14:paraId="7D34170F" w14:textId="77777777" w:rsidR="005D1DC6" w:rsidRDefault="005D1DC6" w:rsidP="008C09CC">
            <w:pPr>
              <w:pStyle w:val="TAC"/>
              <w:rPr>
                <w:lang w:eastAsia="zh-CN"/>
              </w:rPr>
            </w:pPr>
            <w:r>
              <w:rPr>
                <w:lang w:eastAsia="zh-CN"/>
              </w:rPr>
              <w:t>0..1</w:t>
            </w:r>
          </w:p>
        </w:tc>
        <w:tc>
          <w:tcPr>
            <w:tcW w:w="3059" w:type="dxa"/>
          </w:tcPr>
          <w:p w14:paraId="52658EE3" w14:textId="77777777" w:rsidR="005D1DC6" w:rsidRDefault="005D1DC6" w:rsidP="008C09CC">
            <w:pPr>
              <w:pStyle w:val="TAL"/>
              <w:rPr>
                <w:lang w:eastAsia="zh-CN"/>
              </w:rPr>
            </w:pPr>
            <w:r w:rsidRPr="00EE0607">
              <w:rPr>
                <w:lang w:eastAsia="zh-CN"/>
              </w:rPr>
              <w:t xml:space="preserve">Indicates the UE IP address, </w:t>
            </w:r>
            <w:proofErr w:type="gramStart"/>
            <w:r>
              <w:rPr>
                <w:lang w:eastAsia="zh-CN"/>
              </w:rPr>
              <w:t>It</w:t>
            </w:r>
            <w:proofErr w:type="gramEnd"/>
            <w:r>
              <w:rPr>
                <w:lang w:eastAsia="zh-CN"/>
              </w:rPr>
              <w:t xml:space="preserve">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781" w:type="dxa"/>
          </w:tcPr>
          <w:p w14:paraId="1D278A2F" w14:textId="77777777" w:rsidR="005D1DC6" w:rsidRDefault="005D1DC6" w:rsidP="008C09CC">
            <w:pPr>
              <w:pStyle w:val="TAL"/>
              <w:rPr>
                <w:rFonts w:cs="Arial"/>
                <w:noProof/>
                <w:szCs w:val="18"/>
              </w:rPr>
            </w:pPr>
            <w:r>
              <w:rPr>
                <w:rFonts w:cs="Arial"/>
                <w:noProof/>
                <w:szCs w:val="18"/>
              </w:rPr>
              <w:t>Dispersion</w:t>
            </w:r>
          </w:p>
        </w:tc>
      </w:tr>
      <w:tr w:rsidR="005D1DC6" w14:paraId="7781D2E0" w14:textId="77777777" w:rsidTr="000132D7">
        <w:trPr>
          <w:jc w:val="center"/>
        </w:trPr>
        <w:tc>
          <w:tcPr>
            <w:tcW w:w="1613" w:type="dxa"/>
          </w:tcPr>
          <w:p w14:paraId="6F2F3C30" w14:textId="77777777" w:rsidR="005D1DC6" w:rsidRDefault="005D1DC6" w:rsidP="008C09CC">
            <w:pPr>
              <w:pStyle w:val="TAL"/>
              <w:rPr>
                <w:lang w:eastAsia="zh-CN"/>
              </w:rPr>
            </w:pPr>
            <w:proofErr w:type="spellStart"/>
            <w:r>
              <w:rPr>
                <w:lang w:eastAsia="zh-CN"/>
              </w:rPr>
              <w:t>transacInfos</w:t>
            </w:r>
            <w:proofErr w:type="spellEnd"/>
          </w:p>
        </w:tc>
        <w:tc>
          <w:tcPr>
            <w:tcW w:w="1925" w:type="dxa"/>
          </w:tcPr>
          <w:p w14:paraId="0224EC56" w14:textId="77777777" w:rsidR="005D1DC6" w:rsidRDefault="005D1DC6" w:rsidP="008C09CC">
            <w:pPr>
              <w:pStyle w:val="TAL"/>
              <w:rPr>
                <w:lang w:eastAsia="zh-CN"/>
              </w:rPr>
            </w:pPr>
            <w:proofErr w:type="gramStart"/>
            <w:r>
              <w:rPr>
                <w:lang w:eastAsia="zh-CN"/>
              </w:rPr>
              <w:t>array(</w:t>
            </w:r>
            <w:proofErr w:type="spellStart"/>
            <w:proofErr w:type="gramEnd"/>
            <w:r>
              <w:rPr>
                <w:lang w:eastAsia="zh-CN"/>
              </w:rPr>
              <w:t>TransactionInfo</w:t>
            </w:r>
            <w:proofErr w:type="spellEnd"/>
            <w:r>
              <w:rPr>
                <w:lang w:eastAsia="zh-CN"/>
              </w:rPr>
              <w:t>)</w:t>
            </w:r>
          </w:p>
        </w:tc>
        <w:tc>
          <w:tcPr>
            <w:tcW w:w="361" w:type="dxa"/>
          </w:tcPr>
          <w:p w14:paraId="5D8B4C1F" w14:textId="77777777" w:rsidR="005D1DC6" w:rsidRDefault="005D1DC6" w:rsidP="008C09CC">
            <w:pPr>
              <w:pStyle w:val="TAC"/>
              <w:rPr>
                <w:lang w:eastAsia="zh-CN"/>
              </w:rPr>
            </w:pPr>
            <w:r>
              <w:rPr>
                <w:lang w:eastAsia="zh-CN"/>
              </w:rPr>
              <w:t>C</w:t>
            </w:r>
          </w:p>
        </w:tc>
        <w:tc>
          <w:tcPr>
            <w:tcW w:w="1170" w:type="dxa"/>
          </w:tcPr>
          <w:p w14:paraId="43F439E6" w14:textId="77777777" w:rsidR="005D1DC6" w:rsidRDefault="005D1DC6" w:rsidP="008C09CC">
            <w:pPr>
              <w:pStyle w:val="TAC"/>
              <w:rPr>
                <w:lang w:eastAsia="zh-CN"/>
              </w:rPr>
            </w:pPr>
            <w:proofErr w:type="gramStart"/>
            <w:r>
              <w:rPr>
                <w:lang w:eastAsia="zh-CN"/>
              </w:rPr>
              <w:t>1..N</w:t>
            </w:r>
            <w:proofErr w:type="gramEnd"/>
          </w:p>
        </w:tc>
        <w:tc>
          <w:tcPr>
            <w:tcW w:w="3059" w:type="dxa"/>
          </w:tcPr>
          <w:p w14:paraId="0B5E07F9" w14:textId="77777777" w:rsidR="005D1DC6" w:rsidRDefault="005D1DC6" w:rsidP="008C09CC">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781" w:type="dxa"/>
          </w:tcPr>
          <w:p w14:paraId="31647FA6" w14:textId="77777777" w:rsidR="005D1DC6" w:rsidRDefault="005D1DC6" w:rsidP="008C09CC">
            <w:pPr>
              <w:pStyle w:val="TAL"/>
              <w:rPr>
                <w:rFonts w:cs="Arial"/>
                <w:noProof/>
                <w:szCs w:val="18"/>
              </w:rPr>
            </w:pPr>
            <w:r w:rsidRPr="00D21B15">
              <w:rPr>
                <w:rFonts w:cs="Arial"/>
                <w:noProof/>
                <w:szCs w:val="18"/>
              </w:rPr>
              <w:t>Dispersion</w:t>
            </w:r>
          </w:p>
        </w:tc>
      </w:tr>
      <w:tr w:rsidR="005D1DC6" w14:paraId="160C83F8" w14:textId="77777777" w:rsidTr="000132D7">
        <w:trPr>
          <w:jc w:val="center"/>
        </w:trPr>
        <w:tc>
          <w:tcPr>
            <w:tcW w:w="1613" w:type="dxa"/>
          </w:tcPr>
          <w:p w14:paraId="4A83D7D5" w14:textId="77777777" w:rsidR="005D1DC6" w:rsidRDefault="005D1DC6" w:rsidP="008C09CC">
            <w:pPr>
              <w:pStyle w:val="TAL"/>
              <w:rPr>
                <w:noProof/>
              </w:rPr>
            </w:pPr>
            <w:r>
              <w:rPr>
                <w:noProof/>
              </w:rPr>
              <w:t>sourceDnai</w:t>
            </w:r>
          </w:p>
        </w:tc>
        <w:tc>
          <w:tcPr>
            <w:tcW w:w="1925" w:type="dxa"/>
          </w:tcPr>
          <w:p w14:paraId="3EFBD4FB" w14:textId="77777777" w:rsidR="005D1DC6" w:rsidRDefault="005D1DC6" w:rsidP="008C09CC">
            <w:pPr>
              <w:pStyle w:val="TAL"/>
              <w:rPr>
                <w:noProof/>
              </w:rPr>
            </w:pPr>
            <w:r>
              <w:rPr>
                <w:noProof/>
              </w:rPr>
              <w:t>Dnai</w:t>
            </w:r>
          </w:p>
        </w:tc>
        <w:tc>
          <w:tcPr>
            <w:tcW w:w="361" w:type="dxa"/>
          </w:tcPr>
          <w:p w14:paraId="5E26696A" w14:textId="77777777" w:rsidR="005D1DC6" w:rsidRDefault="005D1DC6" w:rsidP="008C09CC">
            <w:pPr>
              <w:pStyle w:val="TAC"/>
              <w:rPr>
                <w:noProof/>
              </w:rPr>
            </w:pPr>
            <w:r>
              <w:rPr>
                <w:noProof/>
              </w:rPr>
              <w:t>C</w:t>
            </w:r>
          </w:p>
        </w:tc>
        <w:tc>
          <w:tcPr>
            <w:tcW w:w="1170" w:type="dxa"/>
          </w:tcPr>
          <w:p w14:paraId="02A6E53F" w14:textId="77777777" w:rsidR="005D1DC6" w:rsidRDefault="005D1DC6" w:rsidP="008C09CC">
            <w:pPr>
              <w:pStyle w:val="TAC"/>
              <w:rPr>
                <w:noProof/>
              </w:rPr>
            </w:pPr>
            <w:r>
              <w:rPr>
                <w:noProof/>
              </w:rPr>
              <w:t>0..1</w:t>
            </w:r>
          </w:p>
        </w:tc>
        <w:tc>
          <w:tcPr>
            <w:tcW w:w="3059" w:type="dxa"/>
          </w:tcPr>
          <w:p w14:paraId="57B55E47" w14:textId="77777777" w:rsidR="005D1DC6" w:rsidRPr="006208A3" w:rsidRDefault="005D1DC6" w:rsidP="008C09CC">
            <w:pPr>
              <w:keepNext/>
              <w:keepLines/>
              <w:spacing w:after="0"/>
              <w:rPr>
                <w:rFonts w:ascii="Arial" w:hAnsi="Arial"/>
                <w:noProof/>
                <w:sz w:val="18"/>
              </w:rPr>
            </w:pPr>
            <w:r w:rsidRPr="006208A3">
              <w:rPr>
                <w:rFonts w:ascii="Arial" w:hAnsi="Arial"/>
                <w:noProof/>
                <w:sz w:val="18"/>
              </w:rPr>
              <w:t>Source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63EEB311" w14:textId="77777777" w:rsidR="005D1DC6" w:rsidRPr="006208A3" w:rsidRDefault="005D1DC6" w:rsidP="008C09CC">
            <w:pPr>
              <w:keepNext/>
              <w:keepLines/>
              <w:spacing w:after="0"/>
              <w:rPr>
                <w:rFonts w:ascii="Arial" w:hAnsi="Arial"/>
                <w:noProof/>
                <w:sz w:val="18"/>
              </w:rPr>
            </w:pPr>
          </w:p>
          <w:p w14:paraId="57588BE2" w14:textId="77777777" w:rsidR="005D1DC6" w:rsidRDefault="005D1DC6" w:rsidP="008C09CC">
            <w:pPr>
              <w:pStyle w:val="TAL"/>
              <w:rPr>
                <w:rFonts w:cs="Arial"/>
                <w:noProof/>
                <w:szCs w:val="18"/>
              </w:rPr>
            </w:pPr>
            <w:r w:rsidRPr="006208A3">
              <w:rPr>
                <w:noProof/>
              </w:rPr>
              <w:t>(NOTE 1, NOTE 2)</w:t>
            </w:r>
          </w:p>
        </w:tc>
        <w:tc>
          <w:tcPr>
            <w:tcW w:w="1781" w:type="dxa"/>
          </w:tcPr>
          <w:p w14:paraId="7AFB4ED7" w14:textId="77777777" w:rsidR="005D1DC6" w:rsidRDefault="005D1DC6" w:rsidP="008C09CC">
            <w:pPr>
              <w:pStyle w:val="TAL"/>
              <w:rPr>
                <w:rFonts w:cs="Arial"/>
                <w:noProof/>
                <w:szCs w:val="18"/>
              </w:rPr>
            </w:pPr>
          </w:p>
        </w:tc>
      </w:tr>
      <w:tr w:rsidR="005D1DC6" w14:paraId="1D90B5A5" w14:textId="77777777" w:rsidTr="000132D7">
        <w:trPr>
          <w:jc w:val="center"/>
        </w:trPr>
        <w:tc>
          <w:tcPr>
            <w:tcW w:w="1613" w:type="dxa"/>
          </w:tcPr>
          <w:p w14:paraId="792F904A" w14:textId="77777777" w:rsidR="005D1DC6" w:rsidRDefault="005D1DC6" w:rsidP="008C09CC">
            <w:pPr>
              <w:pStyle w:val="TAL"/>
              <w:rPr>
                <w:noProof/>
              </w:rPr>
            </w:pPr>
            <w:r>
              <w:rPr>
                <w:noProof/>
              </w:rPr>
              <w:t>targetDnai</w:t>
            </w:r>
          </w:p>
        </w:tc>
        <w:tc>
          <w:tcPr>
            <w:tcW w:w="1925" w:type="dxa"/>
          </w:tcPr>
          <w:p w14:paraId="30BF66DD" w14:textId="77777777" w:rsidR="005D1DC6" w:rsidRDefault="005D1DC6" w:rsidP="008C09CC">
            <w:pPr>
              <w:pStyle w:val="TAL"/>
              <w:rPr>
                <w:noProof/>
              </w:rPr>
            </w:pPr>
            <w:r>
              <w:rPr>
                <w:noProof/>
              </w:rPr>
              <w:t>Dnai</w:t>
            </w:r>
          </w:p>
        </w:tc>
        <w:tc>
          <w:tcPr>
            <w:tcW w:w="361" w:type="dxa"/>
          </w:tcPr>
          <w:p w14:paraId="39D9E90D" w14:textId="77777777" w:rsidR="005D1DC6" w:rsidRDefault="005D1DC6" w:rsidP="008C09CC">
            <w:pPr>
              <w:pStyle w:val="TAC"/>
              <w:rPr>
                <w:noProof/>
              </w:rPr>
            </w:pPr>
            <w:r>
              <w:rPr>
                <w:noProof/>
              </w:rPr>
              <w:t>C</w:t>
            </w:r>
          </w:p>
        </w:tc>
        <w:tc>
          <w:tcPr>
            <w:tcW w:w="1170" w:type="dxa"/>
          </w:tcPr>
          <w:p w14:paraId="77CE7D79" w14:textId="77777777" w:rsidR="005D1DC6" w:rsidRDefault="005D1DC6" w:rsidP="008C09CC">
            <w:pPr>
              <w:pStyle w:val="TAC"/>
              <w:rPr>
                <w:noProof/>
              </w:rPr>
            </w:pPr>
            <w:r>
              <w:rPr>
                <w:noProof/>
              </w:rPr>
              <w:t>0..1</w:t>
            </w:r>
          </w:p>
        </w:tc>
        <w:tc>
          <w:tcPr>
            <w:tcW w:w="3059" w:type="dxa"/>
          </w:tcPr>
          <w:p w14:paraId="47B07E6C" w14:textId="77777777" w:rsidR="005D1DC6" w:rsidRPr="006208A3" w:rsidRDefault="005D1DC6" w:rsidP="008C09CC">
            <w:pPr>
              <w:keepNext/>
              <w:keepLines/>
              <w:spacing w:after="0"/>
              <w:rPr>
                <w:rFonts w:ascii="Arial" w:hAnsi="Arial"/>
                <w:noProof/>
                <w:sz w:val="18"/>
              </w:rPr>
            </w:pPr>
            <w:r w:rsidRPr="006208A3">
              <w:rPr>
                <w:rFonts w:ascii="Arial" w:hAnsi="Arial"/>
                <w:noProof/>
                <w:sz w:val="18"/>
              </w:rPr>
              <w:t>Target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58EECBA0" w14:textId="77777777" w:rsidR="005D1DC6" w:rsidRPr="006208A3" w:rsidRDefault="005D1DC6" w:rsidP="008C09CC">
            <w:pPr>
              <w:keepNext/>
              <w:keepLines/>
              <w:spacing w:after="0"/>
              <w:rPr>
                <w:rFonts w:ascii="Arial" w:hAnsi="Arial"/>
                <w:noProof/>
                <w:sz w:val="18"/>
              </w:rPr>
            </w:pPr>
          </w:p>
          <w:p w14:paraId="5C06A386" w14:textId="77777777" w:rsidR="005D1DC6" w:rsidRDefault="005D1DC6" w:rsidP="008C09CC">
            <w:pPr>
              <w:pStyle w:val="TAL"/>
              <w:rPr>
                <w:rFonts w:cs="Arial"/>
                <w:noProof/>
                <w:szCs w:val="18"/>
              </w:rPr>
            </w:pPr>
            <w:r w:rsidRPr="006208A3">
              <w:rPr>
                <w:noProof/>
              </w:rPr>
              <w:t>(NOTE 1, NOTE 2)</w:t>
            </w:r>
          </w:p>
        </w:tc>
        <w:tc>
          <w:tcPr>
            <w:tcW w:w="1781" w:type="dxa"/>
          </w:tcPr>
          <w:p w14:paraId="05BC22D3" w14:textId="77777777" w:rsidR="005D1DC6" w:rsidRDefault="005D1DC6" w:rsidP="008C09CC">
            <w:pPr>
              <w:pStyle w:val="TAL"/>
              <w:rPr>
                <w:rFonts w:cs="Arial"/>
                <w:noProof/>
                <w:szCs w:val="18"/>
              </w:rPr>
            </w:pPr>
          </w:p>
        </w:tc>
      </w:tr>
      <w:tr w:rsidR="005D1DC6" w14:paraId="5EC2F7FF" w14:textId="77777777" w:rsidTr="000132D7">
        <w:trPr>
          <w:jc w:val="center"/>
        </w:trPr>
        <w:tc>
          <w:tcPr>
            <w:tcW w:w="1613" w:type="dxa"/>
          </w:tcPr>
          <w:p w14:paraId="53954F3C" w14:textId="77777777" w:rsidR="005D1DC6" w:rsidRDefault="005D1DC6" w:rsidP="008C09CC">
            <w:pPr>
              <w:pStyle w:val="TAL"/>
              <w:rPr>
                <w:noProof/>
              </w:rPr>
            </w:pPr>
            <w:r>
              <w:rPr>
                <w:noProof/>
              </w:rPr>
              <w:t>dnaiChgType</w:t>
            </w:r>
          </w:p>
        </w:tc>
        <w:tc>
          <w:tcPr>
            <w:tcW w:w="1925" w:type="dxa"/>
          </w:tcPr>
          <w:p w14:paraId="220D97E6" w14:textId="77777777" w:rsidR="005D1DC6" w:rsidRDefault="005D1DC6" w:rsidP="008C09CC">
            <w:pPr>
              <w:pStyle w:val="TAL"/>
              <w:rPr>
                <w:noProof/>
              </w:rPr>
            </w:pPr>
            <w:r>
              <w:rPr>
                <w:noProof/>
              </w:rPr>
              <w:t>DnaiChangeType</w:t>
            </w:r>
          </w:p>
        </w:tc>
        <w:tc>
          <w:tcPr>
            <w:tcW w:w="361" w:type="dxa"/>
          </w:tcPr>
          <w:p w14:paraId="7E8929FE" w14:textId="77777777" w:rsidR="005D1DC6" w:rsidRDefault="005D1DC6" w:rsidP="008C09CC">
            <w:pPr>
              <w:pStyle w:val="TAC"/>
              <w:rPr>
                <w:noProof/>
              </w:rPr>
            </w:pPr>
            <w:r>
              <w:rPr>
                <w:noProof/>
              </w:rPr>
              <w:t>C</w:t>
            </w:r>
          </w:p>
        </w:tc>
        <w:tc>
          <w:tcPr>
            <w:tcW w:w="1170" w:type="dxa"/>
          </w:tcPr>
          <w:p w14:paraId="6F1CF480" w14:textId="77777777" w:rsidR="005D1DC6" w:rsidRDefault="005D1DC6" w:rsidP="008C09CC">
            <w:pPr>
              <w:pStyle w:val="TAC"/>
              <w:rPr>
                <w:noProof/>
              </w:rPr>
            </w:pPr>
            <w:r>
              <w:rPr>
                <w:noProof/>
              </w:rPr>
              <w:t>0..1</w:t>
            </w:r>
          </w:p>
        </w:tc>
        <w:tc>
          <w:tcPr>
            <w:tcW w:w="3059" w:type="dxa"/>
          </w:tcPr>
          <w:p w14:paraId="44DCBCD3" w14:textId="77777777" w:rsidR="005D1DC6" w:rsidRDefault="005D1DC6" w:rsidP="008C09CC">
            <w:pPr>
              <w:pStyle w:val="TAL"/>
              <w:rPr>
                <w:noProof/>
              </w:rPr>
            </w:pPr>
            <w:r>
              <w:rPr>
                <w:noProof/>
              </w:rPr>
              <w:t>DNAI Change Type. Shall be included for event "UP_PATH_CH".</w:t>
            </w:r>
          </w:p>
        </w:tc>
        <w:tc>
          <w:tcPr>
            <w:tcW w:w="1781" w:type="dxa"/>
          </w:tcPr>
          <w:p w14:paraId="6344BAE6" w14:textId="77777777" w:rsidR="005D1DC6" w:rsidRDefault="005D1DC6" w:rsidP="008C09CC">
            <w:pPr>
              <w:pStyle w:val="TAL"/>
              <w:rPr>
                <w:rFonts w:cs="Arial"/>
                <w:noProof/>
                <w:szCs w:val="18"/>
              </w:rPr>
            </w:pPr>
          </w:p>
        </w:tc>
      </w:tr>
      <w:tr w:rsidR="005D1DC6" w14:paraId="7D7EFBBA" w14:textId="77777777" w:rsidTr="000132D7">
        <w:trPr>
          <w:jc w:val="center"/>
        </w:trPr>
        <w:tc>
          <w:tcPr>
            <w:tcW w:w="1613" w:type="dxa"/>
          </w:tcPr>
          <w:p w14:paraId="78B0E7CC" w14:textId="77777777" w:rsidR="005D1DC6" w:rsidRDefault="005D1DC6" w:rsidP="008C09CC">
            <w:pPr>
              <w:pStyle w:val="TAL"/>
              <w:rPr>
                <w:noProof/>
              </w:rPr>
            </w:pPr>
            <w:r>
              <w:rPr>
                <w:rFonts w:cs="Arial"/>
                <w:noProof/>
              </w:rPr>
              <w:t>t</w:t>
            </w:r>
            <w:r w:rsidRPr="004911DE">
              <w:rPr>
                <w:rFonts w:cs="Arial"/>
                <w:noProof/>
              </w:rPr>
              <w:t>raffRouteReqOutcome</w:t>
            </w:r>
          </w:p>
        </w:tc>
        <w:tc>
          <w:tcPr>
            <w:tcW w:w="1925" w:type="dxa"/>
          </w:tcPr>
          <w:p w14:paraId="35B9681C" w14:textId="77777777" w:rsidR="005D1DC6" w:rsidRDefault="005D1DC6" w:rsidP="008C09CC">
            <w:pPr>
              <w:pStyle w:val="TAL"/>
              <w:rPr>
                <w:noProof/>
              </w:rPr>
            </w:pPr>
            <w:r w:rsidRPr="004911DE">
              <w:rPr>
                <w:rFonts w:cs="Arial"/>
                <w:noProof/>
              </w:rPr>
              <w:t>TraffRouteReqOutcome</w:t>
            </w:r>
          </w:p>
        </w:tc>
        <w:tc>
          <w:tcPr>
            <w:tcW w:w="361" w:type="dxa"/>
          </w:tcPr>
          <w:p w14:paraId="24DBBC56" w14:textId="77777777" w:rsidR="005D1DC6" w:rsidRDefault="005D1DC6" w:rsidP="008C09CC">
            <w:pPr>
              <w:pStyle w:val="TAC"/>
              <w:rPr>
                <w:noProof/>
              </w:rPr>
            </w:pPr>
            <w:r>
              <w:rPr>
                <w:rFonts w:cs="Arial"/>
                <w:noProof/>
              </w:rPr>
              <w:t>C</w:t>
            </w:r>
          </w:p>
        </w:tc>
        <w:tc>
          <w:tcPr>
            <w:tcW w:w="1170" w:type="dxa"/>
          </w:tcPr>
          <w:p w14:paraId="1CD4F1A2" w14:textId="77777777" w:rsidR="005D1DC6" w:rsidRDefault="005D1DC6" w:rsidP="008C09CC">
            <w:pPr>
              <w:pStyle w:val="TAC"/>
              <w:rPr>
                <w:noProof/>
              </w:rPr>
            </w:pPr>
            <w:r>
              <w:rPr>
                <w:rFonts w:cs="Arial"/>
                <w:noProof/>
              </w:rPr>
              <w:t>0..1</w:t>
            </w:r>
          </w:p>
        </w:tc>
        <w:tc>
          <w:tcPr>
            <w:tcW w:w="3059" w:type="dxa"/>
          </w:tcPr>
          <w:p w14:paraId="304684C8" w14:textId="77777777" w:rsidR="005D1DC6" w:rsidRDefault="005D1DC6" w:rsidP="008C09CC">
            <w:pPr>
              <w:pStyle w:val="TAL"/>
              <w:rPr>
                <w:noProof/>
              </w:rPr>
            </w:pPr>
            <w:r>
              <w:rPr>
                <w:noProof/>
              </w:rPr>
              <w:t>Contains the installation outcome of requested traffic routing requirements.</w:t>
            </w:r>
          </w:p>
          <w:p w14:paraId="1C60B796" w14:textId="77777777" w:rsidR="005D1DC6" w:rsidRDefault="005D1DC6" w:rsidP="008C09CC">
            <w:pPr>
              <w:pStyle w:val="TAL"/>
              <w:rPr>
                <w:noProof/>
              </w:rPr>
            </w:pPr>
          </w:p>
          <w:p w14:paraId="456FC18B" w14:textId="77777777" w:rsidR="005D1DC6" w:rsidRDefault="005D1DC6" w:rsidP="008C09CC">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781" w:type="dxa"/>
          </w:tcPr>
          <w:p w14:paraId="6B60D958" w14:textId="77777777" w:rsidR="005D1DC6" w:rsidRDefault="005D1DC6" w:rsidP="008C09CC">
            <w:pPr>
              <w:pStyle w:val="TAL"/>
              <w:rPr>
                <w:rFonts w:cs="Arial"/>
                <w:noProof/>
                <w:szCs w:val="18"/>
              </w:rPr>
            </w:pPr>
            <w:r w:rsidRPr="004911DE">
              <w:rPr>
                <w:rFonts w:cs="Arial"/>
                <w:noProof/>
              </w:rPr>
              <w:t>TraffRouteReqOutcome</w:t>
            </w:r>
          </w:p>
        </w:tc>
      </w:tr>
      <w:tr w:rsidR="005D1DC6" w14:paraId="4BB814D7" w14:textId="77777777" w:rsidTr="000132D7">
        <w:trPr>
          <w:jc w:val="center"/>
        </w:trPr>
        <w:tc>
          <w:tcPr>
            <w:tcW w:w="1613" w:type="dxa"/>
          </w:tcPr>
          <w:p w14:paraId="0B8C0B08" w14:textId="77777777" w:rsidR="005D1DC6" w:rsidRDefault="005D1DC6" w:rsidP="008C09CC">
            <w:pPr>
              <w:pStyle w:val="TAL"/>
              <w:rPr>
                <w:noProof/>
              </w:rPr>
            </w:pPr>
            <w:r>
              <w:rPr>
                <w:rFonts w:hint="eastAsia"/>
                <w:noProof/>
                <w:lang w:eastAsia="zh-CN"/>
              </w:rPr>
              <w:t>ca</w:t>
            </w:r>
            <w:r>
              <w:rPr>
                <w:noProof/>
                <w:lang w:eastAsia="zh-CN"/>
              </w:rPr>
              <w:t>ndidate</w:t>
            </w:r>
            <w:r>
              <w:rPr>
                <w:noProof/>
              </w:rPr>
              <w:t>Dnais</w:t>
            </w:r>
          </w:p>
        </w:tc>
        <w:tc>
          <w:tcPr>
            <w:tcW w:w="1925" w:type="dxa"/>
          </w:tcPr>
          <w:p w14:paraId="168FDA25" w14:textId="77777777" w:rsidR="005D1DC6" w:rsidRDefault="005D1DC6" w:rsidP="008C09CC">
            <w:pPr>
              <w:pStyle w:val="TAL"/>
              <w:rPr>
                <w:noProof/>
              </w:rPr>
            </w:pPr>
            <w:proofErr w:type="gramStart"/>
            <w:r>
              <w:rPr>
                <w:lang w:eastAsia="zh-CN"/>
              </w:rPr>
              <w:t>array(</w:t>
            </w:r>
            <w:proofErr w:type="spellStart"/>
            <w:proofErr w:type="gramEnd"/>
            <w:r>
              <w:rPr>
                <w:noProof/>
              </w:rPr>
              <w:t>Dnai</w:t>
            </w:r>
            <w:proofErr w:type="spellEnd"/>
            <w:r>
              <w:rPr>
                <w:lang w:eastAsia="zh-CN"/>
              </w:rPr>
              <w:t>)</w:t>
            </w:r>
          </w:p>
        </w:tc>
        <w:tc>
          <w:tcPr>
            <w:tcW w:w="361" w:type="dxa"/>
          </w:tcPr>
          <w:p w14:paraId="27B085AD" w14:textId="77777777" w:rsidR="005D1DC6" w:rsidRDefault="005D1DC6" w:rsidP="008C09CC">
            <w:pPr>
              <w:pStyle w:val="TAC"/>
              <w:rPr>
                <w:noProof/>
              </w:rPr>
            </w:pPr>
            <w:r>
              <w:rPr>
                <w:lang w:eastAsia="zh-CN"/>
              </w:rPr>
              <w:t>O</w:t>
            </w:r>
          </w:p>
        </w:tc>
        <w:tc>
          <w:tcPr>
            <w:tcW w:w="1170" w:type="dxa"/>
          </w:tcPr>
          <w:p w14:paraId="3A04F538" w14:textId="77777777" w:rsidR="005D1DC6" w:rsidRDefault="005D1DC6" w:rsidP="008C09CC">
            <w:pPr>
              <w:pStyle w:val="TAC"/>
              <w:rPr>
                <w:noProof/>
              </w:rPr>
            </w:pPr>
            <w:proofErr w:type="gramStart"/>
            <w:r>
              <w:rPr>
                <w:lang w:eastAsia="zh-CN"/>
              </w:rPr>
              <w:t>1..N</w:t>
            </w:r>
            <w:proofErr w:type="gramEnd"/>
          </w:p>
        </w:tc>
        <w:tc>
          <w:tcPr>
            <w:tcW w:w="3059" w:type="dxa"/>
          </w:tcPr>
          <w:p w14:paraId="6B404819" w14:textId="77777777" w:rsidR="005D1DC6" w:rsidRDefault="005D1DC6" w:rsidP="008C09CC">
            <w:pPr>
              <w:pStyle w:val="TAL"/>
              <w:rPr>
                <w:noProof/>
              </w:rPr>
            </w:pPr>
            <w:r>
              <w:rPr>
                <w:noProof/>
                <w:lang w:eastAsia="zh-CN"/>
              </w:rPr>
              <w:t xml:space="preserve">The </w:t>
            </w:r>
            <w:r>
              <w:rPr>
                <w:rFonts w:eastAsia="DengXian"/>
              </w:rPr>
              <w:t>c</w:t>
            </w:r>
            <w:r w:rsidRPr="004366C0">
              <w:rPr>
                <w:rFonts w:eastAsia="DengXian"/>
              </w:rPr>
              <w:t>andidate DNAI(s) for the PDU Session</w:t>
            </w:r>
            <w:r>
              <w:rPr>
                <w:rFonts w:eastAsia="DengXian"/>
              </w:rPr>
              <w:t>.</w:t>
            </w:r>
            <w:r>
              <w:rPr>
                <w:noProof/>
              </w:rPr>
              <w:t xml:space="preserve"> May be included for event "UP_PATH_CH".</w:t>
            </w:r>
          </w:p>
        </w:tc>
        <w:tc>
          <w:tcPr>
            <w:tcW w:w="1781" w:type="dxa"/>
          </w:tcPr>
          <w:p w14:paraId="1C1AD05C" w14:textId="77777777" w:rsidR="005D1DC6" w:rsidRDefault="005D1DC6" w:rsidP="008C09CC">
            <w:pPr>
              <w:pStyle w:val="TAL"/>
              <w:rPr>
                <w:rFonts w:cs="Arial"/>
                <w:noProof/>
                <w:szCs w:val="18"/>
              </w:rPr>
            </w:pPr>
            <w:proofErr w:type="spellStart"/>
            <w:r>
              <w:rPr>
                <w:rFonts w:cs="Arial"/>
                <w:szCs w:val="18"/>
                <w:lang w:eastAsia="zh-CN"/>
              </w:rPr>
              <w:t>CommonEASDNAI</w:t>
            </w:r>
            <w:proofErr w:type="spellEnd"/>
          </w:p>
        </w:tc>
      </w:tr>
      <w:tr w:rsidR="005D1DC6" w14:paraId="436EF7B2" w14:textId="77777777" w:rsidTr="000132D7">
        <w:trPr>
          <w:jc w:val="center"/>
        </w:trPr>
        <w:tc>
          <w:tcPr>
            <w:tcW w:w="1613" w:type="dxa"/>
          </w:tcPr>
          <w:p w14:paraId="70045784" w14:textId="77777777" w:rsidR="005D1DC6" w:rsidRDefault="005D1DC6" w:rsidP="008C09CC">
            <w:pPr>
              <w:pStyle w:val="TAL"/>
              <w:rPr>
                <w:noProof/>
                <w:lang w:eastAsia="zh-CN"/>
              </w:rPr>
            </w:pPr>
            <w:r>
              <w:rPr>
                <w:noProof/>
                <w:lang w:eastAsia="zh-CN"/>
              </w:rPr>
              <w:t>easRediscoverInd</w:t>
            </w:r>
          </w:p>
        </w:tc>
        <w:tc>
          <w:tcPr>
            <w:tcW w:w="1925" w:type="dxa"/>
          </w:tcPr>
          <w:p w14:paraId="719E53DE" w14:textId="77777777" w:rsidR="005D1DC6" w:rsidRDefault="005D1DC6" w:rsidP="008C09CC">
            <w:pPr>
              <w:pStyle w:val="TAL"/>
              <w:rPr>
                <w:lang w:eastAsia="zh-CN"/>
              </w:rPr>
            </w:pPr>
            <w:proofErr w:type="spellStart"/>
            <w:r>
              <w:t>boolean</w:t>
            </w:r>
            <w:proofErr w:type="spellEnd"/>
          </w:p>
        </w:tc>
        <w:tc>
          <w:tcPr>
            <w:tcW w:w="361" w:type="dxa"/>
          </w:tcPr>
          <w:p w14:paraId="620461A9" w14:textId="77777777" w:rsidR="005D1DC6" w:rsidRDefault="005D1DC6" w:rsidP="008C09CC">
            <w:pPr>
              <w:pStyle w:val="TAC"/>
              <w:rPr>
                <w:lang w:eastAsia="zh-CN"/>
              </w:rPr>
            </w:pPr>
            <w:r>
              <w:t>O</w:t>
            </w:r>
          </w:p>
        </w:tc>
        <w:tc>
          <w:tcPr>
            <w:tcW w:w="1170" w:type="dxa"/>
          </w:tcPr>
          <w:p w14:paraId="5D236D87" w14:textId="77777777" w:rsidR="005D1DC6" w:rsidRDefault="005D1DC6" w:rsidP="008C09CC">
            <w:pPr>
              <w:pStyle w:val="TAC"/>
              <w:rPr>
                <w:lang w:eastAsia="zh-CN"/>
              </w:rPr>
            </w:pPr>
            <w:r>
              <w:t>0..1</w:t>
            </w:r>
          </w:p>
        </w:tc>
        <w:tc>
          <w:tcPr>
            <w:tcW w:w="3059" w:type="dxa"/>
          </w:tcPr>
          <w:p w14:paraId="332DCBC8" w14:textId="77777777" w:rsidR="005D1DC6" w:rsidRDefault="005D1DC6" w:rsidP="008C09CC">
            <w:pPr>
              <w:pStyle w:val="TAL"/>
              <w:rPr>
                <w:noProof/>
                <w:lang w:eastAsia="zh-CN"/>
              </w:rPr>
            </w:pP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781" w:type="dxa"/>
          </w:tcPr>
          <w:p w14:paraId="7EEF752B" w14:textId="77777777" w:rsidR="005D1DC6" w:rsidRDefault="005D1DC6" w:rsidP="008C09CC">
            <w:pPr>
              <w:pStyle w:val="TAL"/>
              <w:rPr>
                <w:rFonts w:cs="Arial"/>
                <w:szCs w:val="18"/>
                <w:lang w:eastAsia="zh-CN"/>
              </w:rPr>
            </w:pPr>
            <w:proofErr w:type="spellStart"/>
            <w:r>
              <w:rPr>
                <w:rFonts w:cs="Arial"/>
                <w:szCs w:val="18"/>
                <w:lang w:eastAsia="zh-CN"/>
              </w:rPr>
              <w:t>CommonEASDNAI</w:t>
            </w:r>
            <w:proofErr w:type="spellEnd"/>
          </w:p>
        </w:tc>
      </w:tr>
      <w:tr w:rsidR="005D1DC6" w14:paraId="65C06DEB" w14:textId="77777777" w:rsidTr="000132D7">
        <w:trPr>
          <w:jc w:val="center"/>
        </w:trPr>
        <w:tc>
          <w:tcPr>
            <w:tcW w:w="1613" w:type="dxa"/>
          </w:tcPr>
          <w:p w14:paraId="132131EC" w14:textId="77777777" w:rsidR="005D1DC6" w:rsidRDefault="005D1DC6" w:rsidP="008C09CC">
            <w:pPr>
              <w:pStyle w:val="TAL"/>
              <w:rPr>
                <w:noProof/>
                <w:lang w:eastAsia="zh-CN"/>
              </w:rPr>
            </w:pPr>
            <w:r>
              <w:rPr>
                <w:noProof/>
                <w:lang w:eastAsia="zh-CN"/>
              </w:rPr>
              <w:lastRenderedPageBreak/>
              <w:t>candDnaisPrioInd</w:t>
            </w:r>
          </w:p>
        </w:tc>
        <w:tc>
          <w:tcPr>
            <w:tcW w:w="1925" w:type="dxa"/>
          </w:tcPr>
          <w:p w14:paraId="7B84DE6E" w14:textId="77777777" w:rsidR="005D1DC6" w:rsidRDefault="005D1DC6" w:rsidP="008C09CC">
            <w:pPr>
              <w:pStyle w:val="TAL"/>
              <w:rPr>
                <w:lang w:eastAsia="zh-CN"/>
              </w:rPr>
            </w:pPr>
            <w:proofErr w:type="spellStart"/>
            <w:r>
              <w:rPr>
                <w:lang w:eastAsia="zh-CN"/>
              </w:rPr>
              <w:t>boolean</w:t>
            </w:r>
            <w:proofErr w:type="spellEnd"/>
          </w:p>
        </w:tc>
        <w:tc>
          <w:tcPr>
            <w:tcW w:w="361" w:type="dxa"/>
          </w:tcPr>
          <w:p w14:paraId="33562EE7" w14:textId="77777777" w:rsidR="005D1DC6" w:rsidRDefault="005D1DC6" w:rsidP="008C09CC">
            <w:pPr>
              <w:pStyle w:val="TAC"/>
              <w:rPr>
                <w:lang w:eastAsia="zh-CN"/>
              </w:rPr>
            </w:pPr>
            <w:r>
              <w:rPr>
                <w:lang w:eastAsia="zh-CN"/>
              </w:rPr>
              <w:t>O</w:t>
            </w:r>
          </w:p>
        </w:tc>
        <w:tc>
          <w:tcPr>
            <w:tcW w:w="1170" w:type="dxa"/>
          </w:tcPr>
          <w:p w14:paraId="0C522106" w14:textId="77777777" w:rsidR="005D1DC6" w:rsidRDefault="005D1DC6" w:rsidP="008C09CC">
            <w:pPr>
              <w:pStyle w:val="TAC"/>
              <w:rPr>
                <w:lang w:eastAsia="zh-CN"/>
              </w:rPr>
            </w:pPr>
            <w:r>
              <w:rPr>
                <w:lang w:eastAsia="zh-CN"/>
              </w:rPr>
              <w:t>0..1</w:t>
            </w:r>
          </w:p>
        </w:tc>
        <w:tc>
          <w:tcPr>
            <w:tcW w:w="3059" w:type="dxa"/>
          </w:tcPr>
          <w:p w14:paraId="45C99322" w14:textId="77777777" w:rsidR="005D1DC6" w:rsidRDefault="005D1DC6" w:rsidP="008C09CC">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781" w:type="dxa"/>
          </w:tcPr>
          <w:p w14:paraId="611E62C8" w14:textId="77777777" w:rsidR="005D1DC6" w:rsidRDefault="005D1DC6" w:rsidP="008C09CC">
            <w:pPr>
              <w:pStyle w:val="TAL"/>
              <w:rPr>
                <w:rFonts w:cs="Arial"/>
                <w:szCs w:val="18"/>
                <w:lang w:eastAsia="zh-CN"/>
              </w:rPr>
            </w:pPr>
            <w:proofErr w:type="spellStart"/>
            <w:r w:rsidRPr="00045886">
              <w:rPr>
                <w:rFonts w:cs="Arial"/>
                <w:szCs w:val="18"/>
                <w:lang w:eastAsia="zh-CN"/>
              </w:rPr>
              <w:t>CommonEASDNAI</w:t>
            </w:r>
            <w:proofErr w:type="spellEnd"/>
          </w:p>
        </w:tc>
      </w:tr>
      <w:tr w:rsidR="005D1DC6" w14:paraId="2FA63675" w14:textId="77777777" w:rsidTr="000132D7">
        <w:trPr>
          <w:jc w:val="center"/>
        </w:trPr>
        <w:tc>
          <w:tcPr>
            <w:tcW w:w="1613" w:type="dxa"/>
          </w:tcPr>
          <w:p w14:paraId="2245B35A" w14:textId="77777777" w:rsidR="005D1DC6" w:rsidRDefault="005D1DC6" w:rsidP="008C09CC">
            <w:pPr>
              <w:pStyle w:val="TAL"/>
              <w:rPr>
                <w:noProof/>
                <w:lang w:eastAsia="zh-CN"/>
              </w:rPr>
            </w:pPr>
            <w:r>
              <w:rPr>
                <w:noProof/>
                <w:lang w:eastAsia="zh-CN"/>
              </w:rPr>
              <w:t>trafCorreInfo</w:t>
            </w:r>
          </w:p>
        </w:tc>
        <w:tc>
          <w:tcPr>
            <w:tcW w:w="1925" w:type="dxa"/>
          </w:tcPr>
          <w:p w14:paraId="66FE5B82" w14:textId="77777777" w:rsidR="005D1DC6" w:rsidRDefault="005D1DC6" w:rsidP="008C09CC">
            <w:pPr>
              <w:pStyle w:val="TAL"/>
              <w:rPr>
                <w:lang w:eastAsia="zh-CN"/>
              </w:rPr>
            </w:pPr>
            <w:proofErr w:type="spellStart"/>
            <w:r>
              <w:rPr>
                <w:lang w:eastAsia="zh-CN"/>
              </w:rPr>
              <w:t>TrafficCorrelationNotification</w:t>
            </w:r>
            <w:proofErr w:type="spellEnd"/>
          </w:p>
        </w:tc>
        <w:tc>
          <w:tcPr>
            <w:tcW w:w="361" w:type="dxa"/>
          </w:tcPr>
          <w:p w14:paraId="470985EF" w14:textId="77777777" w:rsidR="005D1DC6" w:rsidRDefault="005D1DC6" w:rsidP="008C09CC">
            <w:pPr>
              <w:pStyle w:val="TAC"/>
              <w:rPr>
                <w:lang w:eastAsia="zh-CN"/>
              </w:rPr>
            </w:pPr>
            <w:r>
              <w:rPr>
                <w:lang w:eastAsia="zh-CN"/>
              </w:rPr>
              <w:t>C</w:t>
            </w:r>
          </w:p>
        </w:tc>
        <w:tc>
          <w:tcPr>
            <w:tcW w:w="1170" w:type="dxa"/>
          </w:tcPr>
          <w:p w14:paraId="5363F764" w14:textId="77777777" w:rsidR="005D1DC6" w:rsidRDefault="005D1DC6" w:rsidP="008C09CC">
            <w:pPr>
              <w:pStyle w:val="TAC"/>
              <w:rPr>
                <w:lang w:eastAsia="zh-CN"/>
              </w:rPr>
            </w:pPr>
            <w:r>
              <w:rPr>
                <w:lang w:eastAsia="zh-CN"/>
              </w:rPr>
              <w:t>0..1</w:t>
            </w:r>
          </w:p>
        </w:tc>
        <w:tc>
          <w:tcPr>
            <w:tcW w:w="3059" w:type="dxa"/>
          </w:tcPr>
          <w:p w14:paraId="3D16A1CD" w14:textId="77777777" w:rsidR="005D1DC6" w:rsidRDefault="005D1DC6" w:rsidP="008C09CC">
            <w:pPr>
              <w:pStyle w:val="TAL"/>
              <w:rPr>
                <w:noProof/>
                <w:lang w:eastAsia="zh-CN"/>
              </w:rPr>
            </w:pPr>
            <w:r w:rsidRPr="00FC2391">
              <w:rPr>
                <w:noProof/>
                <w:lang w:eastAsia="zh-CN"/>
              </w:rPr>
              <w:t>Contains traffic correlation information for notification.</w:t>
            </w:r>
          </w:p>
          <w:p w14:paraId="284A1396" w14:textId="77777777" w:rsidR="005D1DC6" w:rsidRDefault="005D1DC6" w:rsidP="008C09CC">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781" w:type="dxa"/>
          </w:tcPr>
          <w:p w14:paraId="3CDE1A5D" w14:textId="77777777" w:rsidR="005D1DC6" w:rsidRPr="00045886" w:rsidRDefault="005D1DC6" w:rsidP="008C09CC">
            <w:pPr>
              <w:pStyle w:val="TAL"/>
              <w:rPr>
                <w:rFonts w:cs="Arial"/>
                <w:szCs w:val="18"/>
                <w:lang w:eastAsia="zh-CN"/>
              </w:rPr>
            </w:pPr>
            <w:proofErr w:type="spellStart"/>
            <w:r>
              <w:rPr>
                <w:rFonts w:cs="Arial"/>
                <w:szCs w:val="18"/>
                <w:lang w:eastAsia="zh-CN"/>
              </w:rPr>
              <w:t>CommonEASDNAI</w:t>
            </w:r>
            <w:proofErr w:type="spellEnd"/>
          </w:p>
        </w:tc>
      </w:tr>
      <w:tr w:rsidR="005D1DC6" w14:paraId="43BFD5D6" w14:textId="77777777" w:rsidTr="000132D7">
        <w:trPr>
          <w:jc w:val="center"/>
        </w:trPr>
        <w:tc>
          <w:tcPr>
            <w:tcW w:w="1613" w:type="dxa"/>
          </w:tcPr>
          <w:p w14:paraId="1683E3B9" w14:textId="77777777" w:rsidR="005D1DC6" w:rsidRDefault="005D1DC6" w:rsidP="008C09CC">
            <w:pPr>
              <w:pStyle w:val="TAL"/>
              <w:rPr>
                <w:noProof/>
              </w:rPr>
            </w:pPr>
            <w:r>
              <w:rPr>
                <w:noProof/>
              </w:rPr>
              <w:t>sourceUeIpv4Addr</w:t>
            </w:r>
          </w:p>
        </w:tc>
        <w:tc>
          <w:tcPr>
            <w:tcW w:w="1925" w:type="dxa"/>
          </w:tcPr>
          <w:p w14:paraId="5CC3F30B" w14:textId="77777777" w:rsidR="005D1DC6" w:rsidRDefault="005D1DC6" w:rsidP="008C09CC">
            <w:pPr>
              <w:pStyle w:val="TAL"/>
              <w:rPr>
                <w:noProof/>
              </w:rPr>
            </w:pPr>
            <w:r>
              <w:rPr>
                <w:noProof/>
              </w:rPr>
              <w:t>Ipv4Addr</w:t>
            </w:r>
          </w:p>
        </w:tc>
        <w:tc>
          <w:tcPr>
            <w:tcW w:w="361" w:type="dxa"/>
          </w:tcPr>
          <w:p w14:paraId="644FC7BB" w14:textId="77777777" w:rsidR="005D1DC6" w:rsidRDefault="005D1DC6" w:rsidP="008C09CC">
            <w:pPr>
              <w:pStyle w:val="TAC"/>
              <w:rPr>
                <w:noProof/>
              </w:rPr>
            </w:pPr>
            <w:r>
              <w:rPr>
                <w:noProof/>
              </w:rPr>
              <w:t>O</w:t>
            </w:r>
          </w:p>
        </w:tc>
        <w:tc>
          <w:tcPr>
            <w:tcW w:w="1170" w:type="dxa"/>
          </w:tcPr>
          <w:p w14:paraId="63AE4FDC" w14:textId="77777777" w:rsidR="005D1DC6" w:rsidRDefault="005D1DC6" w:rsidP="008C09CC">
            <w:pPr>
              <w:pStyle w:val="TAC"/>
              <w:rPr>
                <w:noProof/>
              </w:rPr>
            </w:pPr>
            <w:r>
              <w:rPr>
                <w:noProof/>
              </w:rPr>
              <w:t>0..1</w:t>
            </w:r>
          </w:p>
        </w:tc>
        <w:tc>
          <w:tcPr>
            <w:tcW w:w="3059" w:type="dxa"/>
          </w:tcPr>
          <w:p w14:paraId="313A9F96" w14:textId="77777777" w:rsidR="005D1DC6" w:rsidRDefault="005D1DC6" w:rsidP="008C09CC">
            <w:pPr>
              <w:pStyle w:val="TAL"/>
              <w:rPr>
                <w:noProof/>
              </w:rPr>
            </w:pPr>
            <w:r>
              <w:rPr>
                <w:noProof/>
              </w:rPr>
              <w:t>The IPv4 Address of the served UE for the source DNAI. May be included for event "UP_PATH_CH".</w:t>
            </w:r>
          </w:p>
        </w:tc>
        <w:tc>
          <w:tcPr>
            <w:tcW w:w="1781" w:type="dxa"/>
          </w:tcPr>
          <w:p w14:paraId="31091037" w14:textId="77777777" w:rsidR="005D1DC6" w:rsidRDefault="005D1DC6" w:rsidP="008C09CC">
            <w:pPr>
              <w:pStyle w:val="TAL"/>
              <w:rPr>
                <w:rFonts w:cs="Arial"/>
                <w:noProof/>
                <w:szCs w:val="18"/>
              </w:rPr>
            </w:pPr>
          </w:p>
        </w:tc>
      </w:tr>
      <w:tr w:rsidR="005D1DC6" w14:paraId="4D85F915" w14:textId="77777777" w:rsidTr="000132D7">
        <w:trPr>
          <w:jc w:val="center"/>
        </w:trPr>
        <w:tc>
          <w:tcPr>
            <w:tcW w:w="1613" w:type="dxa"/>
          </w:tcPr>
          <w:p w14:paraId="317B5400" w14:textId="77777777" w:rsidR="005D1DC6" w:rsidRDefault="005D1DC6" w:rsidP="008C09CC">
            <w:pPr>
              <w:pStyle w:val="TAL"/>
              <w:rPr>
                <w:noProof/>
              </w:rPr>
            </w:pPr>
            <w:r>
              <w:rPr>
                <w:noProof/>
              </w:rPr>
              <w:t>sourceUeIpv6Prefix</w:t>
            </w:r>
          </w:p>
        </w:tc>
        <w:tc>
          <w:tcPr>
            <w:tcW w:w="1925" w:type="dxa"/>
          </w:tcPr>
          <w:p w14:paraId="635254FF" w14:textId="77777777" w:rsidR="005D1DC6" w:rsidRDefault="005D1DC6" w:rsidP="008C09CC">
            <w:pPr>
              <w:pStyle w:val="TAL"/>
              <w:rPr>
                <w:noProof/>
              </w:rPr>
            </w:pPr>
            <w:r>
              <w:rPr>
                <w:noProof/>
              </w:rPr>
              <w:t>Ipv6Prefix</w:t>
            </w:r>
          </w:p>
        </w:tc>
        <w:tc>
          <w:tcPr>
            <w:tcW w:w="361" w:type="dxa"/>
          </w:tcPr>
          <w:p w14:paraId="6893A209" w14:textId="77777777" w:rsidR="005D1DC6" w:rsidRDefault="005D1DC6" w:rsidP="008C09CC">
            <w:pPr>
              <w:pStyle w:val="TAC"/>
              <w:rPr>
                <w:noProof/>
              </w:rPr>
            </w:pPr>
            <w:r>
              <w:rPr>
                <w:noProof/>
              </w:rPr>
              <w:t>O</w:t>
            </w:r>
          </w:p>
        </w:tc>
        <w:tc>
          <w:tcPr>
            <w:tcW w:w="1170" w:type="dxa"/>
          </w:tcPr>
          <w:p w14:paraId="02BC2697" w14:textId="77777777" w:rsidR="005D1DC6" w:rsidRDefault="005D1DC6" w:rsidP="008C09CC">
            <w:pPr>
              <w:pStyle w:val="TAC"/>
              <w:rPr>
                <w:noProof/>
              </w:rPr>
            </w:pPr>
            <w:r>
              <w:rPr>
                <w:noProof/>
              </w:rPr>
              <w:t>0..1</w:t>
            </w:r>
          </w:p>
        </w:tc>
        <w:tc>
          <w:tcPr>
            <w:tcW w:w="3059" w:type="dxa"/>
          </w:tcPr>
          <w:p w14:paraId="072110E0" w14:textId="77777777" w:rsidR="005D1DC6" w:rsidRDefault="005D1DC6" w:rsidP="008C09CC">
            <w:pPr>
              <w:pStyle w:val="TAL"/>
              <w:rPr>
                <w:noProof/>
              </w:rPr>
            </w:pPr>
            <w:r>
              <w:rPr>
                <w:noProof/>
              </w:rPr>
              <w:t>The Ipv6 Address Prefix of the served UE for the source DNAI. May be included for event "UP_PATH_CH".</w:t>
            </w:r>
          </w:p>
        </w:tc>
        <w:tc>
          <w:tcPr>
            <w:tcW w:w="1781" w:type="dxa"/>
          </w:tcPr>
          <w:p w14:paraId="1A9126B0" w14:textId="77777777" w:rsidR="005D1DC6" w:rsidRDefault="005D1DC6" w:rsidP="008C09CC">
            <w:pPr>
              <w:pStyle w:val="TAL"/>
              <w:rPr>
                <w:rFonts w:cs="Arial"/>
                <w:noProof/>
                <w:szCs w:val="18"/>
              </w:rPr>
            </w:pPr>
          </w:p>
        </w:tc>
      </w:tr>
      <w:tr w:rsidR="005D1DC6" w14:paraId="570B789A" w14:textId="77777777" w:rsidTr="000132D7">
        <w:trPr>
          <w:jc w:val="center"/>
        </w:trPr>
        <w:tc>
          <w:tcPr>
            <w:tcW w:w="1613" w:type="dxa"/>
          </w:tcPr>
          <w:p w14:paraId="27B16C57" w14:textId="77777777" w:rsidR="005D1DC6" w:rsidRDefault="005D1DC6" w:rsidP="008C09CC">
            <w:pPr>
              <w:pStyle w:val="TAL"/>
              <w:rPr>
                <w:noProof/>
              </w:rPr>
            </w:pPr>
            <w:r>
              <w:rPr>
                <w:noProof/>
              </w:rPr>
              <w:t>targetUeIpv4Addr</w:t>
            </w:r>
          </w:p>
        </w:tc>
        <w:tc>
          <w:tcPr>
            <w:tcW w:w="1925" w:type="dxa"/>
          </w:tcPr>
          <w:p w14:paraId="5C960F55" w14:textId="77777777" w:rsidR="005D1DC6" w:rsidRDefault="005D1DC6" w:rsidP="008C09CC">
            <w:pPr>
              <w:pStyle w:val="TAL"/>
              <w:rPr>
                <w:noProof/>
              </w:rPr>
            </w:pPr>
            <w:r>
              <w:rPr>
                <w:noProof/>
              </w:rPr>
              <w:t>Ipv4Addr</w:t>
            </w:r>
          </w:p>
        </w:tc>
        <w:tc>
          <w:tcPr>
            <w:tcW w:w="361" w:type="dxa"/>
          </w:tcPr>
          <w:p w14:paraId="03D725E5" w14:textId="77777777" w:rsidR="005D1DC6" w:rsidRDefault="005D1DC6" w:rsidP="008C09CC">
            <w:pPr>
              <w:pStyle w:val="TAC"/>
              <w:rPr>
                <w:noProof/>
              </w:rPr>
            </w:pPr>
            <w:r>
              <w:rPr>
                <w:noProof/>
              </w:rPr>
              <w:t>O</w:t>
            </w:r>
          </w:p>
        </w:tc>
        <w:tc>
          <w:tcPr>
            <w:tcW w:w="1170" w:type="dxa"/>
          </w:tcPr>
          <w:p w14:paraId="6FD578E3" w14:textId="77777777" w:rsidR="005D1DC6" w:rsidRDefault="005D1DC6" w:rsidP="008C09CC">
            <w:pPr>
              <w:pStyle w:val="TAC"/>
              <w:rPr>
                <w:noProof/>
              </w:rPr>
            </w:pPr>
            <w:r>
              <w:rPr>
                <w:noProof/>
              </w:rPr>
              <w:t>0..1</w:t>
            </w:r>
          </w:p>
        </w:tc>
        <w:tc>
          <w:tcPr>
            <w:tcW w:w="3059" w:type="dxa"/>
          </w:tcPr>
          <w:p w14:paraId="6B8B8D3B" w14:textId="77777777" w:rsidR="005D1DC6" w:rsidRDefault="005D1DC6" w:rsidP="008C09CC">
            <w:pPr>
              <w:pStyle w:val="TAL"/>
              <w:rPr>
                <w:noProof/>
              </w:rPr>
            </w:pPr>
            <w:r>
              <w:rPr>
                <w:noProof/>
              </w:rPr>
              <w:t>The IPv4 Address of the served UE for the target DNAI. May be included for event "UP_PATH_CH".</w:t>
            </w:r>
          </w:p>
        </w:tc>
        <w:tc>
          <w:tcPr>
            <w:tcW w:w="1781" w:type="dxa"/>
          </w:tcPr>
          <w:p w14:paraId="63B5F882" w14:textId="77777777" w:rsidR="005D1DC6" w:rsidRDefault="005D1DC6" w:rsidP="008C09CC">
            <w:pPr>
              <w:pStyle w:val="TAL"/>
              <w:rPr>
                <w:rFonts w:cs="Arial"/>
                <w:noProof/>
                <w:szCs w:val="18"/>
              </w:rPr>
            </w:pPr>
          </w:p>
        </w:tc>
      </w:tr>
      <w:tr w:rsidR="005D1DC6" w14:paraId="74173C53" w14:textId="77777777" w:rsidTr="000132D7">
        <w:trPr>
          <w:jc w:val="center"/>
        </w:trPr>
        <w:tc>
          <w:tcPr>
            <w:tcW w:w="1613" w:type="dxa"/>
          </w:tcPr>
          <w:p w14:paraId="6E1EA2EE" w14:textId="77777777" w:rsidR="005D1DC6" w:rsidRDefault="005D1DC6" w:rsidP="008C09CC">
            <w:pPr>
              <w:pStyle w:val="TAL"/>
              <w:rPr>
                <w:noProof/>
              </w:rPr>
            </w:pPr>
            <w:r>
              <w:rPr>
                <w:noProof/>
              </w:rPr>
              <w:t>targetUeIpv6Prefix</w:t>
            </w:r>
          </w:p>
        </w:tc>
        <w:tc>
          <w:tcPr>
            <w:tcW w:w="1925" w:type="dxa"/>
          </w:tcPr>
          <w:p w14:paraId="285D6F63" w14:textId="77777777" w:rsidR="005D1DC6" w:rsidRDefault="005D1DC6" w:rsidP="008C09CC">
            <w:pPr>
              <w:pStyle w:val="TAL"/>
              <w:rPr>
                <w:noProof/>
              </w:rPr>
            </w:pPr>
            <w:r>
              <w:rPr>
                <w:noProof/>
              </w:rPr>
              <w:t>Ipv6Prefix</w:t>
            </w:r>
          </w:p>
        </w:tc>
        <w:tc>
          <w:tcPr>
            <w:tcW w:w="361" w:type="dxa"/>
          </w:tcPr>
          <w:p w14:paraId="2386E43C" w14:textId="77777777" w:rsidR="005D1DC6" w:rsidRDefault="005D1DC6" w:rsidP="008C09CC">
            <w:pPr>
              <w:pStyle w:val="TAC"/>
              <w:rPr>
                <w:noProof/>
              </w:rPr>
            </w:pPr>
            <w:r>
              <w:rPr>
                <w:noProof/>
              </w:rPr>
              <w:t>O</w:t>
            </w:r>
          </w:p>
        </w:tc>
        <w:tc>
          <w:tcPr>
            <w:tcW w:w="1170" w:type="dxa"/>
          </w:tcPr>
          <w:p w14:paraId="08EE9F47" w14:textId="77777777" w:rsidR="005D1DC6" w:rsidRDefault="005D1DC6" w:rsidP="008C09CC">
            <w:pPr>
              <w:pStyle w:val="TAC"/>
              <w:rPr>
                <w:noProof/>
              </w:rPr>
            </w:pPr>
            <w:r>
              <w:rPr>
                <w:noProof/>
              </w:rPr>
              <w:t>0..1</w:t>
            </w:r>
          </w:p>
        </w:tc>
        <w:tc>
          <w:tcPr>
            <w:tcW w:w="3059" w:type="dxa"/>
          </w:tcPr>
          <w:p w14:paraId="4561133A" w14:textId="77777777" w:rsidR="005D1DC6" w:rsidRDefault="005D1DC6" w:rsidP="008C09CC">
            <w:pPr>
              <w:pStyle w:val="TAL"/>
              <w:rPr>
                <w:noProof/>
              </w:rPr>
            </w:pPr>
            <w:r>
              <w:rPr>
                <w:noProof/>
              </w:rPr>
              <w:t>The Ipv6 Address Prefix of the served UE for the target DNAI. May be included for event "UP_PATH_CH".</w:t>
            </w:r>
          </w:p>
        </w:tc>
        <w:tc>
          <w:tcPr>
            <w:tcW w:w="1781" w:type="dxa"/>
          </w:tcPr>
          <w:p w14:paraId="382B66E5" w14:textId="77777777" w:rsidR="005D1DC6" w:rsidRDefault="005D1DC6" w:rsidP="008C09CC">
            <w:pPr>
              <w:pStyle w:val="TAL"/>
              <w:rPr>
                <w:rFonts w:cs="Arial"/>
                <w:noProof/>
                <w:szCs w:val="18"/>
              </w:rPr>
            </w:pPr>
          </w:p>
        </w:tc>
      </w:tr>
      <w:tr w:rsidR="005D1DC6" w14:paraId="4DEF917E" w14:textId="77777777" w:rsidTr="000132D7">
        <w:trPr>
          <w:jc w:val="center"/>
        </w:trPr>
        <w:tc>
          <w:tcPr>
            <w:tcW w:w="1613" w:type="dxa"/>
          </w:tcPr>
          <w:p w14:paraId="3A7233E3" w14:textId="77777777" w:rsidR="005D1DC6" w:rsidRDefault="005D1DC6" w:rsidP="008C09CC">
            <w:pPr>
              <w:pStyle w:val="TAL"/>
              <w:rPr>
                <w:noProof/>
              </w:rPr>
            </w:pPr>
            <w:r>
              <w:rPr>
                <w:noProof/>
              </w:rPr>
              <w:t>sourceTraRouting</w:t>
            </w:r>
          </w:p>
        </w:tc>
        <w:tc>
          <w:tcPr>
            <w:tcW w:w="1925" w:type="dxa"/>
          </w:tcPr>
          <w:p w14:paraId="4A3D6F7E" w14:textId="77777777" w:rsidR="005D1DC6" w:rsidRDefault="005D1DC6" w:rsidP="008C09CC">
            <w:pPr>
              <w:pStyle w:val="TAL"/>
              <w:rPr>
                <w:noProof/>
              </w:rPr>
            </w:pPr>
            <w:proofErr w:type="spellStart"/>
            <w:r>
              <w:t>RouteToLocation</w:t>
            </w:r>
            <w:proofErr w:type="spellEnd"/>
          </w:p>
        </w:tc>
        <w:tc>
          <w:tcPr>
            <w:tcW w:w="361" w:type="dxa"/>
          </w:tcPr>
          <w:p w14:paraId="31EB216C" w14:textId="77777777" w:rsidR="005D1DC6" w:rsidRDefault="005D1DC6" w:rsidP="008C09CC">
            <w:pPr>
              <w:pStyle w:val="TAC"/>
              <w:rPr>
                <w:noProof/>
              </w:rPr>
            </w:pPr>
            <w:r>
              <w:rPr>
                <w:noProof/>
              </w:rPr>
              <w:t>C</w:t>
            </w:r>
          </w:p>
        </w:tc>
        <w:tc>
          <w:tcPr>
            <w:tcW w:w="1170" w:type="dxa"/>
          </w:tcPr>
          <w:p w14:paraId="246DEE40" w14:textId="77777777" w:rsidR="005D1DC6" w:rsidRDefault="005D1DC6" w:rsidP="008C09CC">
            <w:pPr>
              <w:pStyle w:val="TAC"/>
              <w:rPr>
                <w:noProof/>
              </w:rPr>
            </w:pPr>
            <w:r>
              <w:rPr>
                <w:noProof/>
              </w:rPr>
              <w:t>0..1</w:t>
            </w:r>
          </w:p>
        </w:tc>
        <w:tc>
          <w:tcPr>
            <w:tcW w:w="3059" w:type="dxa"/>
          </w:tcPr>
          <w:p w14:paraId="2859C1B4" w14:textId="77777777" w:rsidR="005D1DC6" w:rsidRDefault="005D1DC6" w:rsidP="008C09CC">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1668CF90" w14:textId="77777777" w:rsidR="005D1DC6" w:rsidRDefault="005D1DC6" w:rsidP="008C09CC">
            <w:pPr>
              <w:pStyle w:val="TAL"/>
              <w:rPr>
                <w:rFonts w:cs="Arial"/>
                <w:noProof/>
                <w:szCs w:val="18"/>
              </w:rPr>
            </w:pPr>
          </w:p>
        </w:tc>
      </w:tr>
      <w:tr w:rsidR="005D1DC6" w14:paraId="3C0741AD" w14:textId="77777777" w:rsidTr="000132D7">
        <w:trPr>
          <w:jc w:val="center"/>
        </w:trPr>
        <w:tc>
          <w:tcPr>
            <w:tcW w:w="1613" w:type="dxa"/>
          </w:tcPr>
          <w:p w14:paraId="7AAD61DE" w14:textId="77777777" w:rsidR="005D1DC6" w:rsidRDefault="005D1DC6" w:rsidP="008C09CC">
            <w:pPr>
              <w:pStyle w:val="TAL"/>
              <w:rPr>
                <w:noProof/>
              </w:rPr>
            </w:pPr>
            <w:r>
              <w:rPr>
                <w:noProof/>
              </w:rPr>
              <w:t>targetTraRouting</w:t>
            </w:r>
          </w:p>
        </w:tc>
        <w:tc>
          <w:tcPr>
            <w:tcW w:w="1925" w:type="dxa"/>
          </w:tcPr>
          <w:p w14:paraId="68906C58" w14:textId="77777777" w:rsidR="005D1DC6" w:rsidRDefault="005D1DC6" w:rsidP="008C09CC">
            <w:pPr>
              <w:pStyle w:val="TAL"/>
              <w:rPr>
                <w:noProof/>
              </w:rPr>
            </w:pPr>
            <w:proofErr w:type="spellStart"/>
            <w:r>
              <w:t>RouteToLocation</w:t>
            </w:r>
            <w:proofErr w:type="spellEnd"/>
          </w:p>
        </w:tc>
        <w:tc>
          <w:tcPr>
            <w:tcW w:w="361" w:type="dxa"/>
          </w:tcPr>
          <w:p w14:paraId="07995EFD" w14:textId="77777777" w:rsidR="005D1DC6" w:rsidRDefault="005D1DC6" w:rsidP="008C09CC">
            <w:pPr>
              <w:pStyle w:val="TAC"/>
              <w:rPr>
                <w:noProof/>
              </w:rPr>
            </w:pPr>
            <w:r>
              <w:rPr>
                <w:noProof/>
              </w:rPr>
              <w:t>C</w:t>
            </w:r>
          </w:p>
        </w:tc>
        <w:tc>
          <w:tcPr>
            <w:tcW w:w="1170" w:type="dxa"/>
          </w:tcPr>
          <w:p w14:paraId="21DDBC6B" w14:textId="77777777" w:rsidR="005D1DC6" w:rsidRDefault="005D1DC6" w:rsidP="008C09CC">
            <w:pPr>
              <w:pStyle w:val="TAC"/>
              <w:rPr>
                <w:noProof/>
              </w:rPr>
            </w:pPr>
            <w:r>
              <w:rPr>
                <w:noProof/>
              </w:rPr>
              <w:t>0..1</w:t>
            </w:r>
          </w:p>
        </w:tc>
        <w:tc>
          <w:tcPr>
            <w:tcW w:w="3059" w:type="dxa"/>
          </w:tcPr>
          <w:p w14:paraId="52922AAA" w14:textId="77777777" w:rsidR="005D1DC6" w:rsidRDefault="005D1DC6" w:rsidP="008C09CC">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4C7B94C6" w14:textId="77777777" w:rsidR="005D1DC6" w:rsidRDefault="005D1DC6" w:rsidP="008C09CC">
            <w:pPr>
              <w:pStyle w:val="TAL"/>
              <w:rPr>
                <w:rFonts w:cs="Arial"/>
                <w:noProof/>
                <w:szCs w:val="18"/>
              </w:rPr>
            </w:pPr>
          </w:p>
        </w:tc>
      </w:tr>
      <w:tr w:rsidR="005D1DC6" w14:paraId="51D0E93D" w14:textId="77777777" w:rsidTr="000132D7">
        <w:trPr>
          <w:jc w:val="center"/>
        </w:trPr>
        <w:tc>
          <w:tcPr>
            <w:tcW w:w="1613" w:type="dxa"/>
          </w:tcPr>
          <w:p w14:paraId="7D6F6A34" w14:textId="77777777" w:rsidR="005D1DC6" w:rsidRDefault="005D1DC6" w:rsidP="008C09CC">
            <w:pPr>
              <w:pStyle w:val="TAL"/>
              <w:rPr>
                <w:noProof/>
              </w:rPr>
            </w:pPr>
            <w:proofErr w:type="spellStart"/>
            <w:r>
              <w:t>ueMac</w:t>
            </w:r>
            <w:proofErr w:type="spellEnd"/>
          </w:p>
        </w:tc>
        <w:tc>
          <w:tcPr>
            <w:tcW w:w="1925" w:type="dxa"/>
          </w:tcPr>
          <w:p w14:paraId="364A3D5C" w14:textId="77777777" w:rsidR="005D1DC6" w:rsidRDefault="005D1DC6" w:rsidP="008C09CC">
            <w:pPr>
              <w:pStyle w:val="TAL"/>
              <w:rPr>
                <w:noProof/>
              </w:rPr>
            </w:pPr>
            <w:r>
              <w:t>MacAddr48</w:t>
            </w:r>
          </w:p>
        </w:tc>
        <w:tc>
          <w:tcPr>
            <w:tcW w:w="361" w:type="dxa"/>
          </w:tcPr>
          <w:p w14:paraId="5920BE9F" w14:textId="77777777" w:rsidR="005D1DC6" w:rsidRDefault="005D1DC6" w:rsidP="008C09CC">
            <w:pPr>
              <w:pStyle w:val="TAC"/>
              <w:rPr>
                <w:noProof/>
              </w:rPr>
            </w:pPr>
            <w:r>
              <w:rPr>
                <w:noProof/>
              </w:rPr>
              <w:t>O</w:t>
            </w:r>
          </w:p>
        </w:tc>
        <w:tc>
          <w:tcPr>
            <w:tcW w:w="1170" w:type="dxa"/>
          </w:tcPr>
          <w:p w14:paraId="583DCF8C" w14:textId="77777777" w:rsidR="005D1DC6" w:rsidRDefault="005D1DC6" w:rsidP="008C09CC">
            <w:pPr>
              <w:pStyle w:val="TAC"/>
              <w:rPr>
                <w:noProof/>
              </w:rPr>
            </w:pPr>
            <w:r>
              <w:rPr>
                <w:noProof/>
              </w:rPr>
              <w:t>0..1</w:t>
            </w:r>
          </w:p>
        </w:tc>
        <w:tc>
          <w:tcPr>
            <w:tcW w:w="3059" w:type="dxa"/>
          </w:tcPr>
          <w:p w14:paraId="56501C61" w14:textId="77777777" w:rsidR="005D1DC6" w:rsidRDefault="005D1DC6" w:rsidP="008C09CC">
            <w:pPr>
              <w:pStyle w:val="TAL"/>
              <w:rPr>
                <w:noProof/>
              </w:rPr>
            </w:pPr>
            <w:r>
              <w:rPr>
                <w:noProof/>
              </w:rPr>
              <w:t>UE MAC address. May be included for event "UP_PATH_CH".</w:t>
            </w:r>
          </w:p>
        </w:tc>
        <w:tc>
          <w:tcPr>
            <w:tcW w:w="1781" w:type="dxa"/>
          </w:tcPr>
          <w:p w14:paraId="5A5D8C01" w14:textId="77777777" w:rsidR="005D1DC6" w:rsidRDefault="005D1DC6" w:rsidP="008C09CC">
            <w:pPr>
              <w:pStyle w:val="TAL"/>
              <w:rPr>
                <w:rFonts w:cs="Arial"/>
                <w:noProof/>
                <w:szCs w:val="18"/>
              </w:rPr>
            </w:pPr>
          </w:p>
        </w:tc>
      </w:tr>
      <w:tr w:rsidR="005D1DC6" w14:paraId="76ADD24A" w14:textId="77777777" w:rsidTr="000132D7">
        <w:trPr>
          <w:jc w:val="center"/>
        </w:trPr>
        <w:tc>
          <w:tcPr>
            <w:tcW w:w="1613" w:type="dxa"/>
          </w:tcPr>
          <w:p w14:paraId="5690B20F" w14:textId="77777777" w:rsidR="005D1DC6" w:rsidRDefault="005D1DC6" w:rsidP="008C09CC">
            <w:pPr>
              <w:pStyle w:val="TAL"/>
              <w:rPr>
                <w:noProof/>
              </w:rPr>
            </w:pPr>
            <w:r>
              <w:rPr>
                <w:noProof/>
              </w:rPr>
              <w:t>adIpv4Addr</w:t>
            </w:r>
          </w:p>
        </w:tc>
        <w:tc>
          <w:tcPr>
            <w:tcW w:w="1925" w:type="dxa"/>
          </w:tcPr>
          <w:p w14:paraId="080BCEAE" w14:textId="77777777" w:rsidR="005D1DC6" w:rsidRDefault="005D1DC6" w:rsidP="008C09CC">
            <w:pPr>
              <w:pStyle w:val="TAL"/>
              <w:rPr>
                <w:noProof/>
              </w:rPr>
            </w:pPr>
            <w:r>
              <w:rPr>
                <w:noProof/>
              </w:rPr>
              <w:t>Ipv4Addr</w:t>
            </w:r>
          </w:p>
        </w:tc>
        <w:tc>
          <w:tcPr>
            <w:tcW w:w="361" w:type="dxa"/>
          </w:tcPr>
          <w:p w14:paraId="4804ABE6" w14:textId="77777777" w:rsidR="005D1DC6" w:rsidRDefault="005D1DC6" w:rsidP="008C09CC">
            <w:pPr>
              <w:pStyle w:val="TAC"/>
              <w:rPr>
                <w:noProof/>
              </w:rPr>
            </w:pPr>
            <w:r>
              <w:rPr>
                <w:noProof/>
              </w:rPr>
              <w:t>O</w:t>
            </w:r>
          </w:p>
        </w:tc>
        <w:tc>
          <w:tcPr>
            <w:tcW w:w="1170" w:type="dxa"/>
          </w:tcPr>
          <w:p w14:paraId="7643635A" w14:textId="77777777" w:rsidR="005D1DC6" w:rsidRDefault="005D1DC6" w:rsidP="008C09CC">
            <w:pPr>
              <w:pStyle w:val="TAC"/>
              <w:rPr>
                <w:noProof/>
              </w:rPr>
            </w:pPr>
            <w:r>
              <w:rPr>
                <w:noProof/>
              </w:rPr>
              <w:t>0..1</w:t>
            </w:r>
          </w:p>
        </w:tc>
        <w:tc>
          <w:tcPr>
            <w:tcW w:w="3059" w:type="dxa"/>
          </w:tcPr>
          <w:p w14:paraId="12477ADE" w14:textId="77777777" w:rsidR="005D1DC6" w:rsidRDefault="005D1DC6" w:rsidP="008C09CC">
            <w:pPr>
              <w:pStyle w:val="TAL"/>
              <w:rPr>
                <w:noProof/>
              </w:rPr>
            </w:pPr>
            <w:r>
              <w:rPr>
                <w:noProof/>
              </w:rPr>
              <w:t>Added IPv4 Address(es). May be included for event "UE_IP_CH".</w:t>
            </w:r>
          </w:p>
        </w:tc>
        <w:tc>
          <w:tcPr>
            <w:tcW w:w="1781" w:type="dxa"/>
          </w:tcPr>
          <w:p w14:paraId="5B416433" w14:textId="77777777" w:rsidR="005D1DC6" w:rsidRDefault="005D1DC6" w:rsidP="008C09CC">
            <w:pPr>
              <w:pStyle w:val="TAL"/>
              <w:rPr>
                <w:rFonts w:cs="Arial"/>
                <w:noProof/>
                <w:szCs w:val="18"/>
              </w:rPr>
            </w:pPr>
          </w:p>
        </w:tc>
      </w:tr>
      <w:tr w:rsidR="005D1DC6" w14:paraId="7474072C" w14:textId="77777777" w:rsidTr="000132D7">
        <w:trPr>
          <w:jc w:val="center"/>
        </w:trPr>
        <w:tc>
          <w:tcPr>
            <w:tcW w:w="1613" w:type="dxa"/>
          </w:tcPr>
          <w:p w14:paraId="056951F4" w14:textId="77777777" w:rsidR="005D1DC6" w:rsidRDefault="005D1DC6" w:rsidP="008C09CC">
            <w:pPr>
              <w:pStyle w:val="TAL"/>
              <w:rPr>
                <w:noProof/>
              </w:rPr>
            </w:pPr>
            <w:r>
              <w:rPr>
                <w:noProof/>
              </w:rPr>
              <w:t>adIpv6Prefix</w:t>
            </w:r>
          </w:p>
        </w:tc>
        <w:tc>
          <w:tcPr>
            <w:tcW w:w="1925" w:type="dxa"/>
          </w:tcPr>
          <w:p w14:paraId="3479B4DD" w14:textId="77777777" w:rsidR="005D1DC6" w:rsidRDefault="005D1DC6" w:rsidP="008C09CC">
            <w:pPr>
              <w:pStyle w:val="TAL"/>
              <w:rPr>
                <w:noProof/>
              </w:rPr>
            </w:pPr>
            <w:r>
              <w:rPr>
                <w:noProof/>
              </w:rPr>
              <w:t>Ipv6Prefix</w:t>
            </w:r>
          </w:p>
        </w:tc>
        <w:tc>
          <w:tcPr>
            <w:tcW w:w="361" w:type="dxa"/>
          </w:tcPr>
          <w:p w14:paraId="3C1C571B" w14:textId="77777777" w:rsidR="005D1DC6" w:rsidRDefault="005D1DC6" w:rsidP="008C09CC">
            <w:pPr>
              <w:pStyle w:val="TAC"/>
              <w:rPr>
                <w:noProof/>
              </w:rPr>
            </w:pPr>
            <w:r>
              <w:rPr>
                <w:noProof/>
              </w:rPr>
              <w:t>O</w:t>
            </w:r>
          </w:p>
        </w:tc>
        <w:tc>
          <w:tcPr>
            <w:tcW w:w="1170" w:type="dxa"/>
          </w:tcPr>
          <w:p w14:paraId="264671F7" w14:textId="77777777" w:rsidR="005D1DC6" w:rsidRDefault="005D1DC6" w:rsidP="008C09CC">
            <w:pPr>
              <w:pStyle w:val="TAC"/>
              <w:rPr>
                <w:noProof/>
              </w:rPr>
            </w:pPr>
            <w:r>
              <w:rPr>
                <w:noProof/>
              </w:rPr>
              <w:t>0..1</w:t>
            </w:r>
          </w:p>
        </w:tc>
        <w:tc>
          <w:tcPr>
            <w:tcW w:w="3059" w:type="dxa"/>
          </w:tcPr>
          <w:p w14:paraId="778ECB52" w14:textId="77777777" w:rsidR="005D1DC6" w:rsidRDefault="005D1DC6" w:rsidP="008C09CC">
            <w:pPr>
              <w:pStyle w:val="TAL"/>
              <w:rPr>
                <w:noProof/>
              </w:rPr>
            </w:pPr>
            <w:r>
              <w:rPr>
                <w:noProof/>
              </w:rPr>
              <w:t>Added Ipv6 Address Prefix(es). May be included for event "UE_IP_CH".</w:t>
            </w:r>
          </w:p>
        </w:tc>
        <w:tc>
          <w:tcPr>
            <w:tcW w:w="1781" w:type="dxa"/>
          </w:tcPr>
          <w:p w14:paraId="3C1B0AA4" w14:textId="77777777" w:rsidR="005D1DC6" w:rsidRDefault="005D1DC6" w:rsidP="008C09CC">
            <w:pPr>
              <w:pStyle w:val="TAL"/>
              <w:rPr>
                <w:rFonts w:cs="Arial"/>
                <w:noProof/>
                <w:szCs w:val="18"/>
              </w:rPr>
            </w:pPr>
          </w:p>
        </w:tc>
      </w:tr>
      <w:tr w:rsidR="005D1DC6" w14:paraId="4FFB28B7" w14:textId="77777777" w:rsidTr="000132D7">
        <w:trPr>
          <w:jc w:val="center"/>
        </w:trPr>
        <w:tc>
          <w:tcPr>
            <w:tcW w:w="1613" w:type="dxa"/>
          </w:tcPr>
          <w:p w14:paraId="22441BC5" w14:textId="77777777" w:rsidR="005D1DC6" w:rsidRDefault="005D1DC6" w:rsidP="008C09CC">
            <w:pPr>
              <w:pStyle w:val="TAL"/>
              <w:rPr>
                <w:noProof/>
              </w:rPr>
            </w:pPr>
            <w:r>
              <w:rPr>
                <w:noProof/>
              </w:rPr>
              <w:t>reIpv4Addr</w:t>
            </w:r>
          </w:p>
        </w:tc>
        <w:tc>
          <w:tcPr>
            <w:tcW w:w="1925" w:type="dxa"/>
          </w:tcPr>
          <w:p w14:paraId="29EA26EA" w14:textId="77777777" w:rsidR="005D1DC6" w:rsidRDefault="005D1DC6" w:rsidP="008C09CC">
            <w:pPr>
              <w:pStyle w:val="TAL"/>
              <w:rPr>
                <w:noProof/>
              </w:rPr>
            </w:pPr>
            <w:r>
              <w:rPr>
                <w:noProof/>
              </w:rPr>
              <w:t>Ipv4Addr</w:t>
            </w:r>
          </w:p>
        </w:tc>
        <w:tc>
          <w:tcPr>
            <w:tcW w:w="361" w:type="dxa"/>
          </w:tcPr>
          <w:p w14:paraId="16E3AA63" w14:textId="77777777" w:rsidR="005D1DC6" w:rsidRDefault="005D1DC6" w:rsidP="008C09CC">
            <w:pPr>
              <w:pStyle w:val="TAC"/>
              <w:rPr>
                <w:noProof/>
              </w:rPr>
            </w:pPr>
            <w:r>
              <w:rPr>
                <w:noProof/>
              </w:rPr>
              <w:t>O</w:t>
            </w:r>
          </w:p>
        </w:tc>
        <w:tc>
          <w:tcPr>
            <w:tcW w:w="1170" w:type="dxa"/>
          </w:tcPr>
          <w:p w14:paraId="370C6777" w14:textId="77777777" w:rsidR="005D1DC6" w:rsidRDefault="005D1DC6" w:rsidP="008C09CC">
            <w:pPr>
              <w:pStyle w:val="TAC"/>
              <w:rPr>
                <w:noProof/>
              </w:rPr>
            </w:pPr>
            <w:r>
              <w:rPr>
                <w:noProof/>
              </w:rPr>
              <w:t>0..1</w:t>
            </w:r>
          </w:p>
        </w:tc>
        <w:tc>
          <w:tcPr>
            <w:tcW w:w="3059" w:type="dxa"/>
          </w:tcPr>
          <w:p w14:paraId="71EA0F5A" w14:textId="77777777" w:rsidR="005D1DC6" w:rsidRDefault="005D1DC6" w:rsidP="008C09CC">
            <w:pPr>
              <w:pStyle w:val="TAL"/>
              <w:rPr>
                <w:noProof/>
              </w:rPr>
            </w:pPr>
            <w:r>
              <w:rPr>
                <w:noProof/>
              </w:rPr>
              <w:t>Removed IPv4 Address(es). May be included for event "UE_IP_CH".</w:t>
            </w:r>
          </w:p>
        </w:tc>
        <w:tc>
          <w:tcPr>
            <w:tcW w:w="1781" w:type="dxa"/>
          </w:tcPr>
          <w:p w14:paraId="3B5BE8B5" w14:textId="77777777" w:rsidR="005D1DC6" w:rsidRDefault="005D1DC6" w:rsidP="008C09CC">
            <w:pPr>
              <w:pStyle w:val="TAL"/>
              <w:rPr>
                <w:rFonts w:cs="Arial"/>
                <w:noProof/>
                <w:szCs w:val="18"/>
              </w:rPr>
            </w:pPr>
          </w:p>
        </w:tc>
      </w:tr>
      <w:tr w:rsidR="005D1DC6" w14:paraId="45170BC6" w14:textId="77777777" w:rsidTr="000132D7">
        <w:trPr>
          <w:jc w:val="center"/>
        </w:trPr>
        <w:tc>
          <w:tcPr>
            <w:tcW w:w="1613" w:type="dxa"/>
          </w:tcPr>
          <w:p w14:paraId="7155E0D3" w14:textId="77777777" w:rsidR="005D1DC6" w:rsidRDefault="005D1DC6" w:rsidP="008C09CC">
            <w:pPr>
              <w:pStyle w:val="TAL"/>
              <w:rPr>
                <w:noProof/>
              </w:rPr>
            </w:pPr>
            <w:r>
              <w:rPr>
                <w:noProof/>
              </w:rPr>
              <w:t>reIpv6Prefix</w:t>
            </w:r>
          </w:p>
        </w:tc>
        <w:tc>
          <w:tcPr>
            <w:tcW w:w="1925" w:type="dxa"/>
          </w:tcPr>
          <w:p w14:paraId="069EF185" w14:textId="77777777" w:rsidR="005D1DC6" w:rsidRDefault="005D1DC6" w:rsidP="008C09CC">
            <w:pPr>
              <w:pStyle w:val="TAL"/>
              <w:rPr>
                <w:noProof/>
              </w:rPr>
            </w:pPr>
            <w:r>
              <w:rPr>
                <w:noProof/>
              </w:rPr>
              <w:t>Ipv6Prefix</w:t>
            </w:r>
          </w:p>
        </w:tc>
        <w:tc>
          <w:tcPr>
            <w:tcW w:w="361" w:type="dxa"/>
          </w:tcPr>
          <w:p w14:paraId="1AA44054" w14:textId="77777777" w:rsidR="005D1DC6" w:rsidRDefault="005D1DC6" w:rsidP="008C09CC">
            <w:pPr>
              <w:pStyle w:val="TAC"/>
              <w:rPr>
                <w:noProof/>
              </w:rPr>
            </w:pPr>
            <w:r>
              <w:rPr>
                <w:noProof/>
              </w:rPr>
              <w:t>O</w:t>
            </w:r>
          </w:p>
        </w:tc>
        <w:tc>
          <w:tcPr>
            <w:tcW w:w="1170" w:type="dxa"/>
          </w:tcPr>
          <w:p w14:paraId="2A449528" w14:textId="77777777" w:rsidR="005D1DC6" w:rsidRDefault="005D1DC6" w:rsidP="008C09CC">
            <w:pPr>
              <w:pStyle w:val="TAC"/>
              <w:rPr>
                <w:noProof/>
              </w:rPr>
            </w:pPr>
            <w:r>
              <w:rPr>
                <w:noProof/>
              </w:rPr>
              <w:t>0..1</w:t>
            </w:r>
          </w:p>
        </w:tc>
        <w:tc>
          <w:tcPr>
            <w:tcW w:w="3059" w:type="dxa"/>
          </w:tcPr>
          <w:p w14:paraId="241AF3AE" w14:textId="77777777" w:rsidR="005D1DC6" w:rsidRDefault="005D1DC6" w:rsidP="008C09CC">
            <w:pPr>
              <w:pStyle w:val="TAL"/>
              <w:rPr>
                <w:noProof/>
              </w:rPr>
            </w:pPr>
            <w:r>
              <w:rPr>
                <w:noProof/>
              </w:rPr>
              <w:t>Removed Ipv6 Address Prefix(es). May be included for event "UE_IP_CH".</w:t>
            </w:r>
          </w:p>
        </w:tc>
        <w:tc>
          <w:tcPr>
            <w:tcW w:w="1781" w:type="dxa"/>
          </w:tcPr>
          <w:p w14:paraId="39030D03" w14:textId="77777777" w:rsidR="005D1DC6" w:rsidRDefault="005D1DC6" w:rsidP="008C09CC">
            <w:pPr>
              <w:pStyle w:val="TAL"/>
              <w:rPr>
                <w:rFonts w:cs="Arial"/>
                <w:noProof/>
                <w:szCs w:val="18"/>
              </w:rPr>
            </w:pPr>
          </w:p>
        </w:tc>
      </w:tr>
      <w:tr w:rsidR="005D1DC6" w14:paraId="3493D6F8" w14:textId="77777777" w:rsidTr="000132D7">
        <w:trPr>
          <w:jc w:val="center"/>
        </w:trPr>
        <w:tc>
          <w:tcPr>
            <w:tcW w:w="1613" w:type="dxa"/>
          </w:tcPr>
          <w:p w14:paraId="202B830C" w14:textId="77777777" w:rsidR="005D1DC6" w:rsidRDefault="005D1DC6" w:rsidP="008C09CC">
            <w:pPr>
              <w:pStyle w:val="TAL"/>
              <w:rPr>
                <w:noProof/>
              </w:rPr>
            </w:pPr>
            <w:proofErr w:type="spellStart"/>
            <w:r>
              <w:t>plmnId</w:t>
            </w:r>
            <w:proofErr w:type="spellEnd"/>
          </w:p>
        </w:tc>
        <w:tc>
          <w:tcPr>
            <w:tcW w:w="1925" w:type="dxa"/>
          </w:tcPr>
          <w:p w14:paraId="404F2E37" w14:textId="77777777" w:rsidR="005D1DC6" w:rsidRDefault="005D1DC6" w:rsidP="008C09CC">
            <w:pPr>
              <w:pStyle w:val="TAL"/>
              <w:rPr>
                <w:noProof/>
              </w:rPr>
            </w:pPr>
            <w:proofErr w:type="spellStart"/>
            <w:r>
              <w:t>PlmnIdNid</w:t>
            </w:r>
            <w:proofErr w:type="spellEnd"/>
          </w:p>
        </w:tc>
        <w:tc>
          <w:tcPr>
            <w:tcW w:w="361" w:type="dxa"/>
          </w:tcPr>
          <w:p w14:paraId="38ACB911" w14:textId="77777777" w:rsidR="005D1DC6" w:rsidRDefault="005D1DC6" w:rsidP="008C09CC">
            <w:pPr>
              <w:pStyle w:val="TAC"/>
              <w:rPr>
                <w:noProof/>
              </w:rPr>
            </w:pPr>
            <w:r>
              <w:rPr>
                <w:noProof/>
              </w:rPr>
              <w:t>C</w:t>
            </w:r>
          </w:p>
        </w:tc>
        <w:tc>
          <w:tcPr>
            <w:tcW w:w="1170" w:type="dxa"/>
          </w:tcPr>
          <w:p w14:paraId="554486C8" w14:textId="77777777" w:rsidR="005D1DC6" w:rsidRDefault="005D1DC6" w:rsidP="008C09CC">
            <w:pPr>
              <w:pStyle w:val="TAC"/>
              <w:rPr>
                <w:noProof/>
              </w:rPr>
            </w:pPr>
            <w:r>
              <w:rPr>
                <w:noProof/>
              </w:rPr>
              <w:t>0..1</w:t>
            </w:r>
          </w:p>
        </w:tc>
        <w:tc>
          <w:tcPr>
            <w:tcW w:w="3059" w:type="dxa"/>
          </w:tcPr>
          <w:p w14:paraId="40F39D0B" w14:textId="77777777" w:rsidR="005D1DC6" w:rsidRDefault="005D1DC6" w:rsidP="008C09CC">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5CDC8889" w14:textId="77777777" w:rsidR="005D1DC6" w:rsidRPr="00211DB6" w:rsidRDefault="005D1DC6" w:rsidP="008C09CC">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136ECBEF" w14:textId="77777777" w:rsidR="005D1DC6" w:rsidRDefault="005D1DC6" w:rsidP="008C09CC">
            <w:pPr>
              <w:pStyle w:val="TAL"/>
              <w:rPr>
                <w:noProof/>
              </w:rPr>
            </w:pPr>
            <w:r>
              <w:rPr>
                <w:noProof/>
              </w:rPr>
              <w:t>(NOTE 7)</w:t>
            </w:r>
          </w:p>
        </w:tc>
        <w:tc>
          <w:tcPr>
            <w:tcW w:w="1781" w:type="dxa"/>
          </w:tcPr>
          <w:p w14:paraId="1C925356" w14:textId="77777777" w:rsidR="005D1DC6" w:rsidRDefault="005D1DC6" w:rsidP="008C09CC">
            <w:pPr>
              <w:pStyle w:val="TAL"/>
              <w:rPr>
                <w:rFonts w:cs="Arial"/>
                <w:noProof/>
                <w:szCs w:val="18"/>
              </w:rPr>
            </w:pPr>
          </w:p>
        </w:tc>
      </w:tr>
      <w:tr w:rsidR="005D1DC6" w14:paraId="688978CA" w14:textId="77777777" w:rsidTr="000132D7">
        <w:trPr>
          <w:jc w:val="center"/>
        </w:trPr>
        <w:tc>
          <w:tcPr>
            <w:tcW w:w="1613" w:type="dxa"/>
          </w:tcPr>
          <w:p w14:paraId="26AAC1EF" w14:textId="77777777" w:rsidR="005D1DC6" w:rsidRDefault="005D1DC6" w:rsidP="008C09CC">
            <w:pPr>
              <w:pStyle w:val="TAL"/>
              <w:rPr>
                <w:noProof/>
              </w:rPr>
            </w:pPr>
            <w:r>
              <w:rPr>
                <w:noProof/>
              </w:rPr>
              <w:lastRenderedPageBreak/>
              <w:t>accType</w:t>
            </w:r>
          </w:p>
        </w:tc>
        <w:tc>
          <w:tcPr>
            <w:tcW w:w="1925" w:type="dxa"/>
          </w:tcPr>
          <w:p w14:paraId="7FDEBF7E" w14:textId="77777777" w:rsidR="005D1DC6" w:rsidRDefault="005D1DC6" w:rsidP="008C09CC">
            <w:pPr>
              <w:pStyle w:val="TAL"/>
              <w:rPr>
                <w:noProof/>
              </w:rPr>
            </w:pPr>
            <w:proofErr w:type="spellStart"/>
            <w:r>
              <w:t>AccessType</w:t>
            </w:r>
            <w:proofErr w:type="spellEnd"/>
          </w:p>
        </w:tc>
        <w:tc>
          <w:tcPr>
            <w:tcW w:w="361" w:type="dxa"/>
          </w:tcPr>
          <w:p w14:paraId="1F654487" w14:textId="77777777" w:rsidR="005D1DC6" w:rsidRDefault="005D1DC6" w:rsidP="008C09CC">
            <w:pPr>
              <w:pStyle w:val="TAC"/>
              <w:rPr>
                <w:noProof/>
              </w:rPr>
            </w:pPr>
            <w:r>
              <w:rPr>
                <w:noProof/>
              </w:rPr>
              <w:t>C</w:t>
            </w:r>
          </w:p>
        </w:tc>
        <w:tc>
          <w:tcPr>
            <w:tcW w:w="1170" w:type="dxa"/>
          </w:tcPr>
          <w:p w14:paraId="0B02BD59" w14:textId="77777777" w:rsidR="005D1DC6" w:rsidRDefault="005D1DC6" w:rsidP="008C09CC">
            <w:pPr>
              <w:pStyle w:val="TAC"/>
              <w:rPr>
                <w:noProof/>
              </w:rPr>
            </w:pPr>
            <w:r>
              <w:rPr>
                <w:noProof/>
              </w:rPr>
              <w:t>0..1</w:t>
            </w:r>
          </w:p>
        </w:tc>
        <w:tc>
          <w:tcPr>
            <w:tcW w:w="3059" w:type="dxa"/>
          </w:tcPr>
          <w:p w14:paraId="0326ABB2" w14:textId="77777777" w:rsidR="005D1DC6" w:rsidRDefault="005D1DC6" w:rsidP="008C09CC">
            <w:pPr>
              <w:pStyle w:val="TAL"/>
              <w:rPr>
                <w:noProof/>
              </w:rPr>
            </w:pPr>
            <w:r>
              <w:rPr>
                <w:noProof/>
              </w:rPr>
              <w:t>New Access Type. Shall be included for event "AC_TY_CH"</w:t>
            </w:r>
            <w:r w:rsidRPr="006645C7">
              <w:rPr>
                <w:noProof/>
              </w:rPr>
              <w:t xml:space="preserve"> and may be included for event</w:t>
            </w:r>
            <w:r>
              <w:rPr>
                <w:noProof/>
              </w:rPr>
              <w:t>s</w:t>
            </w:r>
            <w:r w:rsidRPr="006645C7">
              <w:rPr>
                <w:noProof/>
              </w:rPr>
              <w:t xml:space="preserve"> "QFI_ALLOC"</w:t>
            </w:r>
            <w:r>
              <w:rPr>
                <w:noProof/>
              </w:rPr>
              <w:t>, "QFI_DEALLOCATION", and "QOS_FLOW_CHANGE".</w:t>
            </w:r>
          </w:p>
        </w:tc>
        <w:tc>
          <w:tcPr>
            <w:tcW w:w="1781" w:type="dxa"/>
          </w:tcPr>
          <w:p w14:paraId="7D956D27" w14:textId="77777777" w:rsidR="005D1DC6" w:rsidRDefault="005D1DC6" w:rsidP="008C09CC">
            <w:pPr>
              <w:pStyle w:val="TAL"/>
              <w:rPr>
                <w:rFonts w:cs="Arial"/>
                <w:noProof/>
                <w:szCs w:val="18"/>
              </w:rPr>
            </w:pPr>
          </w:p>
        </w:tc>
      </w:tr>
      <w:tr w:rsidR="005D1DC6" w14:paraId="5093FAD7" w14:textId="77777777" w:rsidTr="000132D7">
        <w:trPr>
          <w:jc w:val="center"/>
        </w:trPr>
        <w:tc>
          <w:tcPr>
            <w:tcW w:w="1613" w:type="dxa"/>
          </w:tcPr>
          <w:p w14:paraId="7CEBC574" w14:textId="77777777" w:rsidR="005D1DC6" w:rsidRDefault="005D1DC6" w:rsidP="008C09CC">
            <w:pPr>
              <w:pStyle w:val="TAL"/>
              <w:rPr>
                <w:noProof/>
              </w:rPr>
            </w:pPr>
            <w:r>
              <w:rPr>
                <w:noProof/>
              </w:rPr>
              <w:t>pduAccTypes</w:t>
            </w:r>
          </w:p>
        </w:tc>
        <w:tc>
          <w:tcPr>
            <w:tcW w:w="1925" w:type="dxa"/>
          </w:tcPr>
          <w:p w14:paraId="7C02FECE" w14:textId="77777777" w:rsidR="005D1DC6" w:rsidRDefault="005D1DC6" w:rsidP="008C09CC">
            <w:pPr>
              <w:pStyle w:val="TAL"/>
            </w:pPr>
            <w:proofErr w:type="gramStart"/>
            <w:r>
              <w:rPr>
                <w:lang w:eastAsia="zh-CN"/>
              </w:rPr>
              <w:t>array(</w:t>
            </w:r>
            <w:proofErr w:type="spellStart"/>
            <w:proofErr w:type="gramEnd"/>
            <w:r>
              <w:t>AccessType</w:t>
            </w:r>
            <w:proofErr w:type="spellEnd"/>
            <w:r>
              <w:t>)</w:t>
            </w:r>
          </w:p>
        </w:tc>
        <w:tc>
          <w:tcPr>
            <w:tcW w:w="361" w:type="dxa"/>
          </w:tcPr>
          <w:p w14:paraId="19F614DB" w14:textId="77777777" w:rsidR="005D1DC6" w:rsidRDefault="005D1DC6" w:rsidP="008C09CC">
            <w:pPr>
              <w:pStyle w:val="TAC"/>
              <w:rPr>
                <w:noProof/>
              </w:rPr>
            </w:pPr>
            <w:r>
              <w:rPr>
                <w:noProof/>
              </w:rPr>
              <w:t>O</w:t>
            </w:r>
          </w:p>
        </w:tc>
        <w:tc>
          <w:tcPr>
            <w:tcW w:w="1170" w:type="dxa"/>
          </w:tcPr>
          <w:p w14:paraId="108ADE51" w14:textId="77777777" w:rsidR="005D1DC6" w:rsidRDefault="005D1DC6" w:rsidP="008C09CC">
            <w:pPr>
              <w:pStyle w:val="TAC"/>
              <w:rPr>
                <w:noProof/>
              </w:rPr>
            </w:pPr>
            <w:proofErr w:type="gramStart"/>
            <w:r>
              <w:t>1..N</w:t>
            </w:r>
            <w:proofErr w:type="gramEnd"/>
          </w:p>
        </w:tc>
        <w:tc>
          <w:tcPr>
            <w:tcW w:w="3059" w:type="dxa"/>
          </w:tcPr>
          <w:p w14:paraId="3A7F8B37" w14:textId="77777777" w:rsidR="005D1DC6" w:rsidRDefault="005D1DC6" w:rsidP="008C09CC">
            <w:pPr>
              <w:pStyle w:val="TAL"/>
              <w:rPr>
                <w:noProof/>
              </w:rPr>
            </w:pPr>
            <w:r>
              <w:rPr>
                <w:noProof/>
              </w:rPr>
              <w:t>The list of Access Types used for the PDU session. M</w:t>
            </w:r>
            <w:r w:rsidRPr="006645C7">
              <w:rPr>
                <w:noProof/>
              </w:rPr>
              <w:t>ay be included for event</w:t>
            </w:r>
            <w:r>
              <w:rPr>
                <w:noProof/>
              </w:rPr>
              <w:t>s</w:t>
            </w:r>
            <w:r w:rsidRPr="006645C7">
              <w:rPr>
                <w:noProof/>
              </w:rPr>
              <w:t xml:space="preserve"> "QFI_ALLOC"</w:t>
            </w:r>
            <w:r>
              <w:rPr>
                <w:noProof/>
              </w:rPr>
              <w:t>, "QFI_DEALLOCATION", and "QOS_FLOW_CHANGE".</w:t>
            </w:r>
          </w:p>
          <w:p w14:paraId="4A0C82E3" w14:textId="77777777" w:rsidR="005D1DC6" w:rsidRDefault="005D1DC6" w:rsidP="008C09CC">
            <w:pPr>
              <w:pStyle w:val="TAL"/>
              <w:rPr>
                <w:noProof/>
              </w:rPr>
            </w:pPr>
            <w:r>
              <w:rPr>
                <w:noProof/>
              </w:rPr>
              <w:t>(NOTE 10)</w:t>
            </w:r>
          </w:p>
        </w:tc>
        <w:tc>
          <w:tcPr>
            <w:tcW w:w="1781" w:type="dxa"/>
          </w:tcPr>
          <w:p w14:paraId="5D062A5C" w14:textId="77777777" w:rsidR="005D1DC6" w:rsidRDefault="005D1DC6" w:rsidP="008C09CC">
            <w:pPr>
              <w:pStyle w:val="TAL"/>
              <w:rPr>
                <w:rFonts w:cs="Arial"/>
                <w:noProof/>
                <w:szCs w:val="18"/>
              </w:rPr>
            </w:pPr>
            <w:proofErr w:type="spellStart"/>
            <w:r>
              <w:t>MultipleAccessTypes</w:t>
            </w:r>
            <w:proofErr w:type="spellEnd"/>
          </w:p>
        </w:tc>
      </w:tr>
      <w:tr w:rsidR="005D1DC6" w14:paraId="67F9F27F" w14:textId="77777777" w:rsidTr="000132D7">
        <w:trPr>
          <w:jc w:val="center"/>
        </w:trPr>
        <w:tc>
          <w:tcPr>
            <w:tcW w:w="1613" w:type="dxa"/>
          </w:tcPr>
          <w:p w14:paraId="580AE7C4" w14:textId="77777777" w:rsidR="005D1DC6" w:rsidRDefault="005D1DC6" w:rsidP="008C09CC">
            <w:pPr>
              <w:pStyle w:val="TAL"/>
              <w:rPr>
                <w:noProof/>
              </w:rPr>
            </w:pPr>
            <w:r>
              <w:rPr>
                <w:noProof/>
              </w:rPr>
              <w:t>pduSeId</w:t>
            </w:r>
          </w:p>
        </w:tc>
        <w:tc>
          <w:tcPr>
            <w:tcW w:w="1925" w:type="dxa"/>
          </w:tcPr>
          <w:p w14:paraId="356A25FE" w14:textId="77777777" w:rsidR="005D1DC6" w:rsidRDefault="005D1DC6" w:rsidP="008C09CC">
            <w:pPr>
              <w:pStyle w:val="TAL"/>
              <w:rPr>
                <w:noProof/>
              </w:rPr>
            </w:pPr>
            <w:r>
              <w:rPr>
                <w:noProof/>
              </w:rPr>
              <w:t>PduSessionId</w:t>
            </w:r>
          </w:p>
        </w:tc>
        <w:tc>
          <w:tcPr>
            <w:tcW w:w="361" w:type="dxa"/>
          </w:tcPr>
          <w:p w14:paraId="4440484E" w14:textId="77777777" w:rsidR="005D1DC6" w:rsidRDefault="005D1DC6" w:rsidP="008C09CC">
            <w:pPr>
              <w:pStyle w:val="TAC"/>
              <w:rPr>
                <w:noProof/>
              </w:rPr>
            </w:pPr>
            <w:r>
              <w:rPr>
                <w:noProof/>
              </w:rPr>
              <w:t>C</w:t>
            </w:r>
          </w:p>
        </w:tc>
        <w:tc>
          <w:tcPr>
            <w:tcW w:w="1170" w:type="dxa"/>
          </w:tcPr>
          <w:p w14:paraId="7122B9AA" w14:textId="77777777" w:rsidR="005D1DC6" w:rsidRDefault="005D1DC6" w:rsidP="008C09CC">
            <w:pPr>
              <w:pStyle w:val="TAC"/>
              <w:rPr>
                <w:noProof/>
              </w:rPr>
            </w:pPr>
            <w:r>
              <w:rPr>
                <w:noProof/>
              </w:rPr>
              <w:t>0..1</w:t>
            </w:r>
          </w:p>
        </w:tc>
        <w:tc>
          <w:tcPr>
            <w:tcW w:w="3059" w:type="dxa"/>
          </w:tcPr>
          <w:p w14:paraId="5C39AD16" w14:textId="77777777" w:rsidR="005D1DC6" w:rsidRDefault="005D1DC6" w:rsidP="008C09CC">
            <w:pPr>
              <w:pStyle w:val="TAL"/>
              <w:rPr>
                <w:noProof/>
              </w:rPr>
            </w:pPr>
            <w:r>
              <w:rPr>
                <w:noProof/>
              </w:rPr>
              <w:t xml:space="preserve">PDU session ID. Shall be included for event "PDU_SES_REL" and "PDU_SES_EST". It shall also be included for events "QFI_ALLOC", "QFI_DEALLOCATION", and "QOS_FLOW_CHANGE" if </w:t>
            </w:r>
            <w:r>
              <w:rPr>
                <w:noProof/>
                <w:lang w:eastAsia="zh-CN"/>
              </w:rPr>
              <w:t>the subscription was for a UE, a group of UEs, or any UE, and not for a specific PDU Session.</w:t>
            </w:r>
          </w:p>
        </w:tc>
        <w:tc>
          <w:tcPr>
            <w:tcW w:w="1781" w:type="dxa"/>
          </w:tcPr>
          <w:p w14:paraId="2BB2086C" w14:textId="77777777" w:rsidR="005D1DC6" w:rsidRDefault="005D1DC6" w:rsidP="008C09CC">
            <w:pPr>
              <w:pStyle w:val="TAL"/>
              <w:rPr>
                <w:rFonts w:cs="Arial"/>
                <w:noProof/>
                <w:szCs w:val="18"/>
              </w:rPr>
            </w:pPr>
          </w:p>
        </w:tc>
      </w:tr>
      <w:tr w:rsidR="005D1DC6" w14:paraId="1B126099" w14:textId="77777777" w:rsidTr="000132D7">
        <w:trPr>
          <w:jc w:val="center"/>
        </w:trPr>
        <w:tc>
          <w:tcPr>
            <w:tcW w:w="1613" w:type="dxa"/>
          </w:tcPr>
          <w:p w14:paraId="7AD8D51D" w14:textId="77777777" w:rsidR="005D1DC6" w:rsidRDefault="005D1DC6" w:rsidP="008C09CC">
            <w:pPr>
              <w:pStyle w:val="TAL"/>
              <w:rPr>
                <w:noProof/>
              </w:rPr>
            </w:pPr>
            <w:r>
              <w:rPr>
                <w:rFonts w:hint="eastAsia"/>
                <w:noProof/>
                <w:lang w:eastAsia="zh-CN"/>
              </w:rPr>
              <w:t>r</w:t>
            </w:r>
            <w:r>
              <w:rPr>
                <w:noProof/>
                <w:lang w:eastAsia="zh-CN"/>
              </w:rPr>
              <w:t>atType</w:t>
            </w:r>
          </w:p>
        </w:tc>
        <w:tc>
          <w:tcPr>
            <w:tcW w:w="1925" w:type="dxa"/>
          </w:tcPr>
          <w:p w14:paraId="6B74B7B6" w14:textId="77777777" w:rsidR="005D1DC6" w:rsidRDefault="005D1DC6" w:rsidP="008C09CC">
            <w:pPr>
              <w:pStyle w:val="TAL"/>
              <w:rPr>
                <w:noProof/>
              </w:rPr>
            </w:pPr>
            <w:r>
              <w:rPr>
                <w:rFonts w:hint="eastAsia"/>
                <w:noProof/>
                <w:lang w:eastAsia="zh-CN"/>
              </w:rPr>
              <w:t>R</w:t>
            </w:r>
            <w:r>
              <w:rPr>
                <w:noProof/>
                <w:lang w:eastAsia="zh-CN"/>
              </w:rPr>
              <w:t>atType</w:t>
            </w:r>
          </w:p>
        </w:tc>
        <w:tc>
          <w:tcPr>
            <w:tcW w:w="361" w:type="dxa"/>
          </w:tcPr>
          <w:p w14:paraId="77B8BCD2" w14:textId="77777777" w:rsidR="005D1DC6" w:rsidRDefault="005D1DC6" w:rsidP="008C09CC">
            <w:pPr>
              <w:pStyle w:val="TAC"/>
              <w:rPr>
                <w:noProof/>
              </w:rPr>
            </w:pPr>
            <w:r>
              <w:rPr>
                <w:noProof/>
                <w:lang w:eastAsia="zh-CN"/>
              </w:rPr>
              <w:t>C</w:t>
            </w:r>
          </w:p>
        </w:tc>
        <w:tc>
          <w:tcPr>
            <w:tcW w:w="1170" w:type="dxa"/>
          </w:tcPr>
          <w:p w14:paraId="0530C04D" w14:textId="77777777" w:rsidR="005D1DC6" w:rsidRDefault="005D1DC6" w:rsidP="008C09CC">
            <w:pPr>
              <w:pStyle w:val="TAC"/>
              <w:rPr>
                <w:noProof/>
              </w:rPr>
            </w:pPr>
            <w:r>
              <w:rPr>
                <w:rFonts w:hint="eastAsia"/>
                <w:noProof/>
                <w:lang w:eastAsia="zh-CN"/>
              </w:rPr>
              <w:t>0</w:t>
            </w:r>
            <w:r>
              <w:rPr>
                <w:noProof/>
                <w:lang w:eastAsia="zh-CN"/>
              </w:rPr>
              <w:t>..1</w:t>
            </w:r>
          </w:p>
        </w:tc>
        <w:tc>
          <w:tcPr>
            <w:tcW w:w="3059" w:type="dxa"/>
          </w:tcPr>
          <w:p w14:paraId="6B6343D5" w14:textId="77777777" w:rsidR="00AC35CC" w:rsidRDefault="00AC35CC" w:rsidP="008C09CC">
            <w:pPr>
              <w:pStyle w:val="TAL"/>
              <w:rPr>
                <w:ins w:id="96" w:author="Huawei [Abdessamad] 2025-08 r1" w:date="2025-08-29T01:36:00Z"/>
                <w:noProof/>
                <w:lang w:eastAsia="zh-CN"/>
              </w:rPr>
            </w:pPr>
            <w:ins w:id="97" w:author="Huawei [Abdessamad] 2025-08 r1" w:date="2025-08-29T01:36:00Z">
              <w:r>
                <w:rPr>
                  <w:noProof/>
                  <w:lang w:eastAsia="zh-CN"/>
                </w:rPr>
                <w:t>Contains the RAT type.</w:t>
              </w:r>
            </w:ins>
          </w:p>
          <w:p w14:paraId="380E4A4C" w14:textId="77777777" w:rsidR="00AC35CC" w:rsidRDefault="00AC35CC" w:rsidP="008C09CC">
            <w:pPr>
              <w:pStyle w:val="TAL"/>
              <w:rPr>
                <w:ins w:id="98" w:author="Huawei [Abdessamad] 2025-08 r1" w:date="2025-08-29T01:36:00Z"/>
                <w:noProof/>
                <w:lang w:eastAsia="zh-CN"/>
              </w:rPr>
            </w:pPr>
          </w:p>
          <w:p w14:paraId="31482C07" w14:textId="77777777" w:rsidR="00AC35CC" w:rsidRDefault="00AC35CC" w:rsidP="008C09CC">
            <w:pPr>
              <w:pStyle w:val="TAL"/>
              <w:rPr>
                <w:ins w:id="99" w:author="Huawei [Abdessamad] 2025-08 r1" w:date="2025-08-29T01:37:00Z"/>
                <w:noProof/>
                <w:lang w:eastAsia="zh-CN"/>
              </w:rPr>
            </w:pPr>
            <w:ins w:id="100" w:author="Huawei [Abdessamad] 2025-08 r1" w:date="2025-08-29T01:36:00Z">
              <w:r>
                <w:rPr>
                  <w:noProof/>
                  <w:lang w:eastAsia="zh-CN"/>
                </w:rPr>
                <w:t xml:space="preserve">It shall contain </w:t>
              </w:r>
            </w:ins>
            <w:ins w:id="101" w:author="Ericsson_Maria Liang" w:date="2025-08-15T15:07:00Z">
              <w:del w:id="102" w:author="Huawei [Abdessamad] 2025-08 r1" w:date="2025-08-29T01:36:00Z">
                <w:r w:rsidR="002A57BB" w:rsidDel="00AC35CC">
                  <w:rPr>
                    <w:noProof/>
                    <w:lang w:eastAsia="zh-CN"/>
                  </w:rPr>
                  <w:delText>E</w:delText>
                </w:r>
              </w:del>
            </w:ins>
            <w:ins w:id="103" w:author="Huawei [Abdessamad] 2025-08 r1" w:date="2025-08-29T01:36:00Z">
              <w:r>
                <w:rPr>
                  <w:noProof/>
                  <w:lang w:eastAsia="zh-CN"/>
                </w:rPr>
                <w:t>e</w:t>
              </w:r>
            </w:ins>
            <w:ins w:id="104" w:author="Ericsson_Maria Liang" w:date="2025-08-15T15:07:00Z">
              <w:r w:rsidR="002A57BB">
                <w:rPr>
                  <w:noProof/>
                  <w:lang w:eastAsia="zh-CN"/>
                </w:rPr>
                <w:t>ither</w:t>
              </w:r>
            </w:ins>
            <w:ins w:id="105" w:author="Huawei [Abdessamad] 2025-08 r1" w:date="2025-08-29T01:37:00Z">
              <w:r>
                <w:rPr>
                  <w:noProof/>
                  <w:lang w:eastAsia="zh-CN"/>
                </w:rPr>
                <w:t>:</w:t>
              </w:r>
            </w:ins>
          </w:p>
          <w:p w14:paraId="4530EB85" w14:textId="71885D50" w:rsidR="005D1DC6" w:rsidDel="00AC35CC" w:rsidRDefault="00AC35CC" w:rsidP="00AC35CC">
            <w:pPr>
              <w:pStyle w:val="TAL"/>
              <w:ind w:left="284" w:hanging="284"/>
              <w:rPr>
                <w:ins w:id="106" w:author="Ericsson_Maria Liang" w:date="2025-08-04T15:19:00Z"/>
                <w:del w:id="107" w:author="Huawei [Abdessamad] 2025-08 r1" w:date="2025-08-29T01:38:00Z"/>
                <w:noProof/>
                <w:lang w:eastAsia="zh-CN"/>
              </w:rPr>
            </w:pPr>
            <w:ins w:id="108" w:author="Huawei [Abdessamad] 2025-08 r1" w:date="2025-08-29T01:37:00Z">
              <w:r w:rsidRPr="00AC35CC">
                <w:rPr>
                  <w:noProof/>
                  <w:lang w:eastAsia="zh-CN"/>
                </w:rPr>
                <w:t>-</w:t>
              </w:r>
              <w:r>
                <w:rPr>
                  <w:noProof/>
                  <w:lang w:eastAsia="zh-CN"/>
                </w:rPr>
                <w:tab/>
              </w:r>
            </w:ins>
            <w:ins w:id="109" w:author="Ericsson_Maria Liang" w:date="2025-08-15T15:07:00Z">
              <w:del w:id="110" w:author="Huawei [Abdessamad] 2025-08 r1" w:date="2025-08-29T01:37:00Z">
                <w:r w:rsidR="002A57BB" w:rsidDel="00AC35CC">
                  <w:rPr>
                    <w:noProof/>
                    <w:lang w:eastAsia="zh-CN"/>
                  </w:rPr>
                  <w:delText xml:space="preserve"> </w:delText>
                </w:r>
              </w:del>
            </w:ins>
            <w:ins w:id="111" w:author="Ericsson_Maria Liang" w:date="2025-08-15T15:34:00Z">
              <w:r w:rsidR="00CD6099">
                <w:rPr>
                  <w:noProof/>
                  <w:lang w:eastAsia="zh-CN"/>
                </w:rPr>
                <w:t xml:space="preserve">the </w:t>
              </w:r>
            </w:ins>
            <w:ins w:id="112" w:author="Ericsson_Maria Liang" w:date="2025-08-15T15:07:00Z">
              <w:r w:rsidR="002A57BB">
                <w:rPr>
                  <w:noProof/>
                  <w:lang w:eastAsia="zh-CN"/>
                </w:rPr>
                <w:t>n</w:t>
              </w:r>
            </w:ins>
            <w:del w:id="113" w:author="Ericsson_Maria Liang" w:date="2025-08-15T15:07:00Z">
              <w:r w:rsidR="005D1DC6" w:rsidDel="002A57BB">
                <w:rPr>
                  <w:rFonts w:hint="eastAsia"/>
                  <w:noProof/>
                  <w:lang w:eastAsia="zh-CN"/>
                </w:rPr>
                <w:delText>N</w:delText>
              </w:r>
            </w:del>
            <w:r w:rsidR="005D1DC6">
              <w:rPr>
                <w:noProof/>
                <w:lang w:eastAsia="zh-CN"/>
              </w:rPr>
              <w:t>ew RAT Type</w:t>
            </w:r>
            <w:del w:id="114" w:author="Ericsson_Maria Liang" w:date="2025-08-15T15:07:00Z">
              <w:r w:rsidR="005D1DC6" w:rsidDel="002A57BB">
                <w:rPr>
                  <w:noProof/>
                  <w:lang w:eastAsia="zh-CN"/>
                </w:rPr>
                <w:delText>.</w:delText>
              </w:r>
            </w:del>
            <w:ins w:id="115" w:author="Ericsson_Maria Liang" w:date="2025-08-15T15:07:00Z">
              <w:r w:rsidR="002A57BB">
                <w:rPr>
                  <w:noProof/>
                  <w:lang w:eastAsia="zh-CN"/>
                </w:rPr>
                <w:t xml:space="preserve"> </w:t>
              </w:r>
              <w:del w:id="116" w:author="Huawei [Abdessamad] 2025-08 r1" w:date="2025-08-29T01:36:00Z">
                <w:r w:rsidR="002A57BB" w:rsidDel="00AC35CC">
                  <w:rPr>
                    <w:noProof/>
                    <w:lang w:eastAsia="zh-CN"/>
                  </w:rPr>
                  <w:delText>which</w:delText>
                </w:r>
              </w:del>
            </w:ins>
            <w:del w:id="117" w:author="Huawei [Abdessamad] 2025-08 r1" w:date="2025-08-29T01:36:00Z">
              <w:r w:rsidR="005D1DC6" w:rsidDel="00AC35CC">
                <w:rPr>
                  <w:noProof/>
                  <w:lang w:eastAsia="zh-CN"/>
                </w:rPr>
                <w:delText xml:space="preserve"> </w:delText>
              </w:r>
            </w:del>
            <w:ins w:id="118" w:author="Ericsson_Maria Liang" w:date="2025-08-15T15:07:00Z">
              <w:del w:id="119" w:author="Huawei [Abdessamad] 2025-08 r1" w:date="2025-08-29T01:36:00Z">
                <w:r w:rsidR="002A57BB" w:rsidDel="00AC35CC">
                  <w:rPr>
                    <w:noProof/>
                    <w:lang w:eastAsia="zh-CN"/>
                  </w:rPr>
                  <w:delText>s</w:delText>
                </w:r>
              </w:del>
            </w:ins>
            <w:del w:id="120" w:author="Huawei [Abdessamad] 2025-08 r1" w:date="2025-08-29T01:36:00Z">
              <w:r w:rsidR="005D1DC6" w:rsidDel="00AC35CC">
                <w:rPr>
                  <w:noProof/>
                  <w:lang w:eastAsia="zh-CN"/>
                </w:rPr>
                <w:delText>Shall be included for</w:delText>
              </w:r>
            </w:del>
            <w:ins w:id="121" w:author="Huawei [Abdessamad] 2025-08 r1" w:date="2025-08-29T01:36:00Z">
              <w:r>
                <w:rPr>
                  <w:noProof/>
                  <w:lang w:eastAsia="zh-CN"/>
                </w:rPr>
                <w:t>if the</w:t>
              </w:r>
            </w:ins>
            <w:r w:rsidR="005D1DC6">
              <w:rPr>
                <w:noProof/>
                <w:lang w:eastAsia="zh-CN"/>
              </w:rPr>
              <w:t xml:space="preserve"> event </w:t>
            </w:r>
            <w:del w:id="122" w:author="Ericsson_Maria Liang" w:date="2025-08-04T15:14:00Z">
              <w:r w:rsidR="005D1DC6" w:rsidDel="000022E0">
                <w:rPr>
                  <w:noProof/>
                  <w:lang w:eastAsia="zh-CN"/>
                </w:rPr>
                <w:delText>'</w:delText>
              </w:r>
            </w:del>
            <w:ins w:id="123" w:author="Huawei [Abdessamad] 2025-08 r1" w:date="2025-08-29T01:36:00Z">
              <w:r>
                <w:rPr>
                  <w:noProof/>
                  <w:lang w:eastAsia="zh-CN"/>
                </w:rPr>
                <w:t xml:space="preserve">is </w:t>
              </w:r>
            </w:ins>
            <w:ins w:id="124" w:author="Ericsson_Maria Liang" w:date="2025-08-04T15:14:00Z">
              <w:r w:rsidR="000022E0">
                <w:rPr>
                  <w:noProof/>
                </w:rPr>
                <w:t>"</w:t>
              </w:r>
            </w:ins>
            <w:r w:rsidR="005D1DC6">
              <w:rPr>
                <w:noProof/>
                <w:lang w:eastAsia="zh-CN"/>
              </w:rPr>
              <w:t>RAT_TY_CH</w:t>
            </w:r>
            <w:del w:id="125" w:author="Ericsson_Maria Liang" w:date="2025-08-04T15:14:00Z">
              <w:r w:rsidR="005D1DC6" w:rsidDel="000022E0">
                <w:rPr>
                  <w:noProof/>
                  <w:lang w:eastAsia="zh-CN"/>
                </w:rPr>
                <w:delText>'</w:delText>
              </w:r>
            </w:del>
            <w:ins w:id="126" w:author="Ericsson_Maria Liang" w:date="2025-08-04T15:14:00Z">
              <w:r w:rsidR="000022E0" w:rsidRPr="000022E0">
                <w:rPr>
                  <w:noProof/>
                  <w:lang w:eastAsia="zh-CN"/>
                </w:rPr>
                <w:t>"</w:t>
              </w:r>
            </w:ins>
            <w:ins w:id="127" w:author="Ericsson_Maria Liang" w:date="2025-08-15T15:30:00Z">
              <w:r w:rsidR="00CD6099">
                <w:rPr>
                  <w:noProof/>
                  <w:lang w:eastAsia="zh-CN"/>
                </w:rPr>
                <w:t xml:space="preserve"> </w:t>
              </w:r>
            </w:ins>
            <w:ins w:id="128" w:author="Huawei [Abdessamad] 2025-08 r1" w:date="2025-08-29T01:37:00Z">
              <w:r>
                <w:rPr>
                  <w:noProof/>
                  <w:lang w:eastAsia="zh-CN"/>
                </w:rPr>
                <w:t xml:space="preserve">and </w:t>
              </w:r>
            </w:ins>
            <w:ins w:id="129" w:author="Ericsson_Maria Liang" w:date="2025-08-15T15:30:00Z">
              <w:del w:id="130" w:author="Huawei [Abdessamad] 2025-08 r1" w:date="2025-08-29T01:37:00Z">
                <w:r w:rsidR="00CD6099" w:rsidDel="00AC35CC">
                  <w:rPr>
                    <w:noProof/>
                    <w:lang w:eastAsia="zh-CN"/>
                  </w:rPr>
                  <w:delText xml:space="preserve">when </w:delText>
                </w:r>
              </w:del>
              <w:r w:rsidR="00CD6099">
                <w:rPr>
                  <w:noProof/>
                  <w:lang w:eastAsia="zh-CN"/>
                </w:rPr>
                <w:t xml:space="preserve">the </w:t>
              </w:r>
            </w:ins>
            <w:ins w:id="131" w:author="Ericsson_Maria Liang" w:date="2025-08-15T15:31:00Z">
              <w:r w:rsidR="00CD6099" w:rsidRPr="00CD6099">
                <w:rPr>
                  <w:noProof/>
                  <w:lang w:eastAsia="zh-CN"/>
                </w:rPr>
                <w:t>"En</w:t>
              </w:r>
              <w:r w:rsidR="00CD6099">
                <w:rPr>
                  <w:noProof/>
                  <w:lang w:eastAsia="zh-CN"/>
                </w:rPr>
                <w:t>eNA</w:t>
              </w:r>
              <w:r w:rsidR="00CD6099" w:rsidRPr="00CD6099">
                <w:rPr>
                  <w:noProof/>
                  <w:lang w:eastAsia="zh-CN"/>
                </w:rPr>
                <w:t>"</w:t>
              </w:r>
              <w:r w:rsidR="00CD6099">
                <w:rPr>
                  <w:noProof/>
                  <w:lang w:eastAsia="zh-CN"/>
                </w:rPr>
                <w:t xml:space="preserve"> feature </w:t>
              </w:r>
            </w:ins>
            <w:ins w:id="132" w:author="Ericsson_Maria Liang" w:date="2025-08-15T15:34:00Z">
              <w:del w:id="133" w:author="Huawei [Abdessamad] 2025-08 r1" w:date="2025-08-29T01:38:00Z">
                <w:r w:rsidR="00CD6099" w:rsidDel="00AC35CC">
                  <w:rPr>
                    <w:noProof/>
                    <w:lang w:eastAsia="zh-CN"/>
                  </w:rPr>
                  <w:delText>and/or</w:delText>
                </w:r>
              </w:del>
            </w:ins>
            <w:ins w:id="134" w:author="Ericsson_Maria Liang" w:date="2025-08-15T15:31:00Z">
              <w:del w:id="135" w:author="Huawei [Abdessamad] 2025-08 r1" w:date="2025-08-29T01:38:00Z">
                <w:r w:rsidR="00CD6099" w:rsidRPr="00CD6099" w:rsidDel="00AC35CC">
                  <w:rPr>
                    <w:noProof/>
                    <w:lang w:eastAsia="zh-CN"/>
                  </w:rPr>
                  <w:delText xml:space="preserve"> "EnPduSesRatType" feature</w:delText>
                </w:r>
              </w:del>
            </w:ins>
            <w:ins w:id="136" w:author="Ericsson_Maria Liang" w:date="2025-08-15T15:34:00Z">
              <w:del w:id="137" w:author="Huawei [Abdessamad] 2025-08 r1" w:date="2025-08-29T01:38:00Z">
                <w:r w:rsidR="00CD6099" w:rsidDel="00AC35CC">
                  <w:rPr>
                    <w:noProof/>
                    <w:lang w:eastAsia="zh-CN"/>
                  </w:rPr>
                  <w:delText xml:space="preserve"> </w:delText>
                </w:r>
              </w:del>
              <w:r w:rsidR="00CD6099">
                <w:rPr>
                  <w:noProof/>
                  <w:lang w:eastAsia="zh-CN"/>
                </w:rPr>
                <w:t>is supported</w:t>
              </w:r>
            </w:ins>
            <w:ins w:id="138" w:author="Huawei [Abdessamad] 2025-08 r1" w:date="2025-08-29T01:38:00Z">
              <w:r>
                <w:rPr>
                  <w:noProof/>
                  <w:lang w:eastAsia="zh-CN"/>
                </w:rPr>
                <w:t>;</w:t>
              </w:r>
            </w:ins>
            <w:ins w:id="139" w:author="Ericsson_Maria Liang" w:date="2025-08-15T15:07:00Z">
              <w:del w:id="140" w:author="Huawei [Abdessamad] 2025-08 r1" w:date="2025-08-29T01:38:00Z">
                <w:r w:rsidR="002A57BB" w:rsidDel="00AC35CC">
                  <w:rPr>
                    <w:noProof/>
                    <w:lang w:eastAsia="zh-CN"/>
                  </w:rPr>
                  <w:delText>,</w:delText>
                </w:r>
              </w:del>
            </w:ins>
            <w:del w:id="141" w:author="Ericsson_Maria Liang" w:date="2025-08-15T15:07:00Z">
              <w:r w:rsidR="005D1DC6" w:rsidDel="002A57BB">
                <w:rPr>
                  <w:noProof/>
                  <w:lang w:eastAsia="zh-CN"/>
                </w:rPr>
                <w:delText>.</w:delText>
              </w:r>
            </w:del>
            <w:ins w:id="142" w:author="Huawei [Abdessamad] 2025-08 r1" w:date="2025-08-29T01:38:00Z">
              <w:r>
                <w:rPr>
                  <w:noProof/>
                  <w:lang w:eastAsia="zh-CN"/>
                </w:rPr>
                <w:t xml:space="preserve"> </w:t>
              </w:r>
            </w:ins>
          </w:p>
          <w:p w14:paraId="67C5F7F6" w14:textId="77777777" w:rsidR="00AC35CC" w:rsidRDefault="002A57BB" w:rsidP="00AC35CC">
            <w:pPr>
              <w:pStyle w:val="TAL"/>
              <w:ind w:left="284" w:hanging="284"/>
              <w:rPr>
                <w:ins w:id="143" w:author="Huawei [Abdessamad] 2025-08 r1" w:date="2025-08-29T01:38:00Z"/>
                <w:noProof/>
                <w:lang w:eastAsia="zh-CN"/>
              </w:rPr>
            </w:pPr>
            <w:ins w:id="144" w:author="Ericsson_Maria Liang" w:date="2025-08-15T15:07:00Z">
              <w:r>
                <w:rPr>
                  <w:noProof/>
                  <w:lang w:eastAsia="zh-CN"/>
                </w:rPr>
                <w:t>o</w:t>
              </w:r>
            </w:ins>
            <w:ins w:id="145" w:author="Ericsson_Maria Liang" w:date="2025-08-04T23:29:00Z">
              <w:r w:rsidR="00461BD7">
                <w:rPr>
                  <w:rFonts w:hint="eastAsia"/>
                  <w:noProof/>
                  <w:lang w:eastAsia="zh-CN"/>
                </w:rPr>
                <w:t>r</w:t>
              </w:r>
              <w:del w:id="146" w:author="Huawei [Abdessamad] 2025-08 r1" w:date="2025-08-29T01:38:00Z">
                <w:r w:rsidR="00461BD7" w:rsidDel="00AC35CC">
                  <w:rPr>
                    <w:rFonts w:hint="eastAsia"/>
                    <w:noProof/>
                    <w:lang w:eastAsia="zh-CN"/>
                  </w:rPr>
                  <w:delText xml:space="preserve"> </w:delText>
                </w:r>
              </w:del>
            </w:ins>
          </w:p>
          <w:p w14:paraId="3A4DEEC3" w14:textId="4EB373B3" w:rsidR="000022E0" w:rsidRDefault="00AC35CC" w:rsidP="00AC35CC">
            <w:pPr>
              <w:pStyle w:val="TAL"/>
              <w:ind w:left="284" w:hanging="284"/>
              <w:rPr>
                <w:noProof/>
              </w:rPr>
            </w:pPr>
            <w:ins w:id="147" w:author="Huawei [Abdessamad] 2025-08 r1" w:date="2025-08-29T01:38:00Z">
              <w:r w:rsidRPr="00AC35CC">
                <w:rPr>
                  <w:rFonts w:hint="eastAsia"/>
                  <w:noProof/>
                  <w:lang w:eastAsia="zh-CN"/>
                </w:rPr>
                <w:t>-</w:t>
              </w:r>
              <w:r>
                <w:rPr>
                  <w:rFonts w:hint="eastAsia"/>
                  <w:noProof/>
                  <w:lang w:eastAsia="zh-CN"/>
                </w:rPr>
                <w:tab/>
              </w:r>
            </w:ins>
            <w:ins w:id="148" w:author="Ericsson_Maria Liang" w:date="2025-08-04T23:29:00Z">
              <w:r w:rsidR="00461BD7">
                <w:rPr>
                  <w:rFonts w:hint="eastAsia"/>
                  <w:noProof/>
                  <w:lang w:eastAsia="zh-CN"/>
                </w:rPr>
                <w:t>t</w:t>
              </w:r>
            </w:ins>
            <w:ins w:id="149" w:author="Ericsson_Maria Liang" w:date="2025-08-04T15:17:00Z">
              <w:r w:rsidR="000022E0">
                <w:rPr>
                  <w:noProof/>
                </w:rPr>
                <w:t xml:space="preserve">he </w:t>
              </w:r>
            </w:ins>
            <w:ins w:id="150" w:author="Ericsson_Maria Liang" w:date="2025-08-07T17:11:00Z">
              <w:r w:rsidR="009472BF">
                <w:rPr>
                  <w:noProof/>
                </w:rPr>
                <w:t>current</w:t>
              </w:r>
            </w:ins>
            <w:ins w:id="151" w:author="Ericsson_Maria Liang" w:date="2025-08-04T15:17:00Z">
              <w:r w:rsidR="000022E0">
                <w:rPr>
                  <w:noProof/>
                </w:rPr>
                <w:t xml:space="preserve"> RAT Type </w:t>
              </w:r>
            </w:ins>
            <w:ins w:id="152" w:author="Ericsson_Maria Liang" w:date="2025-08-15T15:08:00Z">
              <w:del w:id="153" w:author="Huawei [Abdessamad] 2025-08 r1" w:date="2025-08-29T01:38:00Z">
                <w:r w:rsidR="004376EA" w:rsidDel="00AC35CC">
                  <w:rPr>
                    <w:noProof/>
                  </w:rPr>
                  <w:delText xml:space="preserve">which </w:delText>
                </w:r>
              </w:del>
            </w:ins>
            <w:ins w:id="154" w:author="Ericsson_Maria Liang" w:date="2025-08-04T15:17:00Z">
              <w:del w:id="155" w:author="Huawei [Abdessamad] 2025-08 r1" w:date="2025-08-29T01:38:00Z">
                <w:r w:rsidR="000022E0" w:rsidDel="00AC35CC">
                  <w:rPr>
                    <w:noProof/>
                  </w:rPr>
                  <w:delText xml:space="preserve">shall be </w:delText>
                </w:r>
              </w:del>
            </w:ins>
            <w:ins w:id="156" w:author="Ericsson_Maria Liang" w:date="2025-08-04T15:18:00Z">
              <w:del w:id="157" w:author="Huawei [Abdessamad] 2025-08 r1" w:date="2025-08-29T01:38:00Z">
                <w:r w:rsidR="000022E0" w:rsidDel="00AC35CC">
                  <w:rPr>
                    <w:noProof/>
                  </w:rPr>
                  <w:delText>included for</w:delText>
                </w:r>
              </w:del>
            </w:ins>
            <w:ins w:id="158" w:author="Huawei [Abdessamad] 2025-08 r1" w:date="2025-08-29T01:38:00Z">
              <w:r>
                <w:rPr>
                  <w:noProof/>
                </w:rPr>
                <w:t>if the</w:t>
              </w:r>
            </w:ins>
            <w:ins w:id="159" w:author="Ericsson_Maria Liang" w:date="2025-08-04T15:18:00Z">
              <w:r w:rsidR="000022E0">
                <w:rPr>
                  <w:noProof/>
                </w:rPr>
                <w:t xml:space="preserve"> </w:t>
              </w:r>
            </w:ins>
            <w:ins w:id="160" w:author="Ericsson_Maria Liang" w:date="2025-08-04T15:15:00Z">
              <w:r w:rsidR="00A430EB" w:rsidRPr="00A430EB">
                <w:rPr>
                  <w:noProof/>
                </w:rPr>
                <w:t xml:space="preserve">event </w:t>
              </w:r>
            </w:ins>
            <w:ins w:id="161" w:author="Huawei [Abdessamad] 2025-08 r1" w:date="2025-08-29T01:38:00Z">
              <w:r>
                <w:rPr>
                  <w:noProof/>
                </w:rPr>
                <w:t xml:space="preserve">is either </w:t>
              </w:r>
            </w:ins>
            <w:ins w:id="162" w:author="Ericsson_Maria Liang" w:date="2025-08-04T15:15:00Z">
              <w:r w:rsidR="00A430EB" w:rsidRPr="00A430EB">
                <w:rPr>
                  <w:noProof/>
                </w:rPr>
                <w:t>"PDU_SES_REL" or "PDU_SES_EST"</w:t>
              </w:r>
            </w:ins>
            <w:ins w:id="163" w:author="Ericsson_Maria Liang" w:date="2025-08-04T15:18:00Z">
              <w:r w:rsidR="00A430EB">
                <w:rPr>
                  <w:noProof/>
                </w:rPr>
                <w:t xml:space="preserve"> </w:t>
              </w:r>
              <w:del w:id="164" w:author="Huawei [Abdessamad] 2025-08 r1" w:date="2025-08-29T01:39:00Z">
                <w:r w:rsidR="000022E0" w:rsidDel="00AC35CC">
                  <w:rPr>
                    <w:noProof/>
                  </w:rPr>
                  <w:delText>when</w:delText>
                </w:r>
              </w:del>
            </w:ins>
            <w:ins w:id="165" w:author="Huawei [Abdessamad] 2025-08 r1" w:date="2025-08-29T01:39:00Z">
              <w:r>
                <w:rPr>
                  <w:noProof/>
                </w:rPr>
                <w:t>and</w:t>
              </w:r>
            </w:ins>
            <w:ins w:id="166" w:author="Ericsson_Maria Liang" w:date="2025-08-04T15:18:00Z">
              <w:r w:rsidR="000022E0">
                <w:rPr>
                  <w:noProof/>
                </w:rPr>
                <w:t xml:space="preserve"> the </w:t>
              </w:r>
              <w:r w:rsidR="000022E0" w:rsidRPr="000022E0">
                <w:rPr>
                  <w:noProof/>
                </w:rPr>
                <w:t>"</w:t>
              </w:r>
            </w:ins>
            <w:ins w:id="167" w:author="Ericsson_Maria Liang" w:date="2025-08-04T15:19:00Z">
              <w:r w:rsidR="000022E0">
                <w:rPr>
                  <w:noProof/>
                </w:rPr>
                <w:t>En</w:t>
              </w:r>
            </w:ins>
            <w:ins w:id="168" w:author="Ericsson_Maria Liang" w:date="2025-08-15T15:24:00Z">
              <w:r w:rsidR="00BA1721">
                <w:rPr>
                  <w:noProof/>
                </w:rPr>
                <w:t>PduSes</w:t>
              </w:r>
            </w:ins>
            <w:ins w:id="169" w:author="Ericsson_Maria Liang" w:date="2025-08-04T15:19:00Z">
              <w:r w:rsidR="000022E0">
                <w:rPr>
                  <w:noProof/>
                </w:rPr>
                <w:t>RatType</w:t>
              </w:r>
            </w:ins>
            <w:ins w:id="170" w:author="Ericsson_Maria Liang" w:date="2025-08-04T15:18:00Z">
              <w:r w:rsidR="000022E0" w:rsidRPr="000022E0">
                <w:rPr>
                  <w:noProof/>
                </w:rPr>
                <w:t>"</w:t>
              </w:r>
            </w:ins>
            <w:ins w:id="171" w:author="Ericsson_Maria Liang" w:date="2025-08-04T15:19:00Z">
              <w:r w:rsidR="000022E0">
                <w:rPr>
                  <w:noProof/>
                </w:rPr>
                <w:t xml:space="preserve"> feature is supported</w:t>
              </w:r>
            </w:ins>
            <w:ins w:id="172" w:author="Ericsson_Maria Liang" w:date="2025-08-04T15:15:00Z">
              <w:r w:rsidR="000022E0" w:rsidRPr="000022E0">
                <w:rPr>
                  <w:noProof/>
                </w:rPr>
                <w:t>.</w:t>
              </w:r>
            </w:ins>
          </w:p>
        </w:tc>
        <w:tc>
          <w:tcPr>
            <w:tcW w:w="1781" w:type="dxa"/>
          </w:tcPr>
          <w:p w14:paraId="5D3B0BE4" w14:textId="77777777" w:rsidR="005D1DC6" w:rsidRDefault="005D1DC6" w:rsidP="008C09CC">
            <w:pPr>
              <w:pStyle w:val="TAL"/>
              <w:rPr>
                <w:ins w:id="173" w:author="Ericsson_Maria Liang" w:date="2025-08-04T15:13:00Z"/>
                <w:rFonts w:cs="Arial"/>
                <w:noProof/>
                <w:szCs w:val="18"/>
              </w:rPr>
            </w:pPr>
            <w:r>
              <w:rPr>
                <w:rFonts w:cs="Arial"/>
                <w:noProof/>
                <w:szCs w:val="18"/>
              </w:rPr>
              <w:t>EneNA</w:t>
            </w:r>
          </w:p>
          <w:p w14:paraId="5ACD8FCC" w14:textId="49F8AB3F" w:rsidR="00BB7DA9" w:rsidRDefault="00BB7DA9" w:rsidP="008C09CC">
            <w:pPr>
              <w:pStyle w:val="TAL"/>
              <w:rPr>
                <w:rFonts w:cs="Arial"/>
                <w:noProof/>
                <w:szCs w:val="18"/>
              </w:rPr>
            </w:pPr>
            <w:ins w:id="174" w:author="Ericsson_Maria Liang" w:date="2025-08-04T15:13:00Z">
              <w:r>
                <w:rPr>
                  <w:rFonts w:cs="Arial"/>
                  <w:noProof/>
                  <w:szCs w:val="18"/>
                </w:rPr>
                <w:t>En</w:t>
              </w:r>
            </w:ins>
            <w:ins w:id="175" w:author="Ericsson_Maria Liang" w:date="2025-08-15T15:35:00Z">
              <w:r w:rsidR="00646CAC">
                <w:rPr>
                  <w:rFonts w:cs="Arial"/>
                  <w:noProof/>
                  <w:szCs w:val="18"/>
                </w:rPr>
                <w:t>PduSes</w:t>
              </w:r>
            </w:ins>
            <w:ins w:id="176" w:author="Ericsson_Maria Liang" w:date="2025-08-04T15:13:00Z">
              <w:r>
                <w:rPr>
                  <w:rFonts w:cs="Arial"/>
                  <w:noProof/>
                  <w:szCs w:val="18"/>
                </w:rPr>
                <w:t>RatType</w:t>
              </w:r>
            </w:ins>
          </w:p>
        </w:tc>
      </w:tr>
      <w:tr w:rsidR="005D1DC6" w14:paraId="1597D0A7" w14:textId="77777777" w:rsidTr="000132D7">
        <w:trPr>
          <w:jc w:val="center"/>
        </w:trPr>
        <w:tc>
          <w:tcPr>
            <w:tcW w:w="1613" w:type="dxa"/>
          </w:tcPr>
          <w:p w14:paraId="2B109F1B" w14:textId="77777777" w:rsidR="005D1DC6" w:rsidRDefault="005D1DC6" w:rsidP="008C09CC">
            <w:pPr>
              <w:pStyle w:val="TAL"/>
              <w:rPr>
                <w:noProof/>
              </w:rPr>
            </w:pPr>
            <w:r>
              <w:rPr>
                <w:noProof/>
                <w:lang w:eastAsia="zh-CN"/>
              </w:rPr>
              <w:t>dddStatus</w:t>
            </w:r>
          </w:p>
        </w:tc>
        <w:tc>
          <w:tcPr>
            <w:tcW w:w="1925" w:type="dxa"/>
          </w:tcPr>
          <w:p w14:paraId="37B49A43" w14:textId="77777777" w:rsidR="005D1DC6" w:rsidRDefault="005D1DC6" w:rsidP="008C09CC">
            <w:pPr>
              <w:pStyle w:val="TAL"/>
              <w:rPr>
                <w:noProof/>
              </w:rPr>
            </w:pPr>
            <w:proofErr w:type="spellStart"/>
            <w:r>
              <w:t>DlDataDelivery</w:t>
            </w:r>
            <w:r>
              <w:rPr>
                <w:noProof/>
              </w:rPr>
              <w:t>Status</w:t>
            </w:r>
            <w:proofErr w:type="spellEnd"/>
          </w:p>
        </w:tc>
        <w:tc>
          <w:tcPr>
            <w:tcW w:w="361" w:type="dxa"/>
          </w:tcPr>
          <w:p w14:paraId="268ED2CF" w14:textId="77777777" w:rsidR="005D1DC6" w:rsidRDefault="005D1DC6" w:rsidP="008C09CC">
            <w:pPr>
              <w:pStyle w:val="TAC"/>
              <w:rPr>
                <w:noProof/>
              </w:rPr>
            </w:pPr>
            <w:r>
              <w:rPr>
                <w:noProof/>
              </w:rPr>
              <w:t>C</w:t>
            </w:r>
          </w:p>
        </w:tc>
        <w:tc>
          <w:tcPr>
            <w:tcW w:w="1170" w:type="dxa"/>
          </w:tcPr>
          <w:p w14:paraId="503A1A34" w14:textId="77777777" w:rsidR="005D1DC6" w:rsidRDefault="005D1DC6" w:rsidP="008C09CC">
            <w:pPr>
              <w:pStyle w:val="TAC"/>
              <w:rPr>
                <w:noProof/>
              </w:rPr>
            </w:pPr>
            <w:r>
              <w:rPr>
                <w:noProof/>
              </w:rPr>
              <w:t>0..1</w:t>
            </w:r>
          </w:p>
        </w:tc>
        <w:tc>
          <w:tcPr>
            <w:tcW w:w="3059" w:type="dxa"/>
          </w:tcPr>
          <w:p w14:paraId="600C0FE9" w14:textId="77777777" w:rsidR="005D1DC6" w:rsidRDefault="005D1DC6" w:rsidP="008C09CC">
            <w:pPr>
              <w:pStyle w:val="TAL"/>
              <w:rPr>
                <w:noProof/>
              </w:rPr>
            </w:pPr>
            <w:r>
              <w:t>Downlink data delivery status (discarded, transmitted, buffered). Shall be included for event "</w:t>
            </w:r>
            <w:r>
              <w:rPr>
                <w:rFonts w:ascii="Times New Roman" w:eastAsia="DengXian" w:hAnsi="Times New Roman"/>
                <w:noProof/>
                <w:sz w:val="20"/>
              </w:rPr>
              <w:t>DDDS</w:t>
            </w:r>
            <w:r>
              <w:t>".</w:t>
            </w:r>
          </w:p>
        </w:tc>
        <w:tc>
          <w:tcPr>
            <w:tcW w:w="1781" w:type="dxa"/>
          </w:tcPr>
          <w:p w14:paraId="49CB4160" w14:textId="77777777" w:rsidR="005D1DC6" w:rsidRDefault="005D1DC6" w:rsidP="008C09CC">
            <w:pPr>
              <w:pStyle w:val="TAL"/>
              <w:rPr>
                <w:rFonts w:cs="Arial"/>
                <w:noProof/>
                <w:szCs w:val="18"/>
              </w:rPr>
            </w:pPr>
            <w:r>
              <w:rPr>
                <w:rFonts w:eastAsia="DengXian"/>
                <w:noProof/>
              </w:rPr>
              <w:t>DownlinkDataDeliveryStatus</w:t>
            </w:r>
          </w:p>
        </w:tc>
      </w:tr>
      <w:tr w:rsidR="005D1DC6" w14:paraId="2BAEA698" w14:textId="77777777" w:rsidTr="000132D7">
        <w:trPr>
          <w:jc w:val="center"/>
        </w:trPr>
        <w:tc>
          <w:tcPr>
            <w:tcW w:w="1613" w:type="dxa"/>
          </w:tcPr>
          <w:p w14:paraId="7C2C42CC" w14:textId="77777777" w:rsidR="005D1DC6" w:rsidRDefault="005D1DC6" w:rsidP="008C09CC">
            <w:pPr>
              <w:pStyle w:val="TAL"/>
              <w:rPr>
                <w:noProof/>
              </w:rPr>
            </w:pPr>
            <w:r>
              <w:rPr>
                <w:noProof/>
                <w:lang w:eastAsia="zh-CN"/>
              </w:rPr>
              <w:t>maxWaitTime</w:t>
            </w:r>
          </w:p>
        </w:tc>
        <w:tc>
          <w:tcPr>
            <w:tcW w:w="1925" w:type="dxa"/>
          </w:tcPr>
          <w:p w14:paraId="490B8BC9" w14:textId="77777777" w:rsidR="005D1DC6" w:rsidRDefault="005D1DC6" w:rsidP="008C09CC">
            <w:pPr>
              <w:pStyle w:val="TAL"/>
              <w:rPr>
                <w:noProof/>
              </w:rPr>
            </w:pPr>
            <w:r>
              <w:rPr>
                <w:noProof/>
              </w:rPr>
              <w:t>DateTime</w:t>
            </w:r>
          </w:p>
        </w:tc>
        <w:tc>
          <w:tcPr>
            <w:tcW w:w="361" w:type="dxa"/>
          </w:tcPr>
          <w:p w14:paraId="5AFE8BA3" w14:textId="77777777" w:rsidR="005D1DC6" w:rsidRDefault="005D1DC6" w:rsidP="008C09CC">
            <w:pPr>
              <w:pStyle w:val="TAC"/>
              <w:rPr>
                <w:noProof/>
              </w:rPr>
            </w:pPr>
            <w:r>
              <w:rPr>
                <w:noProof/>
              </w:rPr>
              <w:t>C</w:t>
            </w:r>
          </w:p>
        </w:tc>
        <w:tc>
          <w:tcPr>
            <w:tcW w:w="1170" w:type="dxa"/>
          </w:tcPr>
          <w:p w14:paraId="723FE273" w14:textId="77777777" w:rsidR="005D1DC6" w:rsidRDefault="005D1DC6" w:rsidP="008C09CC">
            <w:pPr>
              <w:pStyle w:val="TAC"/>
              <w:rPr>
                <w:noProof/>
              </w:rPr>
            </w:pPr>
            <w:r>
              <w:rPr>
                <w:noProof/>
              </w:rPr>
              <w:t>0..1</w:t>
            </w:r>
          </w:p>
        </w:tc>
        <w:tc>
          <w:tcPr>
            <w:tcW w:w="3059" w:type="dxa"/>
          </w:tcPr>
          <w:p w14:paraId="17DF47BF" w14:textId="77777777" w:rsidR="005D1DC6" w:rsidRDefault="005D1DC6" w:rsidP="008C09CC">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DengXian" w:hAnsi="Times New Roman"/>
                <w:noProof/>
                <w:sz w:val="20"/>
              </w:rPr>
              <w:t>DDDS</w:t>
            </w:r>
            <w:r>
              <w:t>" with status "BUFFERED".</w:t>
            </w:r>
          </w:p>
        </w:tc>
        <w:tc>
          <w:tcPr>
            <w:tcW w:w="1781" w:type="dxa"/>
          </w:tcPr>
          <w:p w14:paraId="6BD02880" w14:textId="77777777" w:rsidR="005D1DC6" w:rsidRDefault="005D1DC6" w:rsidP="008C09CC">
            <w:pPr>
              <w:pStyle w:val="TAL"/>
              <w:rPr>
                <w:rFonts w:cs="Arial"/>
                <w:noProof/>
                <w:szCs w:val="18"/>
              </w:rPr>
            </w:pPr>
            <w:r>
              <w:rPr>
                <w:rFonts w:eastAsia="DengXian"/>
                <w:noProof/>
              </w:rPr>
              <w:t>DownlinkDataDeliveryStatus</w:t>
            </w:r>
          </w:p>
        </w:tc>
      </w:tr>
      <w:tr w:rsidR="000132D7" w14:paraId="1333763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D0A9A94" w14:textId="77777777" w:rsidR="000132D7" w:rsidRDefault="000132D7" w:rsidP="008C09CC">
            <w:pPr>
              <w:pStyle w:val="TAL"/>
              <w:rPr>
                <w:noProof/>
                <w:lang w:eastAsia="zh-CN"/>
              </w:rPr>
            </w:pPr>
            <w:r>
              <w:rPr>
                <w:noProof/>
                <w:lang w:eastAsia="zh-CN"/>
              </w:rPr>
              <w:t>dddTraDescriptor</w:t>
            </w:r>
          </w:p>
        </w:tc>
        <w:tc>
          <w:tcPr>
            <w:tcW w:w="1925" w:type="dxa"/>
            <w:tcBorders>
              <w:top w:val="single" w:sz="6" w:space="0" w:color="auto"/>
              <w:left w:val="single" w:sz="6" w:space="0" w:color="auto"/>
              <w:bottom w:val="single" w:sz="6" w:space="0" w:color="auto"/>
              <w:right w:val="single" w:sz="6" w:space="0" w:color="auto"/>
            </w:tcBorders>
          </w:tcPr>
          <w:p w14:paraId="1AD928E3" w14:textId="77777777" w:rsidR="000132D7" w:rsidRDefault="000132D7" w:rsidP="008C09CC">
            <w:pPr>
              <w:pStyle w:val="TAL"/>
              <w:rPr>
                <w:noProof/>
              </w:rPr>
            </w:pPr>
            <w:r>
              <w:rPr>
                <w:noProof/>
              </w:rPr>
              <w:t>DddTrafficDescriptor</w:t>
            </w:r>
          </w:p>
        </w:tc>
        <w:tc>
          <w:tcPr>
            <w:tcW w:w="361" w:type="dxa"/>
            <w:tcBorders>
              <w:top w:val="single" w:sz="6" w:space="0" w:color="auto"/>
              <w:left w:val="single" w:sz="6" w:space="0" w:color="auto"/>
              <w:bottom w:val="single" w:sz="6" w:space="0" w:color="auto"/>
              <w:right w:val="single" w:sz="6" w:space="0" w:color="auto"/>
            </w:tcBorders>
          </w:tcPr>
          <w:p w14:paraId="18024F87" w14:textId="77777777" w:rsidR="000132D7" w:rsidRDefault="000132D7" w:rsidP="008C09CC">
            <w:pPr>
              <w:pStyle w:val="TAC"/>
              <w:rPr>
                <w:noProof/>
              </w:rPr>
            </w:pPr>
            <w:r>
              <w:rPr>
                <w:rFonts w:hint="eastAsia"/>
                <w:noProof/>
              </w:rPr>
              <w:t>C</w:t>
            </w:r>
          </w:p>
        </w:tc>
        <w:tc>
          <w:tcPr>
            <w:tcW w:w="1170" w:type="dxa"/>
            <w:tcBorders>
              <w:top w:val="single" w:sz="6" w:space="0" w:color="auto"/>
              <w:left w:val="single" w:sz="6" w:space="0" w:color="auto"/>
              <w:bottom w:val="single" w:sz="6" w:space="0" w:color="auto"/>
              <w:right w:val="single" w:sz="6" w:space="0" w:color="auto"/>
            </w:tcBorders>
          </w:tcPr>
          <w:p w14:paraId="2BB1B753" w14:textId="77777777" w:rsidR="000132D7" w:rsidRDefault="000132D7" w:rsidP="008C09CC">
            <w:pPr>
              <w:pStyle w:val="TAC"/>
              <w:rPr>
                <w:noProof/>
              </w:rPr>
            </w:pPr>
            <w:r>
              <w:rPr>
                <w:noProof/>
              </w:rPr>
              <w:t>0..1</w:t>
            </w:r>
          </w:p>
        </w:tc>
        <w:tc>
          <w:tcPr>
            <w:tcW w:w="3059" w:type="dxa"/>
            <w:tcBorders>
              <w:top w:val="single" w:sz="6" w:space="0" w:color="auto"/>
              <w:left w:val="single" w:sz="6" w:space="0" w:color="auto"/>
              <w:bottom w:val="single" w:sz="6" w:space="0" w:color="auto"/>
              <w:right w:val="single" w:sz="6" w:space="0" w:color="auto"/>
            </w:tcBorders>
          </w:tcPr>
          <w:p w14:paraId="5BD2B75A" w14:textId="77777777" w:rsidR="000132D7" w:rsidRDefault="000132D7" w:rsidP="008C09CC">
            <w:pPr>
              <w:pStyle w:val="TAL"/>
              <w:rPr>
                <w:noProof/>
                <w:lang w:eastAsia="zh-CN"/>
              </w:rPr>
            </w:pPr>
            <w:r>
              <w:rPr>
                <w:noProof/>
                <w:lang w:eastAsia="zh-CN"/>
              </w:rPr>
              <w:t>The downlink data descriptor impacted by downlink data delivery status change. Shall be included for event "</w:t>
            </w:r>
            <w:r w:rsidRPr="000132D7">
              <w:rPr>
                <w:noProof/>
                <w:lang w:eastAsia="zh-CN"/>
              </w:rPr>
              <w:t>DDDS</w:t>
            </w:r>
            <w:r>
              <w:rPr>
                <w:noProof/>
                <w:lang w:eastAsia="zh-CN"/>
              </w:rPr>
              <w:t>".</w:t>
            </w:r>
          </w:p>
        </w:tc>
        <w:tc>
          <w:tcPr>
            <w:tcW w:w="1781" w:type="dxa"/>
            <w:tcBorders>
              <w:top w:val="single" w:sz="6" w:space="0" w:color="auto"/>
              <w:left w:val="single" w:sz="6" w:space="0" w:color="auto"/>
              <w:bottom w:val="single" w:sz="6" w:space="0" w:color="auto"/>
              <w:right w:val="single" w:sz="6" w:space="0" w:color="auto"/>
            </w:tcBorders>
          </w:tcPr>
          <w:p w14:paraId="3DD0ED7C" w14:textId="77777777" w:rsidR="000132D7" w:rsidRDefault="000132D7" w:rsidP="008C09CC">
            <w:pPr>
              <w:pStyle w:val="TAL"/>
              <w:rPr>
                <w:rFonts w:eastAsia="DengXian"/>
                <w:noProof/>
              </w:rPr>
            </w:pPr>
            <w:r>
              <w:rPr>
                <w:rFonts w:eastAsia="DengXian"/>
                <w:noProof/>
              </w:rPr>
              <w:t>DownlinkDataDeliveryStatus</w:t>
            </w:r>
          </w:p>
        </w:tc>
      </w:tr>
      <w:tr w:rsidR="005D1DC6" w14:paraId="5BE98667" w14:textId="77777777" w:rsidTr="000132D7">
        <w:trPr>
          <w:jc w:val="center"/>
        </w:trPr>
        <w:tc>
          <w:tcPr>
            <w:tcW w:w="1613" w:type="dxa"/>
          </w:tcPr>
          <w:p w14:paraId="2BA28D19" w14:textId="77777777" w:rsidR="005D1DC6" w:rsidRDefault="005D1DC6" w:rsidP="008C09CC">
            <w:pPr>
              <w:pStyle w:val="TAL"/>
              <w:rPr>
                <w:noProof/>
                <w:lang w:eastAsia="zh-CN"/>
              </w:rPr>
            </w:pPr>
            <w:proofErr w:type="spellStart"/>
            <w:r>
              <w:t>commFailure</w:t>
            </w:r>
            <w:proofErr w:type="spellEnd"/>
          </w:p>
        </w:tc>
        <w:tc>
          <w:tcPr>
            <w:tcW w:w="1925" w:type="dxa"/>
          </w:tcPr>
          <w:p w14:paraId="160BB05B" w14:textId="77777777" w:rsidR="005D1DC6" w:rsidRDefault="005D1DC6" w:rsidP="008C09CC">
            <w:pPr>
              <w:pStyle w:val="TAL"/>
              <w:rPr>
                <w:noProof/>
              </w:rPr>
            </w:pPr>
            <w:proofErr w:type="spellStart"/>
            <w:r>
              <w:t>CommunicationFailure</w:t>
            </w:r>
            <w:proofErr w:type="spellEnd"/>
          </w:p>
        </w:tc>
        <w:tc>
          <w:tcPr>
            <w:tcW w:w="361" w:type="dxa"/>
          </w:tcPr>
          <w:p w14:paraId="59795658" w14:textId="77777777" w:rsidR="005D1DC6" w:rsidRDefault="005D1DC6" w:rsidP="008C09CC">
            <w:pPr>
              <w:pStyle w:val="TAC"/>
              <w:rPr>
                <w:noProof/>
              </w:rPr>
            </w:pPr>
            <w:r>
              <w:t>C</w:t>
            </w:r>
          </w:p>
        </w:tc>
        <w:tc>
          <w:tcPr>
            <w:tcW w:w="1170" w:type="dxa"/>
          </w:tcPr>
          <w:p w14:paraId="1EF24C28" w14:textId="77777777" w:rsidR="005D1DC6" w:rsidRDefault="005D1DC6" w:rsidP="008C09CC">
            <w:pPr>
              <w:pStyle w:val="TAC"/>
              <w:rPr>
                <w:noProof/>
              </w:rPr>
            </w:pPr>
            <w:r>
              <w:t>0..1</w:t>
            </w:r>
          </w:p>
        </w:tc>
        <w:tc>
          <w:tcPr>
            <w:tcW w:w="3059" w:type="dxa"/>
          </w:tcPr>
          <w:p w14:paraId="50605A5F" w14:textId="77777777" w:rsidR="005D1DC6" w:rsidRDefault="005D1DC6" w:rsidP="008C09CC">
            <w:pPr>
              <w:pStyle w:val="TAL"/>
              <w:rPr>
                <w:noProof/>
                <w:lang w:eastAsia="zh-CN"/>
              </w:rPr>
            </w:pPr>
            <w:r>
              <w:rPr>
                <w:rFonts w:cs="Arial"/>
                <w:szCs w:val="18"/>
              </w:rPr>
              <w:t xml:space="preserve">Describes the communication failure cause for the UE. Shall be included for event </w:t>
            </w:r>
            <w:r>
              <w:t>"COMM_FAIL".</w:t>
            </w:r>
          </w:p>
        </w:tc>
        <w:tc>
          <w:tcPr>
            <w:tcW w:w="1781" w:type="dxa"/>
          </w:tcPr>
          <w:p w14:paraId="1B77BF10" w14:textId="77777777" w:rsidR="005D1DC6" w:rsidRDefault="005D1DC6" w:rsidP="008C09CC">
            <w:pPr>
              <w:pStyle w:val="TAL"/>
              <w:rPr>
                <w:noProof/>
              </w:rPr>
            </w:pPr>
            <w:r>
              <w:rPr>
                <w:noProof/>
              </w:rPr>
              <w:t>CommunicationFailure</w:t>
            </w:r>
          </w:p>
        </w:tc>
      </w:tr>
      <w:tr w:rsidR="005D1DC6" w14:paraId="05B66619" w14:textId="77777777" w:rsidTr="000132D7">
        <w:trPr>
          <w:jc w:val="center"/>
        </w:trPr>
        <w:tc>
          <w:tcPr>
            <w:tcW w:w="1613" w:type="dxa"/>
          </w:tcPr>
          <w:p w14:paraId="28D60319" w14:textId="77777777" w:rsidR="005D1DC6" w:rsidRDefault="005D1DC6" w:rsidP="008C09CC">
            <w:pPr>
              <w:pStyle w:val="TAL"/>
            </w:pPr>
            <w:r>
              <w:t>ipv4Addr</w:t>
            </w:r>
          </w:p>
        </w:tc>
        <w:tc>
          <w:tcPr>
            <w:tcW w:w="1925" w:type="dxa"/>
          </w:tcPr>
          <w:p w14:paraId="35419C37" w14:textId="77777777" w:rsidR="005D1DC6" w:rsidRDefault="005D1DC6" w:rsidP="008C09CC">
            <w:pPr>
              <w:pStyle w:val="TAL"/>
            </w:pPr>
            <w:r>
              <w:t>Ipv4Addr</w:t>
            </w:r>
          </w:p>
        </w:tc>
        <w:tc>
          <w:tcPr>
            <w:tcW w:w="361" w:type="dxa"/>
          </w:tcPr>
          <w:p w14:paraId="3112C46C" w14:textId="77777777" w:rsidR="005D1DC6" w:rsidRDefault="005D1DC6" w:rsidP="008C09CC">
            <w:pPr>
              <w:pStyle w:val="TAC"/>
            </w:pPr>
            <w:r>
              <w:t>O</w:t>
            </w:r>
          </w:p>
        </w:tc>
        <w:tc>
          <w:tcPr>
            <w:tcW w:w="1170" w:type="dxa"/>
          </w:tcPr>
          <w:p w14:paraId="38061FED" w14:textId="77777777" w:rsidR="005D1DC6" w:rsidRDefault="005D1DC6" w:rsidP="008C09CC">
            <w:pPr>
              <w:pStyle w:val="TAC"/>
            </w:pPr>
            <w:r>
              <w:t>0..1</w:t>
            </w:r>
          </w:p>
        </w:tc>
        <w:tc>
          <w:tcPr>
            <w:tcW w:w="3059" w:type="dxa"/>
          </w:tcPr>
          <w:p w14:paraId="5E03A5E1" w14:textId="77777777" w:rsidR="005D1DC6" w:rsidRDefault="005D1DC6" w:rsidP="008C09CC">
            <w:pPr>
              <w:pStyle w:val="TAL"/>
              <w:rPr>
                <w:rFonts w:cs="Arial"/>
                <w:szCs w:val="18"/>
              </w:rPr>
            </w:pPr>
            <w:r>
              <w:rPr>
                <w:noProof/>
              </w:rPr>
              <w:t>IPv4 address. May be included for event "PDU_SES_REL" or "PDU_SES_EST".</w:t>
            </w:r>
          </w:p>
        </w:tc>
        <w:tc>
          <w:tcPr>
            <w:tcW w:w="1781" w:type="dxa"/>
          </w:tcPr>
          <w:p w14:paraId="4CFFA053" w14:textId="77777777" w:rsidR="005D1DC6" w:rsidRDefault="005D1DC6" w:rsidP="008C09CC">
            <w:pPr>
              <w:pStyle w:val="TAL"/>
              <w:rPr>
                <w:noProof/>
              </w:rPr>
            </w:pPr>
            <w:proofErr w:type="spellStart"/>
            <w:r>
              <w:t>PduSessionStatus</w:t>
            </w:r>
            <w:proofErr w:type="spellEnd"/>
          </w:p>
        </w:tc>
      </w:tr>
      <w:tr w:rsidR="005D1DC6" w14:paraId="0A6D2152" w14:textId="77777777" w:rsidTr="000132D7">
        <w:trPr>
          <w:jc w:val="center"/>
        </w:trPr>
        <w:tc>
          <w:tcPr>
            <w:tcW w:w="1613" w:type="dxa"/>
          </w:tcPr>
          <w:p w14:paraId="41778DAC" w14:textId="77777777" w:rsidR="005D1DC6" w:rsidRDefault="005D1DC6" w:rsidP="008C09CC">
            <w:pPr>
              <w:pStyle w:val="TAL"/>
            </w:pPr>
            <w:r>
              <w:t>ipv6Prefixes</w:t>
            </w:r>
          </w:p>
        </w:tc>
        <w:tc>
          <w:tcPr>
            <w:tcW w:w="1925" w:type="dxa"/>
          </w:tcPr>
          <w:p w14:paraId="2282C8FE" w14:textId="77777777" w:rsidR="005D1DC6" w:rsidRDefault="005D1DC6" w:rsidP="008C09CC">
            <w:pPr>
              <w:pStyle w:val="TAL"/>
            </w:pPr>
            <w:proofErr w:type="gramStart"/>
            <w:r>
              <w:t>array(</w:t>
            </w:r>
            <w:proofErr w:type="gramEnd"/>
            <w:r>
              <w:t>Ipv6Prefix)</w:t>
            </w:r>
          </w:p>
        </w:tc>
        <w:tc>
          <w:tcPr>
            <w:tcW w:w="361" w:type="dxa"/>
          </w:tcPr>
          <w:p w14:paraId="0E657305" w14:textId="77777777" w:rsidR="005D1DC6" w:rsidRDefault="005D1DC6" w:rsidP="008C09CC">
            <w:pPr>
              <w:pStyle w:val="TAC"/>
            </w:pPr>
            <w:r>
              <w:t>O</w:t>
            </w:r>
          </w:p>
        </w:tc>
        <w:tc>
          <w:tcPr>
            <w:tcW w:w="1170" w:type="dxa"/>
          </w:tcPr>
          <w:p w14:paraId="64FA49E0" w14:textId="77777777" w:rsidR="005D1DC6" w:rsidRDefault="005D1DC6" w:rsidP="008C09CC">
            <w:pPr>
              <w:pStyle w:val="TAC"/>
            </w:pPr>
            <w:proofErr w:type="gramStart"/>
            <w:r>
              <w:t>1..N</w:t>
            </w:r>
            <w:proofErr w:type="gramEnd"/>
          </w:p>
        </w:tc>
        <w:tc>
          <w:tcPr>
            <w:tcW w:w="3059" w:type="dxa"/>
          </w:tcPr>
          <w:p w14:paraId="70F10604" w14:textId="77777777" w:rsidR="005D1DC6" w:rsidRDefault="005D1DC6" w:rsidP="008C09CC">
            <w:pPr>
              <w:pStyle w:val="TAL"/>
              <w:rPr>
                <w:noProof/>
              </w:rPr>
            </w:pPr>
            <w:r>
              <w:rPr>
                <w:noProof/>
              </w:rPr>
              <w:t>IPv6 prefixes. May be included for event "PDU_SES_REL" or "PDU_SES_EST". (NOTE 3)</w:t>
            </w:r>
          </w:p>
        </w:tc>
        <w:tc>
          <w:tcPr>
            <w:tcW w:w="1781" w:type="dxa"/>
          </w:tcPr>
          <w:p w14:paraId="6980BA04" w14:textId="77777777" w:rsidR="005D1DC6" w:rsidRDefault="005D1DC6" w:rsidP="008C09CC">
            <w:pPr>
              <w:pStyle w:val="TAL"/>
            </w:pPr>
            <w:proofErr w:type="spellStart"/>
            <w:r>
              <w:t>PduSessionStatus</w:t>
            </w:r>
            <w:proofErr w:type="spellEnd"/>
          </w:p>
        </w:tc>
      </w:tr>
      <w:tr w:rsidR="005D1DC6" w14:paraId="2AEA62E0" w14:textId="77777777" w:rsidTr="000132D7">
        <w:trPr>
          <w:jc w:val="center"/>
        </w:trPr>
        <w:tc>
          <w:tcPr>
            <w:tcW w:w="1613" w:type="dxa"/>
          </w:tcPr>
          <w:p w14:paraId="17A3EF8E" w14:textId="77777777" w:rsidR="005D1DC6" w:rsidRDefault="005D1DC6" w:rsidP="008C09CC">
            <w:pPr>
              <w:pStyle w:val="TAL"/>
            </w:pPr>
            <w:r>
              <w:t>ipv6Addrs</w:t>
            </w:r>
          </w:p>
        </w:tc>
        <w:tc>
          <w:tcPr>
            <w:tcW w:w="1925" w:type="dxa"/>
          </w:tcPr>
          <w:p w14:paraId="0729C6DF" w14:textId="77777777" w:rsidR="005D1DC6" w:rsidRDefault="005D1DC6" w:rsidP="008C09CC">
            <w:pPr>
              <w:pStyle w:val="TAL"/>
            </w:pPr>
            <w:proofErr w:type="gramStart"/>
            <w:r>
              <w:t>array(</w:t>
            </w:r>
            <w:proofErr w:type="gramEnd"/>
            <w:r>
              <w:t>Ipv6Addr)</w:t>
            </w:r>
          </w:p>
        </w:tc>
        <w:tc>
          <w:tcPr>
            <w:tcW w:w="361" w:type="dxa"/>
          </w:tcPr>
          <w:p w14:paraId="68BF19E6" w14:textId="77777777" w:rsidR="005D1DC6" w:rsidRDefault="005D1DC6" w:rsidP="008C09CC">
            <w:pPr>
              <w:pStyle w:val="TAC"/>
            </w:pPr>
            <w:r>
              <w:t>O</w:t>
            </w:r>
          </w:p>
        </w:tc>
        <w:tc>
          <w:tcPr>
            <w:tcW w:w="1170" w:type="dxa"/>
          </w:tcPr>
          <w:p w14:paraId="065171F0" w14:textId="77777777" w:rsidR="005D1DC6" w:rsidRDefault="005D1DC6" w:rsidP="008C09CC">
            <w:pPr>
              <w:pStyle w:val="TAC"/>
            </w:pPr>
            <w:proofErr w:type="gramStart"/>
            <w:r>
              <w:t>1..N</w:t>
            </w:r>
            <w:proofErr w:type="gramEnd"/>
          </w:p>
        </w:tc>
        <w:tc>
          <w:tcPr>
            <w:tcW w:w="3059" w:type="dxa"/>
          </w:tcPr>
          <w:p w14:paraId="7D8CAE72" w14:textId="77777777" w:rsidR="005D1DC6" w:rsidRDefault="005D1DC6" w:rsidP="008C09CC">
            <w:pPr>
              <w:pStyle w:val="TAL"/>
              <w:rPr>
                <w:noProof/>
              </w:rPr>
            </w:pPr>
            <w:r>
              <w:rPr>
                <w:noProof/>
              </w:rPr>
              <w:t>IPv6 addresses. May be included for event "PDU_SES_REL" or "PDU_SES_EST". (NOTE 3)</w:t>
            </w:r>
          </w:p>
        </w:tc>
        <w:tc>
          <w:tcPr>
            <w:tcW w:w="1781" w:type="dxa"/>
          </w:tcPr>
          <w:p w14:paraId="190D3657" w14:textId="77777777" w:rsidR="005D1DC6" w:rsidRDefault="005D1DC6" w:rsidP="008C09CC">
            <w:pPr>
              <w:pStyle w:val="TAL"/>
            </w:pPr>
            <w:proofErr w:type="spellStart"/>
            <w:r>
              <w:t>PduSessionStatus</w:t>
            </w:r>
            <w:proofErr w:type="spellEnd"/>
          </w:p>
        </w:tc>
      </w:tr>
      <w:tr w:rsidR="005D1DC6" w14:paraId="0BB86284" w14:textId="77777777" w:rsidTr="000132D7">
        <w:trPr>
          <w:jc w:val="center"/>
        </w:trPr>
        <w:tc>
          <w:tcPr>
            <w:tcW w:w="1613" w:type="dxa"/>
          </w:tcPr>
          <w:p w14:paraId="7CDFF8D9" w14:textId="77777777" w:rsidR="005D1DC6" w:rsidRDefault="005D1DC6" w:rsidP="008C09CC">
            <w:pPr>
              <w:pStyle w:val="TAL"/>
            </w:pPr>
            <w:proofErr w:type="spellStart"/>
            <w:r>
              <w:t>pduSessType</w:t>
            </w:r>
            <w:proofErr w:type="spellEnd"/>
          </w:p>
        </w:tc>
        <w:tc>
          <w:tcPr>
            <w:tcW w:w="1925" w:type="dxa"/>
          </w:tcPr>
          <w:p w14:paraId="375A95FE" w14:textId="77777777" w:rsidR="005D1DC6" w:rsidRDefault="005D1DC6" w:rsidP="008C09CC">
            <w:pPr>
              <w:pStyle w:val="TAL"/>
            </w:pPr>
            <w:proofErr w:type="spellStart"/>
            <w:r>
              <w:t>Pdu</w:t>
            </w:r>
            <w:r>
              <w:rPr>
                <w:rFonts w:hint="eastAsia"/>
                <w:lang w:eastAsia="zh-CN"/>
              </w:rPr>
              <w:t>Session</w:t>
            </w:r>
            <w:r>
              <w:t>Type</w:t>
            </w:r>
            <w:proofErr w:type="spellEnd"/>
          </w:p>
        </w:tc>
        <w:tc>
          <w:tcPr>
            <w:tcW w:w="361" w:type="dxa"/>
          </w:tcPr>
          <w:p w14:paraId="2939002D" w14:textId="77777777" w:rsidR="005D1DC6" w:rsidRDefault="005D1DC6" w:rsidP="008C09CC">
            <w:pPr>
              <w:pStyle w:val="TAC"/>
            </w:pPr>
            <w:r>
              <w:t>C</w:t>
            </w:r>
          </w:p>
        </w:tc>
        <w:tc>
          <w:tcPr>
            <w:tcW w:w="1170" w:type="dxa"/>
          </w:tcPr>
          <w:p w14:paraId="0AC87C18" w14:textId="77777777" w:rsidR="005D1DC6" w:rsidRDefault="005D1DC6" w:rsidP="008C09CC">
            <w:pPr>
              <w:pStyle w:val="TAC"/>
            </w:pPr>
            <w:r>
              <w:t>0..1</w:t>
            </w:r>
          </w:p>
        </w:tc>
        <w:tc>
          <w:tcPr>
            <w:tcW w:w="3059" w:type="dxa"/>
          </w:tcPr>
          <w:p w14:paraId="484D4B9B" w14:textId="77777777" w:rsidR="005D1DC6" w:rsidRDefault="005D1DC6" w:rsidP="008C09CC">
            <w:pPr>
              <w:pStyle w:val="TAL"/>
              <w:rPr>
                <w:noProof/>
              </w:rPr>
            </w:pPr>
            <w:r>
              <w:rPr>
                <w:noProof/>
              </w:rPr>
              <w:t>PDU session type. Shall be included if the PduSessionStatus or PduSessionInfo feature is supported. (NOTE 8)</w:t>
            </w:r>
          </w:p>
        </w:tc>
        <w:tc>
          <w:tcPr>
            <w:tcW w:w="1781" w:type="dxa"/>
          </w:tcPr>
          <w:p w14:paraId="585A5D90" w14:textId="77777777" w:rsidR="005D1DC6" w:rsidRDefault="005D1DC6" w:rsidP="008C09CC">
            <w:pPr>
              <w:pStyle w:val="TAL"/>
            </w:pPr>
            <w:proofErr w:type="spellStart"/>
            <w:r>
              <w:t>PduSessionStatus</w:t>
            </w:r>
            <w:proofErr w:type="spellEnd"/>
          </w:p>
          <w:p w14:paraId="1DC43881" w14:textId="77777777" w:rsidR="005D1DC6" w:rsidRDefault="005D1DC6" w:rsidP="008C09CC">
            <w:pPr>
              <w:pStyle w:val="TAL"/>
            </w:pPr>
            <w:proofErr w:type="spellStart"/>
            <w:r>
              <w:t>PduSessionInfo</w:t>
            </w:r>
            <w:proofErr w:type="spellEnd"/>
          </w:p>
        </w:tc>
      </w:tr>
      <w:tr w:rsidR="005D1DC6" w14:paraId="16543552" w14:textId="77777777" w:rsidTr="000132D7">
        <w:trPr>
          <w:jc w:val="center"/>
        </w:trPr>
        <w:tc>
          <w:tcPr>
            <w:tcW w:w="1613" w:type="dxa"/>
          </w:tcPr>
          <w:p w14:paraId="3BA81787" w14:textId="77777777" w:rsidR="005D1DC6" w:rsidRDefault="005D1DC6" w:rsidP="008C09CC">
            <w:pPr>
              <w:pStyle w:val="TAL"/>
            </w:pPr>
            <w:proofErr w:type="spellStart"/>
            <w:r>
              <w:lastRenderedPageBreak/>
              <w:t>sscMode</w:t>
            </w:r>
            <w:proofErr w:type="spellEnd"/>
          </w:p>
        </w:tc>
        <w:tc>
          <w:tcPr>
            <w:tcW w:w="1925" w:type="dxa"/>
          </w:tcPr>
          <w:p w14:paraId="3A9B6B03" w14:textId="77777777" w:rsidR="005D1DC6" w:rsidRDefault="005D1DC6" w:rsidP="008C09CC">
            <w:pPr>
              <w:pStyle w:val="TAL"/>
            </w:pPr>
            <w:proofErr w:type="spellStart"/>
            <w:r>
              <w:t>SscMode</w:t>
            </w:r>
            <w:proofErr w:type="spellEnd"/>
          </w:p>
        </w:tc>
        <w:tc>
          <w:tcPr>
            <w:tcW w:w="361" w:type="dxa"/>
          </w:tcPr>
          <w:p w14:paraId="77652B2D" w14:textId="77777777" w:rsidR="005D1DC6" w:rsidRDefault="005D1DC6" w:rsidP="008C09CC">
            <w:pPr>
              <w:pStyle w:val="TAC"/>
            </w:pPr>
            <w:r>
              <w:t>O</w:t>
            </w:r>
          </w:p>
        </w:tc>
        <w:tc>
          <w:tcPr>
            <w:tcW w:w="1170" w:type="dxa"/>
          </w:tcPr>
          <w:p w14:paraId="7F365C6C" w14:textId="77777777" w:rsidR="005D1DC6" w:rsidRDefault="005D1DC6" w:rsidP="008C09CC">
            <w:pPr>
              <w:pStyle w:val="TAC"/>
            </w:pPr>
            <w:r>
              <w:t>0</w:t>
            </w:r>
            <w:r w:rsidRPr="00D165ED">
              <w:t>..</w:t>
            </w:r>
            <w:r>
              <w:t>1</w:t>
            </w:r>
          </w:p>
        </w:tc>
        <w:tc>
          <w:tcPr>
            <w:tcW w:w="3059" w:type="dxa"/>
          </w:tcPr>
          <w:p w14:paraId="63849DD5" w14:textId="77777777" w:rsidR="005D1DC6" w:rsidRDefault="005D1DC6" w:rsidP="008C09CC">
            <w:pPr>
              <w:pStyle w:val="TAL"/>
              <w:rPr>
                <w:noProof/>
              </w:rPr>
            </w:pPr>
            <w:r w:rsidRPr="000A2FF1">
              <w:rPr>
                <w:noProof/>
              </w:rPr>
              <w:t>Represents the SSC mode of the PDU Session.</w:t>
            </w:r>
            <w:r>
              <w:rPr>
                <w:noProof/>
              </w:rPr>
              <w:t xml:space="preserve"> </w:t>
            </w:r>
            <w:r w:rsidRPr="006645C7">
              <w:rPr>
                <w:noProof/>
              </w:rPr>
              <w:t>It may be included for event</w:t>
            </w:r>
            <w:r>
              <w:rPr>
                <w:noProof/>
              </w:rPr>
              <w:t>s</w:t>
            </w:r>
            <w:r w:rsidRPr="006645C7">
              <w:rPr>
                <w:noProof/>
              </w:rPr>
              <w:t xml:space="preserve"> "QFI_ALLOC"</w:t>
            </w:r>
            <w:r>
              <w:rPr>
                <w:noProof/>
              </w:rPr>
              <w:t>, "QFI_DEALLOCATION", and "QOS_FLOW_CHANGE".</w:t>
            </w:r>
          </w:p>
          <w:p w14:paraId="71A7E54B" w14:textId="77777777" w:rsidR="005D1DC6" w:rsidRDefault="005D1DC6" w:rsidP="008C09CC">
            <w:pPr>
              <w:pStyle w:val="TAL"/>
              <w:rPr>
                <w:noProof/>
              </w:rPr>
            </w:pPr>
            <w:r>
              <w:rPr>
                <w:noProof/>
              </w:rPr>
              <w:t>(NOTE 8)</w:t>
            </w:r>
          </w:p>
        </w:tc>
        <w:tc>
          <w:tcPr>
            <w:tcW w:w="1781" w:type="dxa"/>
          </w:tcPr>
          <w:p w14:paraId="5114642F" w14:textId="77777777" w:rsidR="005D1DC6" w:rsidRDefault="005D1DC6" w:rsidP="008C09CC">
            <w:pPr>
              <w:pStyle w:val="TAL"/>
            </w:pPr>
            <w:proofErr w:type="spellStart"/>
            <w:r>
              <w:t>PduSessionInfo</w:t>
            </w:r>
            <w:proofErr w:type="spellEnd"/>
          </w:p>
        </w:tc>
      </w:tr>
      <w:tr w:rsidR="005D1DC6" w14:paraId="1A696198" w14:textId="77777777" w:rsidTr="000132D7">
        <w:trPr>
          <w:jc w:val="center"/>
        </w:trPr>
        <w:tc>
          <w:tcPr>
            <w:tcW w:w="1613" w:type="dxa"/>
          </w:tcPr>
          <w:p w14:paraId="378E40E3" w14:textId="77777777" w:rsidR="005D1DC6" w:rsidRDefault="005D1DC6" w:rsidP="008C09CC">
            <w:pPr>
              <w:pStyle w:val="TAL"/>
            </w:pPr>
            <w:proofErr w:type="spellStart"/>
            <w:r>
              <w:t>qfi</w:t>
            </w:r>
            <w:proofErr w:type="spellEnd"/>
          </w:p>
        </w:tc>
        <w:tc>
          <w:tcPr>
            <w:tcW w:w="1925" w:type="dxa"/>
          </w:tcPr>
          <w:p w14:paraId="675C23D9" w14:textId="77777777" w:rsidR="005D1DC6" w:rsidRDefault="005D1DC6" w:rsidP="008C09CC">
            <w:pPr>
              <w:pStyle w:val="TAL"/>
            </w:pPr>
            <w:proofErr w:type="spellStart"/>
            <w:r>
              <w:t>Qfi</w:t>
            </w:r>
            <w:proofErr w:type="spellEnd"/>
          </w:p>
        </w:tc>
        <w:tc>
          <w:tcPr>
            <w:tcW w:w="361" w:type="dxa"/>
          </w:tcPr>
          <w:p w14:paraId="54D81E70" w14:textId="77777777" w:rsidR="005D1DC6" w:rsidRDefault="005D1DC6" w:rsidP="008C09CC">
            <w:pPr>
              <w:pStyle w:val="TAC"/>
            </w:pPr>
            <w:r>
              <w:t>C</w:t>
            </w:r>
          </w:p>
        </w:tc>
        <w:tc>
          <w:tcPr>
            <w:tcW w:w="1170" w:type="dxa"/>
          </w:tcPr>
          <w:p w14:paraId="02148A07" w14:textId="77777777" w:rsidR="005D1DC6" w:rsidRDefault="005D1DC6" w:rsidP="008C09CC">
            <w:pPr>
              <w:pStyle w:val="TAC"/>
            </w:pPr>
            <w:r>
              <w:t>0..1</w:t>
            </w:r>
          </w:p>
        </w:tc>
        <w:tc>
          <w:tcPr>
            <w:tcW w:w="3059" w:type="dxa"/>
          </w:tcPr>
          <w:p w14:paraId="68FFF220" w14:textId="77777777" w:rsidR="005D1DC6" w:rsidRDefault="005D1DC6" w:rsidP="008C09CC">
            <w:pPr>
              <w:pStyle w:val="TAL"/>
            </w:pPr>
            <w:r>
              <w:rPr>
                <w:rFonts w:cs="Arial"/>
                <w:szCs w:val="18"/>
              </w:rPr>
              <w:t xml:space="preserve">QoS flow identifier. May be included for events </w:t>
            </w:r>
            <w:r>
              <w:t>"QFI_ALLOC"</w:t>
            </w:r>
            <w:r>
              <w:rPr>
                <w:noProof/>
              </w:rPr>
              <w:t>, "QFI_DEALLOCATION", and "QOS_FLOW_CHANGE"</w:t>
            </w:r>
            <w:r>
              <w:t>.</w:t>
            </w:r>
          </w:p>
          <w:p w14:paraId="3DF8AFB0" w14:textId="77777777" w:rsidR="005D1DC6" w:rsidRDefault="005D1DC6" w:rsidP="008C09CC">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781" w:type="dxa"/>
          </w:tcPr>
          <w:p w14:paraId="0878B94D" w14:textId="77777777" w:rsidR="005D1DC6" w:rsidRDefault="005D1DC6" w:rsidP="008C09CC">
            <w:pPr>
              <w:pStyle w:val="TAL"/>
              <w:rPr>
                <w:noProof/>
              </w:rPr>
            </w:pPr>
            <w:r>
              <w:rPr>
                <w:noProof/>
              </w:rPr>
              <w:t>QfiAllocation</w:t>
            </w:r>
          </w:p>
        </w:tc>
      </w:tr>
      <w:tr w:rsidR="005D1DC6" w14:paraId="0791C7DD" w14:textId="77777777" w:rsidTr="000132D7">
        <w:trPr>
          <w:jc w:val="center"/>
        </w:trPr>
        <w:tc>
          <w:tcPr>
            <w:tcW w:w="1613" w:type="dxa"/>
          </w:tcPr>
          <w:p w14:paraId="57D1B48C" w14:textId="77777777" w:rsidR="005D1DC6" w:rsidRDefault="005D1DC6" w:rsidP="008C09CC">
            <w:pPr>
              <w:pStyle w:val="TAL"/>
            </w:pPr>
            <w:r>
              <w:rPr>
                <w:noProof/>
              </w:rPr>
              <w:t>appId</w:t>
            </w:r>
          </w:p>
        </w:tc>
        <w:tc>
          <w:tcPr>
            <w:tcW w:w="1925" w:type="dxa"/>
          </w:tcPr>
          <w:p w14:paraId="23083EC5" w14:textId="77777777" w:rsidR="005D1DC6" w:rsidRDefault="005D1DC6" w:rsidP="008C09CC">
            <w:pPr>
              <w:pStyle w:val="TAL"/>
            </w:pPr>
            <w:proofErr w:type="spellStart"/>
            <w:r>
              <w:t>ApplicationId</w:t>
            </w:r>
            <w:proofErr w:type="spellEnd"/>
          </w:p>
        </w:tc>
        <w:tc>
          <w:tcPr>
            <w:tcW w:w="361" w:type="dxa"/>
          </w:tcPr>
          <w:p w14:paraId="0E5CD23A" w14:textId="77777777" w:rsidR="005D1DC6" w:rsidRDefault="005D1DC6" w:rsidP="008C09CC">
            <w:pPr>
              <w:pStyle w:val="TAC"/>
            </w:pPr>
            <w:r>
              <w:rPr>
                <w:noProof/>
              </w:rPr>
              <w:t>O</w:t>
            </w:r>
          </w:p>
        </w:tc>
        <w:tc>
          <w:tcPr>
            <w:tcW w:w="1170" w:type="dxa"/>
          </w:tcPr>
          <w:p w14:paraId="19F9B990" w14:textId="77777777" w:rsidR="005D1DC6" w:rsidRDefault="005D1DC6" w:rsidP="008C09CC">
            <w:pPr>
              <w:pStyle w:val="TAC"/>
            </w:pPr>
            <w:r>
              <w:rPr>
                <w:noProof/>
              </w:rPr>
              <w:t>0..1</w:t>
            </w:r>
          </w:p>
        </w:tc>
        <w:tc>
          <w:tcPr>
            <w:tcW w:w="3059" w:type="dxa"/>
          </w:tcPr>
          <w:p w14:paraId="1C508F86" w14:textId="77777777" w:rsidR="005D1DC6" w:rsidRDefault="005D1DC6" w:rsidP="008C09CC">
            <w:pPr>
              <w:pStyle w:val="TAL"/>
              <w:rPr>
                <w:noProof/>
              </w:rPr>
            </w:pPr>
            <w:r>
              <w:rPr>
                <w:noProof/>
              </w:rPr>
              <w:t>Contains the application identifier. May be included for events "QFI_ALLOC", "QFI_DEALLOCATION", and "QOS_FLOW_CHANGE".</w:t>
            </w:r>
          </w:p>
          <w:p w14:paraId="599EC2B9" w14:textId="77777777" w:rsidR="005D1DC6" w:rsidRDefault="005D1DC6" w:rsidP="008C09CC">
            <w:pPr>
              <w:pStyle w:val="TAL"/>
              <w:rPr>
                <w:rFonts w:cs="Arial"/>
                <w:szCs w:val="18"/>
              </w:rPr>
            </w:pPr>
            <w:r>
              <w:rPr>
                <w:noProof/>
              </w:rPr>
              <w:t>(NOTE 4) (NOTE 8)</w:t>
            </w:r>
          </w:p>
        </w:tc>
        <w:tc>
          <w:tcPr>
            <w:tcW w:w="1781" w:type="dxa"/>
          </w:tcPr>
          <w:p w14:paraId="3AA11224" w14:textId="77777777" w:rsidR="005D1DC6" w:rsidRDefault="005D1DC6" w:rsidP="008C09CC">
            <w:pPr>
              <w:pStyle w:val="TAL"/>
              <w:rPr>
                <w:noProof/>
              </w:rPr>
            </w:pPr>
            <w:r>
              <w:rPr>
                <w:noProof/>
              </w:rPr>
              <w:t>QfiAllocation</w:t>
            </w:r>
          </w:p>
          <w:p w14:paraId="5041CE3D" w14:textId="77777777" w:rsidR="005D1DC6" w:rsidRDefault="005D1DC6" w:rsidP="008C09CC">
            <w:pPr>
              <w:pStyle w:val="TAL"/>
              <w:rPr>
                <w:noProof/>
              </w:rPr>
            </w:pPr>
            <w:proofErr w:type="spellStart"/>
            <w:r>
              <w:t>PduSessionInfo</w:t>
            </w:r>
            <w:proofErr w:type="spellEnd"/>
          </w:p>
        </w:tc>
      </w:tr>
      <w:tr w:rsidR="005D1DC6" w14:paraId="4D3DF015" w14:textId="77777777" w:rsidTr="000132D7">
        <w:trPr>
          <w:jc w:val="center"/>
        </w:trPr>
        <w:tc>
          <w:tcPr>
            <w:tcW w:w="1613" w:type="dxa"/>
          </w:tcPr>
          <w:p w14:paraId="7EAD2A9E" w14:textId="77777777" w:rsidR="005D1DC6" w:rsidRDefault="005D1DC6" w:rsidP="008C09CC">
            <w:pPr>
              <w:pStyle w:val="TAL"/>
              <w:rPr>
                <w:noProof/>
              </w:rPr>
            </w:pPr>
            <w:r>
              <w:rPr>
                <w:noProof/>
              </w:rPr>
              <w:t>ethFlowDescs</w:t>
            </w:r>
          </w:p>
        </w:tc>
        <w:tc>
          <w:tcPr>
            <w:tcW w:w="1925" w:type="dxa"/>
          </w:tcPr>
          <w:p w14:paraId="5448FE96" w14:textId="77777777" w:rsidR="005D1DC6" w:rsidRDefault="005D1DC6" w:rsidP="008C09CC">
            <w:pPr>
              <w:pStyle w:val="TAL"/>
            </w:pPr>
            <w:r>
              <w:rPr>
                <w:noProof/>
              </w:rPr>
              <w:t>array(</w:t>
            </w:r>
            <w:r w:rsidRPr="00975969">
              <w:rPr>
                <w:noProof/>
              </w:rPr>
              <w:t>EthFlowDescription</w:t>
            </w:r>
            <w:r>
              <w:rPr>
                <w:noProof/>
              </w:rPr>
              <w:t>)</w:t>
            </w:r>
          </w:p>
        </w:tc>
        <w:tc>
          <w:tcPr>
            <w:tcW w:w="361" w:type="dxa"/>
          </w:tcPr>
          <w:p w14:paraId="0F5B9ED5" w14:textId="77777777" w:rsidR="005D1DC6" w:rsidRDefault="005D1DC6" w:rsidP="008C09CC">
            <w:pPr>
              <w:pStyle w:val="TAC"/>
              <w:rPr>
                <w:noProof/>
              </w:rPr>
            </w:pPr>
            <w:r>
              <w:t>O</w:t>
            </w:r>
          </w:p>
        </w:tc>
        <w:tc>
          <w:tcPr>
            <w:tcW w:w="1170" w:type="dxa"/>
          </w:tcPr>
          <w:p w14:paraId="48E8F8CA" w14:textId="77777777" w:rsidR="005D1DC6" w:rsidRDefault="005D1DC6" w:rsidP="008C09CC">
            <w:pPr>
              <w:pStyle w:val="TAC"/>
              <w:rPr>
                <w:noProof/>
              </w:rPr>
            </w:pPr>
            <w:proofErr w:type="gramStart"/>
            <w:r>
              <w:t>1..N</w:t>
            </w:r>
            <w:proofErr w:type="gramEnd"/>
          </w:p>
        </w:tc>
        <w:tc>
          <w:tcPr>
            <w:tcW w:w="3059" w:type="dxa"/>
          </w:tcPr>
          <w:p w14:paraId="2C9D4C0E" w14:textId="77777777" w:rsidR="005D1DC6" w:rsidRDefault="005D1DC6" w:rsidP="008C09CC">
            <w:pPr>
              <w:pStyle w:val="TAL"/>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events "QFI_ALLOC",, "QFI_DEALLOCATION", and "QOS_FLOW_CHANGE" when the description of the Ethernet traffic requires multiple UL and/or DL flows.</w:t>
            </w:r>
          </w:p>
          <w:p w14:paraId="297B736E" w14:textId="77777777" w:rsidR="005D1DC6" w:rsidRDefault="005D1DC6" w:rsidP="008C09CC">
            <w:pPr>
              <w:pStyle w:val="TAL"/>
              <w:rPr>
                <w:noProof/>
              </w:rPr>
            </w:pPr>
            <w:r>
              <w:t>(NOTE 4)</w:t>
            </w:r>
          </w:p>
        </w:tc>
        <w:tc>
          <w:tcPr>
            <w:tcW w:w="1781" w:type="dxa"/>
          </w:tcPr>
          <w:p w14:paraId="0007FB3C" w14:textId="77777777" w:rsidR="005D1DC6" w:rsidRDefault="005D1DC6" w:rsidP="008C09CC">
            <w:pPr>
              <w:pStyle w:val="TAL"/>
              <w:rPr>
                <w:noProof/>
              </w:rPr>
            </w:pPr>
            <w:r>
              <w:rPr>
                <w:noProof/>
              </w:rPr>
              <w:t>MultipleFlowDescriptions</w:t>
            </w:r>
          </w:p>
        </w:tc>
      </w:tr>
      <w:tr w:rsidR="005D1DC6" w14:paraId="3ED7E3FA" w14:textId="77777777" w:rsidTr="000132D7">
        <w:trPr>
          <w:jc w:val="center"/>
        </w:trPr>
        <w:tc>
          <w:tcPr>
            <w:tcW w:w="1613" w:type="dxa"/>
          </w:tcPr>
          <w:p w14:paraId="5C3033D0" w14:textId="77777777" w:rsidR="005D1DC6" w:rsidRDefault="005D1DC6" w:rsidP="008C09CC">
            <w:pPr>
              <w:pStyle w:val="TAL"/>
              <w:rPr>
                <w:noProof/>
              </w:rPr>
            </w:pPr>
            <w:proofErr w:type="spellStart"/>
            <w:r>
              <w:t>ethfDescs</w:t>
            </w:r>
            <w:proofErr w:type="spellEnd"/>
          </w:p>
        </w:tc>
        <w:tc>
          <w:tcPr>
            <w:tcW w:w="1925" w:type="dxa"/>
          </w:tcPr>
          <w:p w14:paraId="4040A667" w14:textId="77777777" w:rsidR="005D1DC6" w:rsidRDefault="005D1DC6" w:rsidP="008C09CC">
            <w:pPr>
              <w:pStyle w:val="TAL"/>
            </w:pPr>
            <w:proofErr w:type="gramStart"/>
            <w:r>
              <w:t>array(</w:t>
            </w:r>
            <w:proofErr w:type="spellStart"/>
            <w:proofErr w:type="gramEnd"/>
            <w:r>
              <w:t>EthFlowDescription</w:t>
            </w:r>
            <w:proofErr w:type="spellEnd"/>
            <w:r>
              <w:t>)</w:t>
            </w:r>
          </w:p>
        </w:tc>
        <w:tc>
          <w:tcPr>
            <w:tcW w:w="361" w:type="dxa"/>
          </w:tcPr>
          <w:p w14:paraId="0B3C9038" w14:textId="77777777" w:rsidR="005D1DC6" w:rsidRDefault="005D1DC6" w:rsidP="008C09CC">
            <w:pPr>
              <w:pStyle w:val="TAC"/>
              <w:rPr>
                <w:noProof/>
              </w:rPr>
            </w:pPr>
            <w:r>
              <w:t>O</w:t>
            </w:r>
          </w:p>
        </w:tc>
        <w:tc>
          <w:tcPr>
            <w:tcW w:w="1170" w:type="dxa"/>
          </w:tcPr>
          <w:p w14:paraId="2D755CCE" w14:textId="77777777" w:rsidR="005D1DC6" w:rsidRDefault="005D1DC6" w:rsidP="008C09CC">
            <w:pPr>
              <w:pStyle w:val="TAC"/>
              <w:rPr>
                <w:noProof/>
              </w:rPr>
            </w:pPr>
            <w:r>
              <w:t>1..2</w:t>
            </w:r>
          </w:p>
        </w:tc>
        <w:tc>
          <w:tcPr>
            <w:tcW w:w="3059" w:type="dxa"/>
          </w:tcPr>
          <w:p w14:paraId="0A7627FA" w14:textId="77777777" w:rsidR="005D1DC6" w:rsidRDefault="005D1DC6" w:rsidP="008C09CC">
            <w:pPr>
              <w:pStyle w:val="TAL"/>
              <w:rPr>
                <w:noProof/>
              </w:rPr>
            </w:pPr>
            <w:r>
              <w:rPr>
                <w:rFonts w:cs="Arial"/>
                <w:szCs w:val="18"/>
              </w:rPr>
              <w:t xml:space="preserve">Contains the flow description for the Uplink and/or Downlink Ethernet flows. </w:t>
            </w:r>
            <w:r>
              <w:rPr>
                <w:noProof/>
              </w:rPr>
              <w:t>May be included for events "QFI_ALLOC", "QFI_DEALLOCATION", and "QOS_FLOW_CHANGE".</w:t>
            </w:r>
          </w:p>
          <w:p w14:paraId="71E84CD4" w14:textId="77777777" w:rsidR="005D1DC6" w:rsidRDefault="005D1DC6" w:rsidP="008C09CC">
            <w:pPr>
              <w:pStyle w:val="TAL"/>
              <w:rPr>
                <w:noProof/>
              </w:rPr>
            </w:pPr>
            <w:r>
              <w:rPr>
                <w:rFonts w:cs="Arial"/>
                <w:szCs w:val="18"/>
              </w:rPr>
              <w:t>(NOTE</w:t>
            </w:r>
            <w:r>
              <w:rPr>
                <w:rFonts w:cs="Arial"/>
                <w:szCs w:val="18"/>
                <w:lang w:eastAsia="zh-CN"/>
              </w:rPr>
              <w:t> 4)</w:t>
            </w:r>
          </w:p>
        </w:tc>
        <w:tc>
          <w:tcPr>
            <w:tcW w:w="1781" w:type="dxa"/>
          </w:tcPr>
          <w:p w14:paraId="77D844E4" w14:textId="77777777" w:rsidR="005D1DC6" w:rsidRDefault="005D1DC6" w:rsidP="008C09CC">
            <w:pPr>
              <w:pStyle w:val="TAL"/>
              <w:rPr>
                <w:noProof/>
              </w:rPr>
            </w:pPr>
            <w:r>
              <w:rPr>
                <w:noProof/>
              </w:rPr>
              <w:t>QfiAllocation</w:t>
            </w:r>
          </w:p>
        </w:tc>
      </w:tr>
      <w:tr w:rsidR="005D1DC6" w14:paraId="2CC7B41D" w14:textId="77777777" w:rsidTr="000132D7">
        <w:trPr>
          <w:jc w:val="center"/>
        </w:trPr>
        <w:tc>
          <w:tcPr>
            <w:tcW w:w="1613" w:type="dxa"/>
          </w:tcPr>
          <w:p w14:paraId="7B51BF1D" w14:textId="77777777" w:rsidR="005D1DC6" w:rsidRDefault="005D1DC6" w:rsidP="008C09CC">
            <w:pPr>
              <w:pStyle w:val="TAL"/>
            </w:pPr>
            <w:r>
              <w:rPr>
                <w:noProof/>
              </w:rPr>
              <w:t>flowDescs</w:t>
            </w:r>
          </w:p>
        </w:tc>
        <w:tc>
          <w:tcPr>
            <w:tcW w:w="1925" w:type="dxa"/>
          </w:tcPr>
          <w:p w14:paraId="0A1DBED0" w14:textId="77777777" w:rsidR="005D1DC6" w:rsidRDefault="005D1DC6" w:rsidP="008C09CC">
            <w:pPr>
              <w:pStyle w:val="TAL"/>
            </w:pPr>
            <w:r>
              <w:rPr>
                <w:noProof/>
              </w:rPr>
              <w:t>array(FlowDescription)</w:t>
            </w:r>
          </w:p>
        </w:tc>
        <w:tc>
          <w:tcPr>
            <w:tcW w:w="361" w:type="dxa"/>
          </w:tcPr>
          <w:p w14:paraId="322DEE08" w14:textId="77777777" w:rsidR="005D1DC6" w:rsidRDefault="005D1DC6" w:rsidP="008C09CC">
            <w:pPr>
              <w:pStyle w:val="TAC"/>
            </w:pPr>
            <w:r>
              <w:t>O</w:t>
            </w:r>
          </w:p>
        </w:tc>
        <w:tc>
          <w:tcPr>
            <w:tcW w:w="1170" w:type="dxa"/>
          </w:tcPr>
          <w:p w14:paraId="271172CA" w14:textId="77777777" w:rsidR="005D1DC6" w:rsidRDefault="005D1DC6" w:rsidP="008C09CC">
            <w:pPr>
              <w:pStyle w:val="TAC"/>
            </w:pPr>
            <w:proofErr w:type="gramStart"/>
            <w:r>
              <w:t>1..N</w:t>
            </w:r>
            <w:proofErr w:type="gramEnd"/>
          </w:p>
        </w:tc>
        <w:tc>
          <w:tcPr>
            <w:tcW w:w="3059" w:type="dxa"/>
          </w:tcPr>
          <w:p w14:paraId="636D669A" w14:textId="77777777" w:rsidR="005D1DC6" w:rsidRDefault="005D1DC6" w:rsidP="008C09CC">
            <w:pPr>
              <w:pStyle w:val="TAL"/>
            </w:pPr>
            <w:r>
              <w:rPr>
                <w:lang w:val="en-US"/>
              </w:rPr>
              <w:t>Descriptor(s) of IP traffic</w:t>
            </w:r>
            <w:r>
              <w:t xml:space="preserve">. It allows the encoding of multiple UL and/or DL flows. Each entry of the array describes a single IP flow. </w:t>
            </w:r>
            <w:r>
              <w:rPr>
                <w:noProof/>
              </w:rPr>
              <w:t>May be included for events "QFI_ALLOC", "QFI_DEALLOCATION", and "QOS_FLOW_CHANGE", when the description of the IP traffic requires multiple UL and/or DL flows.</w:t>
            </w:r>
          </w:p>
          <w:p w14:paraId="77061D20" w14:textId="77777777" w:rsidR="005D1DC6" w:rsidRDefault="005D1DC6" w:rsidP="008C09CC">
            <w:pPr>
              <w:pStyle w:val="TAL"/>
              <w:rPr>
                <w:rFonts w:cs="Arial"/>
                <w:szCs w:val="18"/>
              </w:rPr>
            </w:pPr>
            <w:r>
              <w:t>(NOTE 4)</w:t>
            </w:r>
          </w:p>
        </w:tc>
        <w:tc>
          <w:tcPr>
            <w:tcW w:w="1781" w:type="dxa"/>
          </w:tcPr>
          <w:p w14:paraId="40984624" w14:textId="77777777" w:rsidR="005D1DC6" w:rsidRDefault="005D1DC6" w:rsidP="008C09CC">
            <w:pPr>
              <w:pStyle w:val="TAL"/>
              <w:rPr>
                <w:noProof/>
              </w:rPr>
            </w:pPr>
            <w:r>
              <w:rPr>
                <w:noProof/>
              </w:rPr>
              <w:t>MultipleFlowDescriptions</w:t>
            </w:r>
          </w:p>
        </w:tc>
      </w:tr>
      <w:tr w:rsidR="005D1DC6" w14:paraId="4A5A4903" w14:textId="77777777" w:rsidTr="000132D7">
        <w:trPr>
          <w:jc w:val="center"/>
        </w:trPr>
        <w:tc>
          <w:tcPr>
            <w:tcW w:w="1613" w:type="dxa"/>
          </w:tcPr>
          <w:p w14:paraId="045578A2" w14:textId="77777777" w:rsidR="005D1DC6" w:rsidRDefault="005D1DC6" w:rsidP="008C09CC">
            <w:pPr>
              <w:pStyle w:val="TAL"/>
              <w:rPr>
                <w:noProof/>
              </w:rPr>
            </w:pPr>
            <w:proofErr w:type="spellStart"/>
            <w:r>
              <w:t>fDescs</w:t>
            </w:r>
            <w:proofErr w:type="spellEnd"/>
          </w:p>
        </w:tc>
        <w:tc>
          <w:tcPr>
            <w:tcW w:w="1925" w:type="dxa"/>
          </w:tcPr>
          <w:p w14:paraId="5E0185E3" w14:textId="77777777" w:rsidR="005D1DC6" w:rsidRDefault="005D1DC6" w:rsidP="008C09CC">
            <w:pPr>
              <w:pStyle w:val="TAL"/>
            </w:pPr>
            <w:proofErr w:type="gramStart"/>
            <w:r>
              <w:t>array(</w:t>
            </w:r>
            <w:proofErr w:type="spellStart"/>
            <w:proofErr w:type="gramEnd"/>
            <w:r>
              <w:t>FlowDescription</w:t>
            </w:r>
            <w:proofErr w:type="spellEnd"/>
            <w:r>
              <w:t>)</w:t>
            </w:r>
          </w:p>
        </w:tc>
        <w:tc>
          <w:tcPr>
            <w:tcW w:w="361" w:type="dxa"/>
          </w:tcPr>
          <w:p w14:paraId="7B7A47A7" w14:textId="77777777" w:rsidR="005D1DC6" w:rsidRDefault="005D1DC6" w:rsidP="008C09CC">
            <w:pPr>
              <w:pStyle w:val="TAC"/>
              <w:rPr>
                <w:noProof/>
              </w:rPr>
            </w:pPr>
            <w:r>
              <w:t>O</w:t>
            </w:r>
          </w:p>
        </w:tc>
        <w:tc>
          <w:tcPr>
            <w:tcW w:w="1170" w:type="dxa"/>
          </w:tcPr>
          <w:p w14:paraId="1D1BCAFB" w14:textId="77777777" w:rsidR="005D1DC6" w:rsidRDefault="005D1DC6" w:rsidP="008C09CC">
            <w:pPr>
              <w:pStyle w:val="TAC"/>
              <w:rPr>
                <w:noProof/>
              </w:rPr>
            </w:pPr>
            <w:r>
              <w:t>1..2</w:t>
            </w:r>
          </w:p>
        </w:tc>
        <w:tc>
          <w:tcPr>
            <w:tcW w:w="3059" w:type="dxa"/>
          </w:tcPr>
          <w:p w14:paraId="4E46B5A8" w14:textId="77777777" w:rsidR="005D1DC6" w:rsidRDefault="005D1DC6" w:rsidP="008C09CC">
            <w:pPr>
              <w:pStyle w:val="TAL"/>
              <w:rPr>
                <w:rFonts w:cs="Arial"/>
                <w:szCs w:val="18"/>
              </w:rPr>
            </w:pPr>
            <w:r>
              <w:rPr>
                <w:rFonts w:cs="Arial"/>
                <w:szCs w:val="18"/>
              </w:rPr>
              <w:t>Contains the flow description for the Uplink and/or Downlink IP flows.</w:t>
            </w:r>
            <w:r>
              <w:rPr>
                <w:noProof/>
              </w:rPr>
              <w:t xml:space="preserve"> May be included for events "QFI_ALLOC", "QFI_DEALLOCATION", and "QOS_FLOW_CHANGE".</w:t>
            </w:r>
          </w:p>
          <w:p w14:paraId="09B3C9E6" w14:textId="77777777" w:rsidR="005D1DC6" w:rsidRDefault="005D1DC6" w:rsidP="008C09CC">
            <w:pPr>
              <w:pStyle w:val="TAL"/>
              <w:rPr>
                <w:noProof/>
              </w:rPr>
            </w:pPr>
            <w:r>
              <w:rPr>
                <w:rFonts w:cs="Arial"/>
                <w:szCs w:val="18"/>
              </w:rPr>
              <w:t>(NOTE</w:t>
            </w:r>
            <w:r>
              <w:rPr>
                <w:rFonts w:cs="Arial"/>
                <w:szCs w:val="18"/>
                <w:lang w:eastAsia="zh-CN"/>
              </w:rPr>
              <w:t> 4)</w:t>
            </w:r>
          </w:p>
        </w:tc>
        <w:tc>
          <w:tcPr>
            <w:tcW w:w="1781" w:type="dxa"/>
          </w:tcPr>
          <w:p w14:paraId="51552431" w14:textId="77777777" w:rsidR="005D1DC6" w:rsidRDefault="005D1DC6" w:rsidP="008C09CC">
            <w:pPr>
              <w:pStyle w:val="TAL"/>
              <w:rPr>
                <w:noProof/>
              </w:rPr>
            </w:pPr>
            <w:r>
              <w:rPr>
                <w:noProof/>
              </w:rPr>
              <w:t>QfiAllocation</w:t>
            </w:r>
          </w:p>
        </w:tc>
      </w:tr>
      <w:tr w:rsidR="005D1DC6" w14:paraId="4EA50CDA" w14:textId="77777777" w:rsidTr="000132D7">
        <w:trPr>
          <w:jc w:val="center"/>
        </w:trPr>
        <w:tc>
          <w:tcPr>
            <w:tcW w:w="1613" w:type="dxa"/>
          </w:tcPr>
          <w:p w14:paraId="04AFD06F" w14:textId="77777777" w:rsidR="005D1DC6" w:rsidRDefault="005D1DC6" w:rsidP="008C09CC">
            <w:pPr>
              <w:pStyle w:val="TAL"/>
            </w:pPr>
            <w:proofErr w:type="spellStart"/>
            <w:r>
              <w:lastRenderedPageBreak/>
              <w:t>dnn</w:t>
            </w:r>
            <w:proofErr w:type="spellEnd"/>
          </w:p>
        </w:tc>
        <w:tc>
          <w:tcPr>
            <w:tcW w:w="1925" w:type="dxa"/>
          </w:tcPr>
          <w:p w14:paraId="67DBEBB8" w14:textId="77777777" w:rsidR="005D1DC6" w:rsidRDefault="005D1DC6" w:rsidP="008C09CC">
            <w:pPr>
              <w:pStyle w:val="TAL"/>
            </w:pPr>
            <w:proofErr w:type="spellStart"/>
            <w:r>
              <w:t>Dnn</w:t>
            </w:r>
            <w:proofErr w:type="spellEnd"/>
          </w:p>
        </w:tc>
        <w:tc>
          <w:tcPr>
            <w:tcW w:w="361" w:type="dxa"/>
          </w:tcPr>
          <w:p w14:paraId="7AEED0ED" w14:textId="77777777" w:rsidR="005D1DC6" w:rsidRDefault="005D1DC6" w:rsidP="008C09CC">
            <w:pPr>
              <w:pStyle w:val="TAC"/>
            </w:pPr>
            <w:r>
              <w:t>C</w:t>
            </w:r>
          </w:p>
        </w:tc>
        <w:tc>
          <w:tcPr>
            <w:tcW w:w="1170" w:type="dxa"/>
          </w:tcPr>
          <w:p w14:paraId="36D20132" w14:textId="77777777" w:rsidR="005D1DC6" w:rsidRDefault="005D1DC6" w:rsidP="008C09CC">
            <w:pPr>
              <w:pStyle w:val="TAC"/>
            </w:pPr>
            <w:r>
              <w:t>0..1</w:t>
            </w:r>
          </w:p>
        </w:tc>
        <w:tc>
          <w:tcPr>
            <w:tcW w:w="3059" w:type="dxa"/>
          </w:tcPr>
          <w:p w14:paraId="3184A0A0" w14:textId="77777777" w:rsidR="005D1DC6" w:rsidRDefault="005D1DC6" w:rsidP="008C09CC">
            <w:pPr>
              <w:pStyle w:val="TAL"/>
              <w:rPr>
                <w:rFonts w:cs="Arial"/>
                <w:szCs w:val="18"/>
              </w:rPr>
            </w:pPr>
            <w:r>
              <w:rPr>
                <w:rFonts w:cs="Arial"/>
                <w:szCs w:val="18"/>
              </w:rPr>
              <w:t xml:space="preserve">Data network name. </w:t>
            </w:r>
          </w:p>
          <w:p w14:paraId="4812DC36" w14:textId="77777777" w:rsidR="005D1DC6" w:rsidRDefault="005D1DC6" w:rsidP="008C09CC">
            <w:pPr>
              <w:pStyle w:val="TAL"/>
              <w:rPr>
                <w:noProof/>
              </w:rPr>
            </w:pPr>
            <w:r>
              <w:rPr>
                <w:rFonts w:cs="Arial"/>
                <w:szCs w:val="18"/>
              </w:rPr>
              <w:t xml:space="preserve">Shall be included for events </w:t>
            </w:r>
            <w:r>
              <w:t>"QFI_ALLOC"</w:t>
            </w:r>
            <w:r>
              <w:rPr>
                <w:noProof/>
              </w:rPr>
              <w:t>, "QFI_DEALLOCATION", and "QOS_FLOW_CHANGE"</w:t>
            </w:r>
            <w:r>
              <w:t>. May be included for event "</w:t>
            </w:r>
            <w:r>
              <w:rPr>
                <w:noProof/>
              </w:rPr>
              <w:t>PDU_SES_REL</w:t>
            </w:r>
            <w:r>
              <w:t>" or</w:t>
            </w:r>
            <w:r>
              <w:rPr>
                <w:noProof/>
              </w:rPr>
              <w:t xml:space="preserve"> </w:t>
            </w:r>
            <w:r>
              <w:t>"</w:t>
            </w:r>
            <w:r>
              <w:rPr>
                <w:noProof/>
              </w:rPr>
              <w:t>PDU_SES_EST</w:t>
            </w:r>
            <w:r>
              <w:t>"</w:t>
            </w:r>
            <w:r>
              <w:rPr>
                <w:noProof/>
              </w:rPr>
              <w:t xml:space="preserve">. </w:t>
            </w:r>
          </w:p>
          <w:p w14:paraId="1696E567" w14:textId="77777777" w:rsidR="005D1DC6" w:rsidRDefault="005D1DC6" w:rsidP="008C09CC">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35EB5578" w14:textId="77777777" w:rsidR="005D1DC6" w:rsidRDefault="005D1DC6" w:rsidP="008C09CC">
            <w:pPr>
              <w:pStyle w:val="TAL"/>
              <w:rPr>
                <w:noProof/>
              </w:rPr>
            </w:pPr>
            <w:r>
              <w:rPr>
                <w:noProof/>
              </w:rPr>
              <w:t xml:space="preserve">Shall be included </w:t>
            </w:r>
            <w:r w:rsidRPr="004A16C6">
              <w:rPr>
                <w:noProof/>
              </w:rPr>
              <w:t>if DNN based SMCC is applied</w:t>
            </w:r>
            <w:r>
              <w:rPr>
                <w:noProof/>
              </w:rPr>
              <w:t>.</w:t>
            </w:r>
          </w:p>
          <w:p w14:paraId="203AA726" w14:textId="77777777" w:rsidR="005D1DC6" w:rsidRDefault="005D1DC6" w:rsidP="008C09CC">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781" w:type="dxa"/>
          </w:tcPr>
          <w:p w14:paraId="052B2C62" w14:textId="77777777" w:rsidR="005D1DC6" w:rsidRDefault="005D1DC6" w:rsidP="008C09CC">
            <w:pPr>
              <w:pStyle w:val="TAL"/>
              <w:rPr>
                <w:noProof/>
                <w:lang w:eastAsia="zh-CN"/>
              </w:rPr>
            </w:pPr>
            <w:r>
              <w:rPr>
                <w:noProof/>
              </w:rPr>
              <w:t xml:space="preserve">QfiAllocation, </w:t>
            </w:r>
            <w:r>
              <w:rPr>
                <w:noProof/>
                <w:lang w:eastAsia="zh-CN"/>
              </w:rPr>
              <w:t>PduSessionStatus</w:t>
            </w:r>
          </w:p>
          <w:p w14:paraId="64525B54" w14:textId="77777777" w:rsidR="005D1DC6" w:rsidRDefault="005D1DC6" w:rsidP="008C09CC">
            <w:pPr>
              <w:pStyle w:val="TAL"/>
              <w:rPr>
                <w:noProof/>
                <w:lang w:eastAsia="zh-CN"/>
              </w:rPr>
            </w:pPr>
            <w:r w:rsidRPr="005A298A">
              <w:rPr>
                <w:noProof/>
                <w:lang w:eastAsia="zh-CN"/>
              </w:rPr>
              <w:t>RedundantTransmissionExp</w:t>
            </w:r>
          </w:p>
          <w:p w14:paraId="46869A67" w14:textId="77777777" w:rsidR="005D1DC6" w:rsidRDefault="005D1DC6" w:rsidP="008C09CC">
            <w:pPr>
              <w:pStyle w:val="TAL"/>
              <w:rPr>
                <w:noProof/>
              </w:rPr>
            </w:pPr>
            <w:r>
              <w:rPr>
                <w:noProof/>
              </w:rPr>
              <w:t>SMCCE</w:t>
            </w:r>
          </w:p>
          <w:p w14:paraId="34DE490B" w14:textId="77777777" w:rsidR="005D1DC6" w:rsidRDefault="005D1DC6" w:rsidP="008C09CC">
            <w:pPr>
              <w:pStyle w:val="TAL"/>
              <w:rPr>
                <w:noProof/>
              </w:rPr>
            </w:pPr>
            <w:r>
              <w:rPr>
                <w:noProof/>
              </w:rPr>
              <w:t>HR-SBO</w:t>
            </w:r>
          </w:p>
        </w:tc>
      </w:tr>
      <w:tr w:rsidR="005D1DC6" w14:paraId="26FD2AE6" w14:textId="77777777" w:rsidTr="000132D7">
        <w:trPr>
          <w:jc w:val="center"/>
        </w:trPr>
        <w:tc>
          <w:tcPr>
            <w:tcW w:w="1613" w:type="dxa"/>
          </w:tcPr>
          <w:p w14:paraId="2CEAE994" w14:textId="77777777" w:rsidR="005D1DC6" w:rsidRDefault="005D1DC6" w:rsidP="008C09CC">
            <w:pPr>
              <w:pStyle w:val="TAL"/>
            </w:pPr>
            <w:proofErr w:type="spellStart"/>
            <w:r>
              <w:t>snssai</w:t>
            </w:r>
            <w:proofErr w:type="spellEnd"/>
          </w:p>
        </w:tc>
        <w:tc>
          <w:tcPr>
            <w:tcW w:w="1925" w:type="dxa"/>
          </w:tcPr>
          <w:p w14:paraId="4B0F9933" w14:textId="77777777" w:rsidR="005D1DC6" w:rsidRDefault="005D1DC6" w:rsidP="008C09CC">
            <w:pPr>
              <w:pStyle w:val="TAL"/>
            </w:pPr>
            <w:proofErr w:type="spellStart"/>
            <w:r>
              <w:t>Snssai</w:t>
            </w:r>
            <w:proofErr w:type="spellEnd"/>
          </w:p>
        </w:tc>
        <w:tc>
          <w:tcPr>
            <w:tcW w:w="361" w:type="dxa"/>
          </w:tcPr>
          <w:p w14:paraId="3075097A" w14:textId="77777777" w:rsidR="005D1DC6" w:rsidRDefault="005D1DC6" w:rsidP="008C09CC">
            <w:pPr>
              <w:pStyle w:val="TAC"/>
            </w:pPr>
            <w:r>
              <w:t>C</w:t>
            </w:r>
          </w:p>
        </w:tc>
        <w:tc>
          <w:tcPr>
            <w:tcW w:w="1170" w:type="dxa"/>
          </w:tcPr>
          <w:p w14:paraId="14F95FE5" w14:textId="77777777" w:rsidR="005D1DC6" w:rsidRDefault="005D1DC6" w:rsidP="008C09CC">
            <w:pPr>
              <w:pStyle w:val="TAC"/>
            </w:pPr>
            <w:r>
              <w:t>0..1</w:t>
            </w:r>
          </w:p>
        </w:tc>
        <w:tc>
          <w:tcPr>
            <w:tcW w:w="3059" w:type="dxa"/>
          </w:tcPr>
          <w:p w14:paraId="3DE08E1D" w14:textId="77777777" w:rsidR="005D1DC6" w:rsidRPr="008A796E" w:rsidRDefault="005D1DC6" w:rsidP="008C09CC">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events </w:t>
            </w:r>
            <w:r w:rsidRPr="008A796E">
              <w:rPr>
                <w:rFonts w:cs="Arial"/>
                <w:szCs w:val="18"/>
                <w:lang w:eastAsia="zh-CN"/>
              </w:rPr>
              <w:t>"QFI_ALLOC"</w:t>
            </w:r>
            <w:r>
              <w:rPr>
                <w:noProof/>
              </w:rPr>
              <w:t>, "QFI_DEALLOCATION", and "QOS_FLOW_CHANGE"</w:t>
            </w:r>
            <w:r w:rsidRPr="008A796E">
              <w:rPr>
                <w:rFonts w:cs="Arial"/>
                <w:szCs w:val="18"/>
                <w:lang w:eastAsia="zh-CN"/>
              </w:rPr>
              <w:t>.</w:t>
            </w:r>
          </w:p>
          <w:p w14:paraId="6AB8B1AB" w14:textId="77777777" w:rsidR="005D1DC6" w:rsidRDefault="005D1DC6" w:rsidP="008C09CC">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4A84E3BB" w14:textId="77777777" w:rsidR="005D1DC6" w:rsidRDefault="005D1DC6" w:rsidP="008C09CC">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781" w:type="dxa"/>
          </w:tcPr>
          <w:p w14:paraId="67216B60" w14:textId="77777777" w:rsidR="005D1DC6" w:rsidRDefault="005D1DC6" w:rsidP="008C09CC">
            <w:pPr>
              <w:pStyle w:val="TAL"/>
              <w:rPr>
                <w:noProof/>
              </w:rPr>
            </w:pPr>
            <w:r>
              <w:rPr>
                <w:noProof/>
              </w:rPr>
              <w:t>QfiAllocation</w:t>
            </w:r>
          </w:p>
          <w:p w14:paraId="0821380A" w14:textId="77777777" w:rsidR="005D1DC6" w:rsidRDefault="005D1DC6" w:rsidP="008C09CC">
            <w:pPr>
              <w:pStyle w:val="TAL"/>
              <w:rPr>
                <w:noProof/>
              </w:rPr>
            </w:pPr>
            <w:r>
              <w:rPr>
                <w:noProof/>
              </w:rPr>
              <w:t>EneNA</w:t>
            </w:r>
          </w:p>
          <w:p w14:paraId="7D6F9C44" w14:textId="77777777" w:rsidR="005D1DC6" w:rsidRDefault="005D1DC6" w:rsidP="008C09CC">
            <w:pPr>
              <w:pStyle w:val="TAL"/>
              <w:rPr>
                <w:noProof/>
              </w:rPr>
            </w:pPr>
            <w:r>
              <w:rPr>
                <w:noProof/>
              </w:rPr>
              <w:t>SMCCE</w:t>
            </w:r>
          </w:p>
          <w:p w14:paraId="3DCAC53B" w14:textId="77777777" w:rsidR="005D1DC6" w:rsidRDefault="005D1DC6" w:rsidP="008C09CC">
            <w:pPr>
              <w:pStyle w:val="TAL"/>
              <w:rPr>
                <w:noProof/>
              </w:rPr>
            </w:pPr>
            <w:r>
              <w:rPr>
                <w:noProof/>
              </w:rPr>
              <w:t>HR-SBO</w:t>
            </w:r>
          </w:p>
        </w:tc>
      </w:tr>
      <w:tr w:rsidR="000132D7" w14:paraId="0E8BDDF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0BABC0C" w14:textId="77777777" w:rsidR="000132D7" w:rsidRDefault="000132D7" w:rsidP="008C09CC">
            <w:pPr>
              <w:pStyle w:val="TAL"/>
            </w:pPr>
            <w:proofErr w:type="spellStart"/>
            <w:r>
              <w:t>ulDelays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66CCC58A"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58C32D47"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52ACD715"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4BC415BF" w14:textId="77777777" w:rsidR="000132D7" w:rsidRDefault="000132D7" w:rsidP="008C09CC">
            <w:pPr>
              <w:pStyle w:val="TAL"/>
              <w:rPr>
                <w:rFonts w:cs="Arial"/>
                <w:szCs w:val="18"/>
                <w:lang w:eastAsia="zh-CN"/>
              </w:rPr>
            </w:pPr>
            <w:r w:rsidRPr="000132D7">
              <w:rPr>
                <w:rFonts w:cs="Arial"/>
                <w:szCs w:val="18"/>
                <w:lang w:eastAsia="zh-CN"/>
              </w:rPr>
              <w:t>Uplink packet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3C83276A" w14:textId="77777777" w:rsidR="000132D7" w:rsidRDefault="000132D7" w:rsidP="008C09CC">
            <w:pPr>
              <w:pStyle w:val="TAL"/>
              <w:rPr>
                <w:noProof/>
              </w:rPr>
            </w:pPr>
            <w:r>
              <w:rPr>
                <w:noProof/>
              </w:rPr>
              <w:t>QoSMonitoring</w:t>
            </w:r>
          </w:p>
        </w:tc>
      </w:tr>
      <w:tr w:rsidR="000132D7" w14:paraId="7EAA0F3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6CFC32C" w14:textId="77777777" w:rsidR="000132D7" w:rsidRDefault="000132D7" w:rsidP="008C09CC">
            <w:pPr>
              <w:pStyle w:val="TAL"/>
            </w:pPr>
            <w:proofErr w:type="spellStart"/>
            <w:r>
              <w:t>dlDelays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0B7F326C"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29BE1EFF"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DB7D43B"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055D319" w14:textId="77777777" w:rsidR="000132D7" w:rsidRDefault="000132D7" w:rsidP="008C09CC">
            <w:pPr>
              <w:pStyle w:val="TAL"/>
              <w:rPr>
                <w:rFonts w:cs="Arial"/>
                <w:szCs w:val="18"/>
                <w:lang w:eastAsia="zh-CN"/>
              </w:rPr>
            </w:pPr>
            <w:r w:rsidRPr="000132D7">
              <w:rPr>
                <w:rFonts w:cs="Arial"/>
                <w:szCs w:val="18"/>
                <w:lang w:eastAsia="zh-CN"/>
              </w:rPr>
              <w:t>Downlink packet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47901CB4" w14:textId="77777777" w:rsidR="000132D7" w:rsidRDefault="000132D7" w:rsidP="008C09CC">
            <w:pPr>
              <w:pStyle w:val="TAL"/>
              <w:rPr>
                <w:noProof/>
              </w:rPr>
            </w:pPr>
            <w:r>
              <w:rPr>
                <w:noProof/>
              </w:rPr>
              <w:t>QoSMonitoring</w:t>
            </w:r>
          </w:p>
        </w:tc>
      </w:tr>
      <w:tr w:rsidR="000132D7" w14:paraId="18C3BDB8"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D15908F" w14:textId="77777777" w:rsidR="000132D7" w:rsidRDefault="000132D7" w:rsidP="008C09CC">
            <w:pPr>
              <w:pStyle w:val="TAL"/>
            </w:pPr>
            <w:bookmarkStart w:id="177" w:name="OLE_LINK9"/>
            <w:proofErr w:type="spellStart"/>
            <w:r w:rsidRPr="000132D7">
              <w:t>ulCongInfo</w:t>
            </w:r>
            <w:bookmarkEnd w:id="177"/>
            <w:proofErr w:type="spellEnd"/>
          </w:p>
        </w:tc>
        <w:tc>
          <w:tcPr>
            <w:tcW w:w="1925" w:type="dxa"/>
            <w:tcBorders>
              <w:top w:val="single" w:sz="6" w:space="0" w:color="auto"/>
              <w:left w:val="single" w:sz="6" w:space="0" w:color="auto"/>
              <w:bottom w:val="single" w:sz="6" w:space="0" w:color="auto"/>
              <w:right w:val="single" w:sz="6" w:space="0" w:color="auto"/>
            </w:tcBorders>
          </w:tcPr>
          <w:p w14:paraId="1F579BFD" w14:textId="77777777" w:rsidR="000132D7" w:rsidRDefault="000132D7" w:rsidP="008C09CC">
            <w:pPr>
              <w:pStyle w:val="TAL"/>
            </w:pPr>
            <w:proofErr w:type="spellStart"/>
            <w:r w:rsidRPr="000132D7">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7F07EACF"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6DC8065A"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2DA88DFA" w14:textId="77777777" w:rsidR="000132D7" w:rsidRDefault="000132D7" w:rsidP="008C09CC">
            <w:pPr>
              <w:pStyle w:val="TAL"/>
              <w:rPr>
                <w:rFonts w:cs="Arial"/>
                <w:szCs w:val="18"/>
                <w:lang w:eastAsia="zh-CN"/>
              </w:rPr>
            </w:pPr>
            <w:r w:rsidRPr="000132D7">
              <w:rPr>
                <w:rFonts w:cs="Arial"/>
                <w:szCs w:val="18"/>
                <w:lang w:eastAsia="zh-CN"/>
              </w:rPr>
              <w:t>Uplink congestion information. P</w:t>
            </w:r>
            <w:r>
              <w:rPr>
                <w:rFonts w:cs="Arial"/>
                <w:szCs w:val="18"/>
                <w:lang w:eastAsia="zh-CN"/>
              </w:rPr>
              <w:t>ercentage of packets that UPF uses for ECN marking for L4S (without "%" sign)</w:t>
            </w:r>
            <w:r w:rsidRPr="000132D7">
              <w:rPr>
                <w:rFonts w:cs="Arial"/>
                <w:szCs w:val="18"/>
                <w:lang w:eastAsia="zh-CN"/>
              </w:rPr>
              <w:t>.</w:t>
            </w:r>
            <w:r>
              <w:rPr>
                <w:rFonts w:cs="Arial"/>
                <w:szCs w:val="18"/>
                <w:lang w:eastAsia="zh-CN"/>
              </w:rPr>
              <w:t xml:space="preserve"> </w:t>
            </w:r>
          </w:p>
          <w:p w14:paraId="365B7D39"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EDFBF88" w14:textId="77777777" w:rsidR="000132D7" w:rsidRDefault="000132D7" w:rsidP="008C09CC">
            <w:pPr>
              <w:pStyle w:val="TAL"/>
              <w:rPr>
                <w:noProof/>
              </w:rPr>
            </w:pPr>
            <w:r>
              <w:rPr>
                <w:rFonts w:hint="eastAsia"/>
                <w:noProof/>
              </w:rPr>
              <w:t>EnQoSMon</w:t>
            </w:r>
          </w:p>
        </w:tc>
      </w:tr>
      <w:tr w:rsidR="000132D7" w14:paraId="7D96F96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851F252" w14:textId="77777777" w:rsidR="000132D7" w:rsidRDefault="000132D7" w:rsidP="008C09CC">
            <w:pPr>
              <w:pStyle w:val="TAL"/>
            </w:pPr>
            <w:proofErr w:type="spellStart"/>
            <w:r w:rsidRPr="000132D7">
              <w:t>dlCongInfo</w:t>
            </w:r>
            <w:proofErr w:type="spellEnd"/>
          </w:p>
        </w:tc>
        <w:tc>
          <w:tcPr>
            <w:tcW w:w="1925" w:type="dxa"/>
            <w:tcBorders>
              <w:top w:val="single" w:sz="6" w:space="0" w:color="auto"/>
              <w:left w:val="single" w:sz="6" w:space="0" w:color="auto"/>
              <w:bottom w:val="single" w:sz="6" w:space="0" w:color="auto"/>
              <w:right w:val="single" w:sz="6" w:space="0" w:color="auto"/>
            </w:tcBorders>
          </w:tcPr>
          <w:p w14:paraId="6AC9E949" w14:textId="77777777" w:rsidR="000132D7" w:rsidRDefault="000132D7" w:rsidP="008C09CC">
            <w:pPr>
              <w:pStyle w:val="TAL"/>
            </w:pPr>
            <w:proofErr w:type="spellStart"/>
            <w:r w:rsidRPr="000132D7">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5F0789E2"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3F418063"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4EE73546" w14:textId="77777777" w:rsidR="000132D7" w:rsidRDefault="000132D7" w:rsidP="008C09CC">
            <w:pPr>
              <w:pStyle w:val="TAL"/>
              <w:rPr>
                <w:rFonts w:cs="Arial"/>
                <w:szCs w:val="18"/>
                <w:lang w:eastAsia="zh-CN"/>
              </w:rPr>
            </w:pPr>
            <w:r w:rsidRPr="000132D7">
              <w:rPr>
                <w:rFonts w:cs="Arial"/>
                <w:szCs w:val="18"/>
                <w:lang w:eastAsia="zh-CN"/>
              </w:rPr>
              <w:t>Downlink congestion information. P</w:t>
            </w:r>
            <w:r>
              <w:rPr>
                <w:rFonts w:cs="Arial"/>
                <w:szCs w:val="18"/>
                <w:lang w:eastAsia="zh-CN"/>
              </w:rPr>
              <w:t>ercentage of packets that UPF uses for ECN marking for L4S (without "%" sign)</w:t>
            </w:r>
            <w:r w:rsidRPr="000132D7">
              <w:rPr>
                <w:rFonts w:cs="Arial"/>
                <w:szCs w:val="18"/>
                <w:lang w:eastAsia="zh-CN"/>
              </w:rPr>
              <w:t xml:space="preserve">. </w:t>
            </w:r>
          </w:p>
          <w:p w14:paraId="16F39A12"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A6A5DA3" w14:textId="77777777" w:rsidR="000132D7" w:rsidRDefault="000132D7" w:rsidP="008C09CC">
            <w:pPr>
              <w:pStyle w:val="TAL"/>
              <w:rPr>
                <w:noProof/>
              </w:rPr>
            </w:pPr>
            <w:r>
              <w:rPr>
                <w:rFonts w:hint="eastAsia"/>
                <w:noProof/>
              </w:rPr>
              <w:t>EnQoSMon</w:t>
            </w:r>
          </w:p>
        </w:tc>
      </w:tr>
      <w:tr w:rsidR="000132D7" w14:paraId="7DCAD1C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3EBA1D1" w14:textId="77777777" w:rsidR="000132D7" w:rsidRDefault="000132D7" w:rsidP="008C09CC">
            <w:pPr>
              <w:pStyle w:val="TAL"/>
            </w:pPr>
            <w:proofErr w:type="spellStart"/>
            <w:r>
              <w:t>rtDelays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21AB92E3"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E2EDEA3"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71FFAB0"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0E12C39" w14:textId="77777777" w:rsidR="000132D7" w:rsidRDefault="000132D7" w:rsidP="008C09CC">
            <w:pPr>
              <w:pStyle w:val="TAL"/>
              <w:rPr>
                <w:rFonts w:cs="Arial"/>
                <w:szCs w:val="18"/>
                <w:lang w:eastAsia="zh-CN"/>
              </w:rPr>
            </w:pPr>
            <w:r w:rsidRPr="000132D7">
              <w:rPr>
                <w:rFonts w:cs="Arial"/>
                <w:szCs w:val="18"/>
                <w:lang w:eastAsia="zh-CN"/>
              </w:rPr>
              <w:t>Round trip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796A4AF7" w14:textId="77777777" w:rsidR="000132D7" w:rsidRDefault="000132D7" w:rsidP="008C09CC">
            <w:pPr>
              <w:pStyle w:val="TAL"/>
              <w:rPr>
                <w:noProof/>
              </w:rPr>
            </w:pPr>
            <w:r>
              <w:rPr>
                <w:noProof/>
              </w:rPr>
              <w:t>QoSMonitoring</w:t>
            </w:r>
          </w:p>
        </w:tc>
      </w:tr>
      <w:tr w:rsidR="000132D7" w14:paraId="546743CD"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8DE966F" w14:textId="77777777" w:rsidR="000132D7" w:rsidRDefault="000132D7" w:rsidP="008C09CC">
            <w:pPr>
              <w:pStyle w:val="TAL"/>
            </w:pPr>
            <w:proofErr w:type="spellStart"/>
            <w:r>
              <w:t>ulDataRate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3E3E03C1" w14:textId="77777777" w:rsidR="000132D7" w:rsidRDefault="000132D7" w:rsidP="008C09CC">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6C22DE6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10B9EBDC"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79A0873" w14:textId="77777777" w:rsidR="000132D7" w:rsidRPr="000132D7" w:rsidRDefault="000132D7" w:rsidP="008C09CC">
            <w:pPr>
              <w:pStyle w:val="TAL"/>
              <w:rPr>
                <w:rFonts w:cs="Arial"/>
                <w:szCs w:val="18"/>
                <w:lang w:eastAsia="zh-CN"/>
              </w:rPr>
            </w:pPr>
            <w:r w:rsidRPr="000132D7">
              <w:rPr>
                <w:rFonts w:cs="Arial"/>
                <w:szCs w:val="18"/>
                <w:lang w:eastAsia="zh-CN"/>
              </w:rPr>
              <w:t>Uplink data rate. 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7B430016" w14:textId="77777777" w:rsidR="000132D7" w:rsidRDefault="000132D7" w:rsidP="008C09CC">
            <w:pPr>
              <w:pStyle w:val="TAL"/>
              <w:rPr>
                <w:noProof/>
              </w:rPr>
            </w:pPr>
            <w:r>
              <w:rPr>
                <w:rFonts w:hint="eastAsia"/>
                <w:noProof/>
              </w:rPr>
              <w:t>EnQoSMon</w:t>
            </w:r>
          </w:p>
        </w:tc>
      </w:tr>
      <w:tr w:rsidR="000132D7" w14:paraId="6972447A"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8A0FA66" w14:textId="77777777" w:rsidR="000132D7" w:rsidRDefault="000132D7" w:rsidP="008C09CC">
            <w:pPr>
              <w:pStyle w:val="TAL"/>
            </w:pPr>
            <w:proofErr w:type="spellStart"/>
            <w:r w:rsidRPr="000132D7">
              <w:rPr>
                <w:rFonts w:hint="eastAsia"/>
              </w:rPr>
              <w:t>d</w:t>
            </w:r>
            <w:r>
              <w:t>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72B2D63F" w14:textId="77777777" w:rsidR="000132D7" w:rsidRDefault="000132D7" w:rsidP="008C09CC">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51D21BC2"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047FB879"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32D4A903" w14:textId="77777777" w:rsidR="000132D7" w:rsidRPr="000132D7" w:rsidRDefault="000132D7" w:rsidP="008C09CC">
            <w:pPr>
              <w:pStyle w:val="TAL"/>
              <w:rPr>
                <w:rFonts w:cs="Arial"/>
                <w:szCs w:val="18"/>
                <w:lang w:eastAsia="zh-CN"/>
              </w:rPr>
            </w:pPr>
            <w:r w:rsidRPr="000132D7">
              <w:rPr>
                <w:rFonts w:cs="Arial"/>
                <w:szCs w:val="18"/>
                <w:lang w:eastAsia="zh-CN"/>
              </w:rPr>
              <w:t>Downlink data rate. 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364B4A1" w14:textId="77777777" w:rsidR="000132D7" w:rsidRDefault="000132D7" w:rsidP="008C09CC">
            <w:pPr>
              <w:pStyle w:val="TAL"/>
              <w:rPr>
                <w:noProof/>
              </w:rPr>
            </w:pPr>
            <w:r>
              <w:rPr>
                <w:rFonts w:hint="eastAsia"/>
                <w:noProof/>
              </w:rPr>
              <w:t>EnQoSMon</w:t>
            </w:r>
          </w:p>
        </w:tc>
      </w:tr>
      <w:tr w:rsidR="000132D7" w14:paraId="32E085E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FB9DACE" w14:textId="77777777" w:rsidR="000132D7" w:rsidRDefault="000132D7" w:rsidP="008C09CC">
            <w:pPr>
              <w:pStyle w:val="TAL"/>
            </w:pPr>
            <w:proofErr w:type="spellStart"/>
            <w:r>
              <w:t>timeWindow</w:t>
            </w:r>
            <w:proofErr w:type="spellEnd"/>
          </w:p>
        </w:tc>
        <w:tc>
          <w:tcPr>
            <w:tcW w:w="1925" w:type="dxa"/>
            <w:tcBorders>
              <w:top w:val="single" w:sz="6" w:space="0" w:color="auto"/>
              <w:left w:val="single" w:sz="6" w:space="0" w:color="auto"/>
              <w:bottom w:val="single" w:sz="6" w:space="0" w:color="auto"/>
              <w:right w:val="single" w:sz="6" w:space="0" w:color="auto"/>
            </w:tcBorders>
          </w:tcPr>
          <w:p w14:paraId="780BEC8C" w14:textId="77777777" w:rsidR="000132D7" w:rsidRDefault="000132D7" w:rsidP="008C09CC">
            <w:pPr>
              <w:pStyle w:val="TAL"/>
            </w:pPr>
            <w:proofErr w:type="spellStart"/>
            <w:r>
              <w:rPr>
                <w:rFonts w:hint="eastAsia"/>
              </w:rPr>
              <w:t>TimeWindow</w:t>
            </w:r>
            <w:proofErr w:type="spellEnd"/>
          </w:p>
        </w:tc>
        <w:tc>
          <w:tcPr>
            <w:tcW w:w="361" w:type="dxa"/>
            <w:tcBorders>
              <w:top w:val="single" w:sz="6" w:space="0" w:color="auto"/>
              <w:left w:val="single" w:sz="6" w:space="0" w:color="auto"/>
              <w:bottom w:val="single" w:sz="6" w:space="0" w:color="auto"/>
              <w:right w:val="single" w:sz="6" w:space="0" w:color="auto"/>
            </w:tcBorders>
          </w:tcPr>
          <w:p w14:paraId="7C7E9D4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064DF0D"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8CDADFE" w14:textId="77777777" w:rsidR="000132D7" w:rsidRPr="000132D7" w:rsidRDefault="000132D7" w:rsidP="008C09CC">
            <w:pPr>
              <w:pStyle w:val="TAL"/>
              <w:rPr>
                <w:rFonts w:cs="Arial"/>
                <w:szCs w:val="18"/>
                <w:lang w:eastAsia="zh-CN"/>
              </w:rPr>
            </w:pPr>
            <w:r w:rsidRPr="008E6E31">
              <w:rPr>
                <w:rFonts w:cs="Arial"/>
                <w:szCs w:val="18"/>
                <w:lang w:eastAsia="zh-CN"/>
              </w:rPr>
              <w:t>Time window representing a start time and a stop time of the data collection period.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6598D2EC" w14:textId="77777777" w:rsidR="000132D7" w:rsidRDefault="000132D7" w:rsidP="008C09CC">
            <w:pPr>
              <w:pStyle w:val="TAL"/>
              <w:rPr>
                <w:noProof/>
              </w:rPr>
            </w:pPr>
            <w:r>
              <w:rPr>
                <w:noProof/>
              </w:rPr>
              <w:t>SMCCE</w:t>
            </w:r>
          </w:p>
        </w:tc>
      </w:tr>
      <w:tr w:rsidR="000132D7" w14:paraId="24645902"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A7E6E92" w14:textId="77777777" w:rsidR="000132D7" w:rsidRDefault="000132D7" w:rsidP="008C09CC">
            <w:pPr>
              <w:pStyle w:val="TAL"/>
            </w:pPr>
            <w:proofErr w:type="spellStart"/>
            <w:r>
              <w:t>smNasFromUe</w:t>
            </w:r>
            <w:proofErr w:type="spellEnd"/>
          </w:p>
        </w:tc>
        <w:tc>
          <w:tcPr>
            <w:tcW w:w="1925" w:type="dxa"/>
            <w:tcBorders>
              <w:top w:val="single" w:sz="6" w:space="0" w:color="auto"/>
              <w:left w:val="single" w:sz="6" w:space="0" w:color="auto"/>
              <w:bottom w:val="single" w:sz="6" w:space="0" w:color="auto"/>
              <w:right w:val="single" w:sz="6" w:space="0" w:color="auto"/>
            </w:tcBorders>
          </w:tcPr>
          <w:p w14:paraId="0F64CDF4" w14:textId="77777777" w:rsidR="000132D7" w:rsidRDefault="000132D7" w:rsidP="008C09CC">
            <w:pPr>
              <w:pStyle w:val="TAL"/>
            </w:pPr>
            <w:proofErr w:type="gramStart"/>
            <w:r>
              <w:t>array(</w:t>
            </w:r>
            <w:proofErr w:type="spellStart"/>
            <w:proofErr w:type="gramEnd"/>
            <w:r>
              <w:t>SmNasFromUe</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293DC73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211081D"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27106AC" w14:textId="77777777" w:rsidR="000132D7" w:rsidRPr="000132D7" w:rsidRDefault="000132D7" w:rsidP="008C09CC">
            <w:pPr>
              <w:pStyle w:val="TAL"/>
              <w:rPr>
                <w:rFonts w:cs="Arial"/>
                <w:szCs w:val="18"/>
                <w:lang w:eastAsia="zh-CN"/>
              </w:rPr>
            </w:pPr>
            <w:r w:rsidRPr="008E6E31">
              <w:rPr>
                <w:rFonts w:cs="Arial"/>
                <w:szCs w:val="18"/>
                <w:lang w:eastAsia="zh-CN"/>
              </w:rPr>
              <w:t>Information on the SM NAS messages that SMF receives from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6519A88F" w14:textId="77777777" w:rsidR="000132D7" w:rsidRDefault="000132D7" w:rsidP="008C09CC">
            <w:pPr>
              <w:pStyle w:val="TAL"/>
              <w:rPr>
                <w:noProof/>
              </w:rPr>
            </w:pPr>
            <w:r>
              <w:rPr>
                <w:noProof/>
              </w:rPr>
              <w:t>SMCCE</w:t>
            </w:r>
          </w:p>
        </w:tc>
      </w:tr>
      <w:tr w:rsidR="000132D7" w14:paraId="1D9E74B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8B75A26" w14:textId="77777777" w:rsidR="000132D7" w:rsidRDefault="000132D7" w:rsidP="008C09CC">
            <w:pPr>
              <w:pStyle w:val="TAL"/>
            </w:pPr>
            <w:proofErr w:type="spellStart"/>
            <w:r>
              <w:lastRenderedPageBreak/>
              <w:t>smNasFromSmf</w:t>
            </w:r>
            <w:proofErr w:type="spellEnd"/>
          </w:p>
        </w:tc>
        <w:tc>
          <w:tcPr>
            <w:tcW w:w="1925" w:type="dxa"/>
            <w:tcBorders>
              <w:top w:val="single" w:sz="6" w:space="0" w:color="auto"/>
              <w:left w:val="single" w:sz="6" w:space="0" w:color="auto"/>
              <w:bottom w:val="single" w:sz="6" w:space="0" w:color="auto"/>
              <w:right w:val="single" w:sz="6" w:space="0" w:color="auto"/>
            </w:tcBorders>
          </w:tcPr>
          <w:p w14:paraId="6D0A3506" w14:textId="77777777" w:rsidR="000132D7" w:rsidRDefault="000132D7" w:rsidP="008C09CC">
            <w:pPr>
              <w:pStyle w:val="TAL"/>
            </w:pPr>
            <w:proofErr w:type="gramStart"/>
            <w:r>
              <w:t>array(</w:t>
            </w:r>
            <w:proofErr w:type="spellStart"/>
            <w:proofErr w:type="gramEnd"/>
            <w:r>
              <w:t>SmNasFromSmf</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3BA1237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FDB3313"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07433061" w14:textId="77777777" w:rsidR="000132D7" w:rsidRPr="000132D7" w:rsidRDefault="000132D7" w:rsidP="008C09CC">
            <w:pPr>
              <w:pStyle w:val="TAL"/>
              <w:rPr>
                <w:rFonts w:cs="Arial"/>
                <w:szCs w:val="18"/>
                <w:lang w:eastAsia="zh-CN"/>
              </w:rPr>
            </w:pPr>
            <w:r w:rsidRPr="008E6E31">
              <w:rPr>
                <w:rFonts w:cs="Arial"/>
                <w:szCs w:val="18"/>
                <w:lang w:eastAsia="zh-CN"/>
              </w:rPr>
              <w:t>Information on the SM congestion control applied SM NAS messages that SMF sends to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37A3AFDD" w14:textId="77777777" w:rsidR="000132D7" w:rsidRDefault="000132D7" w:rsidP="008C09CC">
            <w:pPr>
              <w:pStyle w:val="TAL"/>
              <w:rPr>
                <w:noProof/>
              </w:rPr>
            </w:pPr>
            <w:r>
              <w:rPr>
                <w:noProof/>
              </w:rPr>
              <w:t>SMCCE</w:t>
            </w:r>
          </w:p>
        </w:tc>
      </w:tr>
      <w:tr w:rsidR="000132D7" w14:paraId="39917F0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2F0A2F7" w14:textId="77777777" w:rsidR="000132D7" w:rsidRDefault="000132D7" w:rsidP="008C09CC">
            <w:pPr>
              <w:pStyle w:val="TAL"/>
            </w:pPr>
            <w:proofErr w:type="spellStart"/>
            <w:r>
              <w:t>upRedTrans</w:t>
            </w:r>
            <w:proofErr w:type="spellEnd"/>
          </w:p>
        </w:tc>
        <w:tc>
          <w:tcPr>
            <w:tcW w:w="1925" w:type="dxa"/>
            <w:tcBorders>
              <w:top w:val="single" w:sz="6" w:space="0" w:color="auto"/>
              <w:left w:val="single" w:sz="6" w:space="0" w:color="auto"/>
              <w:bottom w:val="single" w:sz="6" w:space="0" w:color="auto"/>
              <w:right w:val="single" w:sz="6" w:space="0" w:color="auto"/>
            </w:tcBorders>
          </w:tcPr>
          <w:p w14:paraId="44A8BBB1" w14:textId="77777777" w:rsidR="000132D7" w:rsidRDefault="000132D7" w:rsidP="008C09CC">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1835469A"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EE2387E"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79E1C9A" w14:textId="77777777" w:rsidR="000132D7" w:rsidRPr="008E6E31" w:rsidRDefault="000132D7" w:rsidP="008C09CC">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"false"</w:t>
            </w:r>
            <w:r>
              <w:rPr>
                <w:rFonts w:cs="Arial"/>
                <w:szCs w:val="18"/>
                <w:lang w:eastAsia="zh-CN"/>
              </w:rPr>
              <w:t xml:space="preserve"> if omitted</w:t>
            </w:r>
            <w:r w:rsidRPr="00393627">
              <w:rPr>
                <w:rFonts w:cs="Arial"/>
                <w:szCs w:val="18"/>
                <w:lang w:eastAsia="zh-CN"/>
              </w:rPr>
              <w:t>.</w:t>
            </w:r>
            <w:r>
              <w:rPr>
                <w:rFonts w:cs="Arial"/>
                <w:szCs w:val="18"/>
                <w:lang w:eastAsia="zh-CN"/>
              </w:rPr>
              <w:t xml:space="preserve"> Shall be included for event </w:t>
            </w:r>
            <w:r w:rsidRPr="00183C27">
              <w:rPr>
                <w:rFonts w:cs="Arial"/>
                <w:szCs w:val="18"/>
                <w:lang w:eastAsia="zh-CN"/>
              </w:rPr>
              <w:t>"RED_TRANS_EXP".</w:t>
            </w:r>
          </w:p>
        </w:tc>
        <w:tc>
          <w:tcPr>
            <w:tcW w:w="1781" w:type="dxa"/>
            <w:tcBorders>
              <w:top w:val="single" w:sz="6" w:space="0" w:color="auto"/>
              <w:left w:val="single" w:sz="6" w:space="0" w:color="auto"/>
              <w:bottom w:val="single" w:sz="6" w:space="0" w:color="auto"/>
              <w:right w:val="single" w:sz="6" w:space="0" w:color="auto"/>
            </w:tcBorders>
          </w:tcPr>
          <w:p w14:paraId="67BC3030" w14:textId="77777777" w:rsidR="000132D7" w:rsidRDefault="000132D7" w:rsidP="008C09CC">
            <w:pPr>
              <w:pStyle w:val="TAL"/>
              <w:rPr>
                <w:noProof/>
              </w:rPr>
            </w:pPr>
            <w:r w:rsidRPr="00434CD2">
              <w:rPr>
                <w:noProof/>
              </w:rPr>
              <w:t>RedundantTransmissionExp</w:t>
            </w:r>
          </w:p>
        </w:tc>
      </w:tr>
      <w:tr w:rsidR="000132D7" w14:paraId="2379F97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DC2DE00" w14:textId="77777777" w:rsidR="000132D7" w:rsidRDefault="000132D7" w:rsidP="008C09CC">
            <w:pPr>
              <w:pStyle w:val="TAL"/>
            </w:pPr>
            <w:proofErr w:type="spellStart"/>
            <w:r>
              <w:t>ssId</w:t>
            </w:r>
            <w:proofErr w:type="spellEnd"/>
          </w:p>
        </w:tc>
        <w:tc>
          <w:tcPr>
            <w:tcW w:w="1925" w:type="dxa"/>
            <w:tcBorders>
              <w:top w:val="single" w:sz="6" w:space="0" w:color="auto"/>
              <w:left w:val="single" w:sz="6" w:space="0" w:color="auto"/>
              <w:bottom w:val="single" w:sz="6" w:space="0" w:color="auto"/>
              <w:right w:val="single" w:sz="6" w:space="0" w:color="auto"/>
            </w:tcBorders>
          </w:tcPr>
          <w:p w14:paraId="57CB7127"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32C0C620"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87D951D"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4CE4B0E" w14:textId="77777777" w:rsidR="000132D7" w:rsidRPr="00434CD2" w:rsidRDefault="000132D7" w:rsidP="008C09CC">
            <w:pPr>
              <w:pStyle w:val="TAL"/>
              <w:rPr>
                <w:rFonts w:cs="Arial"/>
                <w:szCs w:val="18"/>
                <w:lang w:eastAsia="zh-CN"/>
              </w:rPr>
            </w:pPr>
            <w:r w:rsidRPr="00794258">
              <w:rPr>
                <w:rFonts w:cs="Arial"/>
                <w:szCs w:val="18"/>
                <w:lang w:eastAsia="zh-CN"/>
              </w:rPr>
              <w:t>SSID that the PDU session is related to.</w:t>
            </w:r>
            <w:r w:rsidRPr="000132D7">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92249E7" w14:textId="77777777" w:rsidR="000132D7" w:rsidRPr="00434CD2" w:rsidRDefault="000132D7" w:rsidP="008C09CC">
            <w:pPr>
              <w:pStyle w:val="TAL"/>
              <w:rPr>
                <w:noProof/>
              </w:rPr>
            </w:pPr>
            <w:r>
              <w:rPr>
                <w:noProof/>
              </w:rPr>
              <w:t>WlanPerformance</w:t>
            </w:r>
          </w:p>
        </w:tc>
      </w:tr>
      <w:tr w:rsidR="000132D7" w14:paraId="74400EB3"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963F5D7" w14:textId="77777777" w:rsidR="000132D7" w:rsidRDefault="000132D7" w:rsidP="008C09CC">
            <w:pPr>
              <w:pStyle w:val="TAL"/>
            </w:pPr>
            <w:proofErr w:type="spellStart"/>
            <w:r>
              <w:t>bssId</w:t>
            </w:r>
            <w:proofErr w:type="spellEnd"/>
          </w:p>
        </w:tc>
        <w:tc>
          <w:tcPr>
            <w:tcW w:w="1925" w:type="dxa"/>
            <w:tcBorders>
              <w:top w:val="single" w:sz="6" w:space="0" w:color="auto"/>
              <w:left w:val="single" w:sz="6" w:space="0" w:color="auto"/>
              <w:bottom w:val="single" w:sz="6" w:space="0" w:color="auto"/>
              <w:right w:val="single" w:sz="6" w:space="0" w:color="auto"/>
            </w:tcBorders>
          </w:tcPr>
          <w:p w14:paraId="2ADB0802"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2FCEF27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3138B2D9"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6731ECB9" w14:textId="77777777" w:rsidR="000132D7" w:rsidRPr="00434CD2" w:rsidRDefault="000132D7" w:rsidP="008C09CC">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rsidRPr="000132D7">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01535066" w14:textId="77777777" w:rsidR="000132D7" w:rsidRPr="00434CD2" w:rsidRDefault="000132D7" w:rsidP="008C09CC">
            <w:pPr>
              <w:pStyle w:val="TAL"/>
              <w:rPr>
                <w:noProof/>
              </w:rPr>
            </w:pPr>
            <w:r>
              <w:rPr>
                <w:noProof/>
              </w:rPr>
              <w:t>WlanPerformance</w:t>
            </w:r>
          </w:p>
        </w:tc>
      </w:tr>
      <w:tr w:rsidR="000132D7" w14:paraId="09C045D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880EB54" w14:textId="77777777" w:rsidR="000132D7" w:rsidRDefault="000132D7" w:rsidP="008C09CC">
            <w:pPr>
              <w:pStyle w:val="TAL"/>
            </w:pPr>
            <w:proofErr w:type="spellStart"/>
            <w:r>
              <w:t>startWlan</w:t>
            </w:r>
            <w:proofErr w:type="spellEnd"/>
          </w:p>
        </w:tc>
        <w:tc>
          <w:tcPr>
            <w:tcW w:w="1925" w:type="dxa"/>
            <w:tcBorders>
              <w:top w:val="single" w:sz="6" w:space="0" w:color="auto"/>
              <w:left w:val="single" w:sz="6" w:space="0" w:color="auto"/>
              <w:bottom w:val="single" w:sz="6" w:space="0" w:color="auto"/>
              <w:right w:val="single" w:sz="6" w:space="0" w:color="auto"/>
            </w:tcBorders>
          </w:tcPr>
          <w:p w14:paraId="64D0D619" w14:textId="77777777" w:rsidR="000132D7" w:rsidRDefault="000132D7" w:rsidP="008C09CC">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3AB25C17"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783C47B"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51592A0" w14:textId="77777777" w:rsidR="000132D7" w:rsidRPr="00434CD2" w:rsidRDefault="000132D7" w:rsidP="008C09CC">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7A6EC33" w14:textId="77777777" w:rsidR="000132D7" w:rsidRPr="00434CD2" w:rsidRDefault="000132D7" w:rsidP="008C09CC">
            <w:pPr>
              <w:pStyle w:val="TAL"/>
              <w:rPr>
                <w:noProof/>
              </w:rPr>
            </w:pPr>
            <w:r>
              <w:rPr>
                <w:noProof/>
              </w:rPr>
              <w:t>WlanPerformance</w:t>
            </w:r>
          </w:p>
        </w:tc>
      </w:tr>
      <w:tr w:rsidR="000132D7" w14:paraId="1216525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043C609" w14:textId="77777777" w:rsidR="000132D7" w:rsidRDefault="000132D7" w:rsidP="008C09CC">
            <w:pPr>
              <w:pStyle w:val="TAL"/>
            </w:pPr>
            <w:proofErr w:type="spellStart"/>
            <w:r>
              <w:t>endWlan</w:t>
            </w:r>
            <w:proofErr w:type="spellEnd"/>
          </w:p>
        </w:tc>
        <w:tc>
          <w:tcPr>
            <w:tcW w:w="1925" w:type="dxa"/>
            <w:tcBorders>
              <w:top w:val="single" w:sz="6" w:space="0" w:color="auto"/>
              <w:left w:val="single" w:sz="6" w:space="0" w:color="auto"/>
              <w:bottom w:val="single" w:sz="6" w:space="0" w:color="auto"/>
              <w:right w:val="single" w:sz="6" w:space="0" w:color="auto"/>
            </w:tcBorders>
          </w:tcPr>
          <w:p w14:paraId="33110FF3" w14:textId="77777777" w:rsidR="000132D7" w:rsidRDefault="000132D7" w:rsidP="008C09CC">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309DBE76"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EA07EE6"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E3102B6" w14:textId="77777777" w:rsidR="000132D7" w:rsidRPr="00434CD2" w:rsidRDefault="000132D7" w:rsidP="008C09CC">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941F30F" w14:textId="77777777" w:rsidR="000132D7" w:rsidRPr="00434CD2" w:rsidRDefault="000132D7" w:rsidP="008C09CC">
            <w:pPr>
              <w:pStyle w:val="TAL"/>
              <w:rPr>
                <w:noProof/>
              </w:rPr>
            </w:pPr>
            <w:r>
              <w:rPr>
                <w:noProof/>
              </w:rPr>
              <w:t>WlanPerformance</w:t>
            </w:r>
          </w:p>
        </w:tc>
      </w:tr>
      <w:tr w:rsidR="000132D7" w14:paraId="39BA1D2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D62209B" w14:textId="77777777" w:rsidR="000132D7" w:rsidRDefault="000132D7" w:rsidP="008C09CC">
            <w:pPr>
              <w:pStyle w:val="TAL"/>
            </w:pPr>
            <w:proofErr w:type="spellStart"/>
            <w:r>
              <w:t>pd</w:t>
            </w:r>
            <w:r>
              <w:rPr>
                <w:rFonts w:hint="eastAsia"/>
              </w:rPr>
              <w:t>u</w:t>
            </w:r>
            <w:r>
              <w:t>SessInfos</w:t>
            </w:r>
            <w:proofErr w:type="spellEnd"/>
          </w:p>
        </w:tc>
        <w:tc>
          <w:tcPr>
            <w:tcW w:w="1925" w:type="dxa"/>
            <w:tcBorders>
              <w:top w:val="single" w:sz="6" w:space="0" w:color="auto"/>
              <w:left w:val="single" w:sz="6" w:space="0" w:color="auto"/>
              <w:bottom w:val="single" w:sz="6" w:space="0" w:color="auto"/>
              <w:right w:val="single" w:sz="6" w:space="0" w:color="auto"/>
            </w:tcBorders>
          </w:tcPr>
          <w:p w14:paraId="3889D950" w14:textId="77777777" w:rsidR="000132D7" w:rsidRDefault="000132D7" w:rsidP="008C09CC">
            <w:pPr>
              <w:pStyle w:val="TAL"/>
            </w:pPr>
            <w:proofErr w:type="gramStart"/>
            <w:r>
              <w:t>array(</w:t>
            </w:r>
            <w:proofErr w:type="spellStart"/>
            <w:proofErr w:type="gramEnd"/>
            <w:r>
              <w:t>PduSessionInformation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B62A769"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32BD165A"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B0F3ECF" w14:textId="77777777" w:rsidR="000132D7" w:rsidRPr="00794258" w:rsidRDefault="000132D7" w:rsidP="008C09CC">
            <w:pPr>
              <w:pStyle w:val="TAL"/>
              <w:rPr>
                <w:rFonts w:cs="Arial"/>
                <w:szCs w:val="18"/>
                <w:lang w:eastAsia="zh-CN"/>
              </w:rPr>
            </w:pPr>
            <w:r>
              <w:rPr>
                <w:rFonts w:cs="Arial"/>
                <w:szCs w:val="18"/>
                <w:lang w:eastAsia="zh-CN"/>
              </w:rPr>
              <w:t xml:space="preserve">The </w:t>
            </w:r>
            <w:r w:rsidRPr="000132D7">
              <w:rPr>
                <w:rFonts w:cs="Arial"/>
                <w:szCs w:val="18"/>
                <w:lang w:eastAsia="zh-CN"/>
              </w:rPr>
              <w:t>PDU session related information. It shall be included for event "UP_STATUS_INFO".</w:t>
            </w:r>
          </w:p>
        </w:tc>
        <w:tc>
          <w:tcPr>
            <w:tcW w:w="1781" w:type="dxa"/>
            <w:tcBorders>
              <w:top w:val="single" w:sz="6" w:space="0" w:color="auto"/>
              <w:left w:val="single" w:sz="6" w:space="0" w:color="auto"/>
              <w:bottom w:val="single" w:sz="6" w:space="0" w:color="auto"/>
              <w:right w:val="single" w:sz="6" w:space="0" w:color="auto"/>
            </w:tcBorders>
          </w:tcPr>
          <w:p w14:paraId="32E942F2" w14:textId="77777777" w:rsidR="000132D7" w:rsidRDefault="000132D7" w:rsidP="008C09CC">
            <w:pPr>
              <w:pStyle w:val="TAL"/>
              <w:rPr>
                <w:noProof/>
              </w:rPr>
            </w:pPr>
            <w:r>
              <w:rPr>
                <w:noProof/>
              </w:rPr>
              <w:t>UeCommunication</w:t>
            </w:r>
          </w:p>
        </w:tc>
      </w:tr>
      <w:tr w:rsidR="000132D7" w14:paraId="35D21271"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3FD0F7A" w14:textId="77777777" w:rsidR="000132D7" w:rsidRDefault="000132D7" w:rsidP="008C09CC">
            <w:pPr>
              <w:pStyle w:val="TAL"/>
            </w:pPr>
            <w:proofErr w:type="spellStart"/>
            <w:r>
              <w:rPr>
                <w:rFonts w:hint="eastAsia"/>
              </w:rPr>
              <w:t>u</w:t>
            </w:r>
            <w:r>
              <w:t>pfInfo</w:t>
            </w:r>
            <w:proofErr w:type="spellEnd"/>
          </w:p>
        </w:tc>
        <w:tc>
          <w:tcPr>
            <w:tcW w:w="1925" w:type="dxa"/>
            <w:tcBorders>
              <w:top w:val="single" w:sz="6" w:space="0" w:color="auto"/>
              <w:left w:val="single" w:sz="6" w:space="0" w:color="auto"/>
              <w:bottom w:val="single" w:sz="6" w:space="0" w:color="auto"/>
              <w:right w:val="single" w:sz="6" w:space="0" w:color="auto"/>
            </w:tcBorders>
          </w:tcPr>
          <w:p w14:paraId="0E47788A" w14:textId="77777777" w:rsidR="000132D7" w:rsidRDefault="000132D7" w:rsidP="008C09CC">
            <w:pPr>
              <w:pStyle w:val="TAL"/>
            </w:pPr>
            <w:proofErr w:type="spellStart"/>
            <w:r>
              <w:t>UpfInformation</w:t>
            </w:r>
            <w:proofErr w:type="spellEnd"/>
          </w:p>
        </w:tc>
        <w:tc>
          <w:tcPr>
            <w:tcW w:w="361" w:type="dxa"/>
            <w:tcBorders>
              <w:top w:val="single" w:sz="6" w:space="0" w:color="auto"/>
              <w:left w:val="single" w:sz="6" w:space="0" w:color="auto"/>
              <w:bottom w:val="single" w:sz="6" w:space="0" w:color="auto"/>
              <w:right w:val="single" w:sz="6" w:space="0" w:color="auto"/>
            </w:tcBorders>
          </w:tcPr>
          <w:p w14:paraId="66E808F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EACECD4"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B067FF1" w14:textId="77777777" w:rsidR="000132D7" w:rsidRDefault="000132D7" w:rsidP="008C09CC">
            <w:pPr>
              <w:pStyle w:val="TAL"/>
              <w:rPr>
                <w:rFonts w:cs="Arial"/>
                <w:szCs w:val="18"/>
                <w:lang w:eastAsia="zh-CN"/>
              </w:rPr>
            </w:pPr>
            <w:r>
              <w:rPr>
                <w:rFonts w:cs="Arial"/>
                <w:szCs w:val="18"/>
                <w:lang w:eastAsia="zh-CN"/>
              </w:rPr>
              <w:t xml:space="preserve">The </w:t>
            </w:r>
            <w:r w:rsidRPr="000132D7">
              <w:rPr>
                <w:rFonts w:cs="Arial"/>
                <w:szCs w:val="18"/>
                <w:lang w:eastAsia="zh-CN"/>
              </w:rPr>
              <w:t>information of the UPF serving the UE.</w:t>
            </w:r>
          </w:p>
          <w:p w14:paraId="4367355D" w14:textId="77777777" w:rsidR="000132D7" w:rsidRDefault="000132D7" w:rsidP="008C09CC">
            <w:pPr>
              <w:pStyle w:val="TAL"/>
              <w:rPr>
                <w:rFonts w:cs="Arial"/>
                <w:szCs w:val="18"/>
                <w:lang w:eastAsia="zh-CN"/>
              </w:rPr>
            </w:pPr>
            <w:r>
              <w:rPr>
                <w:rFonts w:cs="Arial"/>
                <w:szCs w:val="18"/>
                <w:lang w:eastAsia="zh-CN"/>
              </w:rPr>
              <w:t>Shall be included for event "</w:t>
            </w:r>
            <w:r w:rsidRPr="000132D7">
              <w:rPr>
                <w:rFonts w:cs="Arial"/>
                <w:szCs w:val="18"/>
                <w:lang w:eastAsia="zh-CN"/>
              </w:rPr>
              <w:t>UPF_INFO</w:t>
            </w:r>
            <w:r>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9771184" w14:textId="77777777" w:rsidR="000132D7" w:rsidRDefault="000132D7" w:rsidP="008C09CC">
            <w:pPr>
              <w:pStyle w:val="TAL"/>
              <w:rPr>
                <w:noProof/>
              </w:rPr>
            </w:pPr>
            <w:r>
              <w:rPr>
                <w:noProof/>
              </w:rPr>
              <w:t>ServiceExperience</w:t>
            </w:r>
          </w:p>
          <w:p w14:paraId="17E7E1E7" w14:textId="77777777" w:rsidR="000132D7" w:rsidRDefault="000132D7" w:rsidP="008C09CC">
            <w:pPr>
              <w:pStyle w:val="TAL"/>
              <w:rPr>
                <w:noProof/>
              </w:rPr>
            </w:pPr>
            <w:r>
              <w:rPr>
                <w:rFonts w:hint="eastAsia"/>
                <w:noProof/>
              </w:rPr>
              <w:t>Dn</w:t>
            </w:r>
            <w:r>
              <w:rPr>
                <w:noProof/>
              </w:rPr>
              <w:t>Performance</w:t>
            </w:r>
          </w:p>
        </w:tc>
      </w:tr>
      <w:tr w:rsidR="000132D7" w14:paraId="25AF75A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71A4361" w14:textId="77777777" w:rsidR="000132D7" w:rsidRDefault="000132D7" w:rsidP="008C09CC">
            <w:pPr>
              <w:pStyle w:val="TAL"/>
            </w:pPr>
            <w:proofErr w:type="spellStart"/>
            <w:r>
              <w:t>pdmf</w:t>
            </w:r>
            <w:proofErr w:type="spellEnd"/>
          </w:p>
        </w:tc>
        <w:tc>
          <w:tcPr>
            <w:tcW w:w="1925" w:type="dxa"/>
            <w:tcBorders>
              <w:top w:val="single" w:sz="6" w:space="0" w:color="auto"/>
              <w:left w:val="single" w:sz="6" w:space="0" w:color="auto"/>
              <w:bottom w:val="single" w:sz="6" w:space="0" w:color="auto"/>
              <w:right w:val="single" w:sz="6" w:space="0" w:color="auto"/>
            </w:tcBorders>
          </w:tcPr>
          <w:p w14:paraId="2597C146" w14:textId="77777777" w:rsidR="000132D7" w:rsidRDefault="000132D7" w:rsidP="008C09CC">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49DE5686"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1AA2014"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69D9175" w14:textId="77777777" w:rsidR="000132D7" w:rsidRPr="000132D7" w:rsidRDefault="000132D7" w:rsidP="008C09CC">
            <w:pPr>
              <w:pStyle w:val="TAL"/>
              <w:rPr>
                <w:rFonts w:cs="Arial"/>
                <w:szCs w:val="18"/>
                <w:lang w:eastAsia="zh-CN"/>
              </w:rPr>
            </w:pPr>
            <w:r w:rsidRPr="000132D7">
              <w:rPr>
                <w:rFonts w:cs="Arial"/>
                <w:szCs w:val="18"/>
                <w:lang w:eastAsia="zh-CN"/>
              </w:rPr>
              <w:t>Packet delay measurement failure indicator. When set to true, it indicates that a packet delay failure has occurred, i.e. no measurement result is available during the reporting period.</w:t>
            </w:r>
          </w:p>
          <w:p w14:paraId="05E20874" w14:textId="77777777" w:rsidR="000132D7" w:rsidRPr="000132D7" w:rsidRDefault="000132D7" w:rsidP="008C09CC">
            <w:pPr>
              <w:pStyle w:val="TAL"/>
              <w:rPr>
                <w:rFonts w:cs="Arial"/>
                <w:szCs w:val="18"/>
                <w:lang w:eastAsia="zh-CN"/>
              </w:rPr>
            </w:pPr>
            <w:r w:rsidRPr="000132D7">
              <w:rPr>
                <w:rFonts w:cs="Arial"/>
                <w:szCs w:val="18"/>
                <w:lang w:eastAsia="zh-CN"/>
              </w:rPr>
              <w:t xml:space="preserve">Default value is false if omitted. </w:t>
            </w:r>
          </w:p>
          <w:p w14:paraId="4B6B008A" w14:textId="77777777" w:rsid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3008306" w14:textId="77777777" w:rsidR="000132D7" w:rsidRDefault="000132D7" w:rsidP="008C09CC">
            <w:pPr>
              <w:pStyle w:val="TAL"/>
              <w:rPr>
                <w:noProof/>
              </w:rPr>
            </w:pPr>
            <w:r>
              <w:rPr>
                <w:noProof/>
              </w:rPr>
              <w:t>PacketDelayFailureReport</w:t>
            </w:r>
          </w:p>
        </w:tc>
      </w:tr>
      <w:tr w:rsidR="000132D7" w14:paraId="48B8215D"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741D798" w14:textId="77777777" w:rsidR="000132D7" w:rsidRDefault="000132D7" w:rsidP="008C09CC">
            <w:pPr>
              <w:pStyle w:val="TAL"/>
            </w:pPr>
            <w:proofErr w:type="spellStart"/>
            <w:r>
              <w:rPr>
                <w:rFonts w:hint="eastAsia"/>
              </w:rPr>
              <w:t>satBackhaulCat</w:t>
            </w:r>
            <w:proofErr w:type="spellEnd"/>
          </w:p>
        </w:tc>
        <w:tc>
          <w:tcPr>
            <w:tcW w:w="1925" w:type="dxa"/>
            <w:tcBorders>
              <w:top w:val="single" w:sz="6" w:space="0" w:color="auto"/>
              <w:left w:val="single" w:sz="6" w:space="0" w:color="auto"/>
              <w:bottom w:val="single" w:sz="6" w:space="0" w:color="auto"/>
              <w:right w:val="single" w:sz="6" w:space="0" w:color="auto"/>
            </w:tcBorders>
          </w:tcPr>
          <w:p w14:paraId="13F8BE15" w14:textId="77777777" w:rsidR="000132D7" w:rsidRDefault="000132D7" w:rsidP="008C09CC">
            <w:pPr>
              <w:pStyle w:val="TAL"/>
            </w:pPr>
            <w:proofErr w:type="spellStart"/>
            <w:r>
              <w:rPr>
                <w:rFonts w:hint="eastAsia"/>
              </w:rPr>
              <w:t>SatelliteBackhaulCategory</w:t>
            </w:r>
            <w:proofErr w:type="spellEnd"/>
          </w:p>
        </w:tc>
        <w:tc>
          <w:tcPr>
            <w:tcW w:w="361" w:type="dxa"/>
            <w:tcBorders>
              <w:top w:val="single" w:sz="6" w:space="0" w:color="auto"/>
              <w:left w:val="single" w:sz="6" w:space="0" w:color="auto"/>
              <w:bottom w:val="single" w:sz="6" w:space="0" w:color="auto"/>
              <w:right w:val="single" w:sz="6" w:space="0" w:color="auto"/>
            </w:tcBorders>
          </w:tcPr>
          <w:p w14:paraId="48A0F9A1" w14:textId="77777777" w:rsidR="000132D7" w:rsidRDefault="000132D7" w:rsidP="008C09CC">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629572B3"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1A5E155F"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sidRPr="000132D7">
              <w:rPr>
                <w:rFonts w:cs="Arial" w:hint="eastAsia"/>
                <w:szCs w:val="18"/>
                <w:lang w:eastAsia="zh-CN"/>
              </w:rPr>
              <w:t xml:space="preserve">satellite backhaul category </w:t>
            </w:r>
            <w:r w:rsidRPr="000132D7">
              <w:rPr>
                <w:rFonts w:cs="Arial"/>
                <w:szCs w:val="18"/>
                <w:lang w:eastAsia="zh-CN"/>
              </w:rPr>
              <w:t>or non-satellite backhaul used for the PDU session. Shall be included for event "</w:t>
            </w:r>
            <w:r w:rsidRPr="000132D7">
              <w:rPr>
                <w:rFonts w:cs="Arial" w:hint="eastAsia"/>
                <w:szCs w:val="18"/>
                <w:lang w:eastAsia="zh-CN"/>
              </w:rPr>
              <w:t>SATB_CH</w:t>
            </w:r>
            <w:r w:rsidRPr="000132D7">
              <w:rPr>
                <w:rFonts w:cs="Arial"/>
                <w:szCs w:val="18"/>
                <w:lang w:eastAsia="zh-CN"/>
              </w:rPr>
              <w:t xml:space="preserve">". </w:t>
            </w:r>
          </w:p>
        </w:tc>
        <w:tc>
          <w:tcPr>
            <w:tcW w:w="1781" w:type="dxa"/>
            <w:tcBorders>
              <w:top w:val="single" w:sz="6" w:space="0" w:color="auto"/>
              <w:left w:val="single" w:sz="6" w:space="0" w:color="auto"/>
              <w:bottom w:val="single" w:sz="6" w:space="0" w:color="auto"/>
              <w:right w:val="single" w:sz="6" w:space="0" w:color="auto"/>
            </w:tcBorders>
          </w:tcPr>
          <w:p w14:paraId="266696E9" w14:textId="77777777" w:rsidR="000132D7" w:rsidRDefault="000132D7" w:rsidP="008C09CC">
            <w:pPr>
              <w:pStyle w:val="TAL"/>
              <w:rPr>
                <w:noProof/>
              </w:rPr>
            </w:pPr>
            <w:r>
              <w:rPr>
                <w:noProof/>
              </w:rPr>
              <w:t>En</w:t>
            </w:r>
            <w:r w:rsidRPr="003107D3">
              <w:rPr>
                <w:noProof/>
              </w:rPr>
              <w:t>SatBackhaulCategoryChg</w:t>
            </w:r>
          </w:p>
        </w:tc>
      </w:tr>
      <w:tr w:rsidR="000132D7" w14:paraId="32BC71C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AE4D9E1" w14:textId="77777777" w:rsidR="000132D7" w:rsidRDefault="000132D7" w:rsidP="008C09CC">
            <w:pPr>
              <w:pStyle w:val="TAL"/>
            </w:pPr>
            <w:proofErr w:type="spellStart"/>
            <w:r>
              <w:t>supportedFeatures</w:t>
            </w:r>
            <w:proofErr w:type="spellEnd"/>
          </w:p>
        </w:tc>
        <w:tc>
          <w:tcPr>
            <w:tcW w:w="1925" w:type="dxa"/>
            <w:tcBorders>
              <w:top w:val="single" w:sz="6" w:space="0" w:color="auto"/>
              <w:left w:val="single" w:sz="6" w:space="0" w:color="auto"/>
              <w:bottom w:val="single" w:sz="6" w:space="0" w:color="auto"/>
              <w:right w:val="single" w:sz="6" w:space="0" w:color="auto"/>
            </w:tcBorders>
          </w:tcPr>
          <w:p w14:paraId="18877890" w14:textId="77777777" w:rsidR="000132D7" w:rsidRDefault="000132D7" w:rsidP="008C09CC">
            <w:pPr>
              <w:pStyle w:val="TAL"/>
            </w:pPr>
            <w:proofErr w:type="spellStart"/>
            <w:r>
              <w:t>SupportedFeatures</w:t>
            </w:r>
            <w:proofErr w:type="spellEnd"/>
          </w:p>
        </w:tc>
        <w:tc>
          <w:tcPr>
            <w:tcW w:w="361" w:type="dxa"/>
            <w:tcBorders>
              <w:top w:val="single" w:sz="6" w:space="0" w:color="auto"/>
              <w:left w:val="single" w:sz="6" w:space="0" w:color="auto"/>
              <w:bottom w:val="single" w:sz="6" w:space="0" w:color="auto"/>
              <w:right w:val="single" w:sz="6" w:space="0" w:color="auto"/>
            </w:tcBorders>
          </w:tcPr>
          <w:p w14:paraId="2028EE67"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5D4EA0D6"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C7D0D28" w14:textId="77777777" w:rsidR="000132D7" w:rsidRPr="000132D7" w:rsidRDefault="000132D7" w:rsidP="008C09CC">
            <w:pPr>
              <w:pStyle w:val="TAL"/>
              <w:rPr>
                <w:rFonts w:cs="Arial"/>
                <w:szCs w:val="18"/>
                <w:lang w:eastAsia="zh-CN"/>
              </w:rPr>
            </w:pPr>
            <w:r w:rsidRPr="000132D7">
              <w:rPr>
                <w:rFonts w:cs="Arial"/>
                <w:szCs w:val="18"/>
                <w:lang w:eastAsia="zh-CN"/>
              </w:rPr>
              <w:t>List of negotiated features supported by the SMF and NF service consumer as described in clause 5.8.</w:t>
            </w:r>
          </w:p>
          <w:p w14:paraId="546E8215" w14:textId="77777777" w:rsidR="000132D7" w:rsidRDefault="000132D7" w:rsidP="008C09CC">
            <w:pPr>
              <w:pStyle w:val="TAL"/>
              <w:rPr>
                <w:rFonts w:cs="Arial"/>
                <w:szCs w:val="18"/>
                <w:lang w:eastAsia="zh-CN"/>
              </w:rPr>
            </w:pPr>
            <w:r w:rsidRPr="000132D7">
              <w:rPr>
                <w:rFonts w:cs="Arial"/>
                <w:szCs w:val="18"/>
                <w:lang w:eastAsia="zh-CN"/>
              </w:rPr>
              <w:t>This parameter shall be supplied by the SMF when the SMF detects that at least one feature related to an implicit subscription is supported by both the SMF and the NF service consumer.</w:t>
            </w:r>
          </w:p>
        </w:tc>
        <w:tc>
          <w:tcPr>
            <w:tcW w:w="1781" w:type="dxa"/>
            <w:tcBorders>
              <w:top w:val="single" w:sz="6" w:space="0" w:color="auto"/>
              <w:left w:val="single" w:sz="6" w:space="0" w:color="auto"/>
              <w:bottom w:val="single" w:sz="6" w:space="0" w:color="auto"/>
              <w:right w:val="single" w:sz="6" w:space="0" w:color="auto"/>
            </w:tcBorders>
          </w:tcPr>
          <w:p w14:paraId="2E815591" w14:textId="77777777" w:rsidR="000132D7" w:rsidRDefault="000132D7" w:rsidP="008C09CC">
            <w:pPr>
              <w:pStyle w:val="TAL"/>
              <w:rPr>
                <w:noProof/>
              </w:rPr>
            </w:pPr>
          </w:p>
        </w:tc>
      </w:tr>
      <w:tr w:rsidR="000132D7" w14:paraId="3FE6D76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02656118" w14:textId="77777777" w:rsidR="000132D7" w:rsidRDefault="000132D7" w:rsidP="008C09CC">
            <w:pPr>
              <w:pStyle w:val="TAL"/>
            </w:pPr>
            <w:proofErr w:type="spellStart"/>
            <w:r>
              <w:t>targetAfId</w:t>
            </w:r>
            <w:proofErr w:type="spellEnd"/>
          </w:p>
        </w:tc>
        <w:tc>
          <w:tcPr>
            <w:tcW w:w="1925" w:type="dxa"/>
            <w:tcBorders>
              <w:top w:val="single" w:sz="6" w:space="0" w:color="auto"/>
              <w:left w:val="single" w:sz="6" w:space="0" w:color="auto"/>
              <w:bottom w:val="single" w:sz="6" w:space="0" w:color="auto"/>
              <w:right w:val="single" w:sz="6" w:space="0" w:color="auto"/>
            </w:tcBorders>
          </w:tcPr>
          <w:p w14:paraId="064A96FC"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768EFD0A"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668E6201"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F52BB51" w14:textId="77777777" w:rsidR="000132D7" w:rsidRPr="000132D7" w:rsidRDefault="000132D7" w:rsidP="008C09CC">
            <w:pPr>
              <w:pStyle w:val="TAL"/>
              <w:rPr>
                <w:rFonts w:cs="Arial"/>
                <w:szCs w:val="18"/>
                <w:lang w:eastAsia="zh-CN"/>
              </w:rPr>
            </w:pPr>
            <w:r w:rsidRPr="000132D7">
              <w:rPr>
                <w:rFonts w:cs="Arial"/>
                <w:szCs w:val="18"/>
                <w:lang w:eastAsia="zh-CN"/>
              </w:rPr>
              <w:t>Identifier of the Application Function responsible for the target DNAI. May be included for event "UP_PATH_CH" if the target DNAI is not known to the source AF.</w:t>
            </w:r>
          </w:p>
        </w:tc>
        <w:tc>
          <w:tcPr>
            <w:tcW w:w="1781" w:type="dxa"/>
            <w:tcBorders>
              <w:top w:val="single" w:sz="6" w:space="0" w:color="auto"/>
              <w:left w:val="single" w:sz="6" w:space="0" w:color="auto"/>
              <w:bottom w:val="single" w:sz="6" w:space="0" w:color="auto"/>
              <w:right w:val="single" w:sz="6" w:space="0" w:color="auto"/>
            </w:tcBorders>
          </w:tcPr>
          <w:p w14:paraId="23E91567" w14:textId="77777777" w:rsidR="000132D7" w:rsidRDefault="000132D7" w:rsidP="008C09CC">
            <w:pPr>
              <w:pStyle w:val="TAL"/>
              <w:rPr>
                <w:noProof/>
              </w:rPr>
            </w:pPr>
            <w:r>
              <w:rPr>
                <w:noProof/>
              </w:rPr>
              <w:t>EasRelocationEnh</w:t>
            </w:r>
          </w:p>
        </w:tc>
      </w:tr>
      <w:tr w:rsidR="000132D7" w14:paraId="11D2D37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5E1583E" w14:textId="77777777" w:rsidR="000132D7" w:rsidRDefault="000132D7" w:rsidP="008C09CC">
            <w:pPr>
              <w:pStyle w:val="TAL"/>
            </w:pPr>
            <w:r>
              <w:rPr>
                <w:rFonts w:hint="eastAsia"/>
              </w:rPr>
              <w:t>5</w:t>
            </w:r>
            <w:r>
              <w:t>qi</w:t>
            </w:r>
          </w:p>
        </w:tc>
        <w:tc>
          <w:tcPr>
            <w:tcW w:w="1925" w:type="dxa"/>
            <w:tcBorders>
              <w:top w:val="single" w:sz="6" w:space="0" w:color="auto"/>
              <w:left w:val="single" w:sz="6" w:space="0" w:color="auto"/>
              <w:bottom w:val="single" w:sz="6" w:space="0" w:color="auto"/>
              <w:right w:val="single" w:sz="6" w:space="0" w:color="auto"/>
            </w:tcBorders>
          </w:tcPr>
          <w:p w14:paraId="0102F840" w14:textId="77777777" w:rsidR="000132D7" w:rsidRDefault="000132D7" w:rsidP="008C09CC">
            <w:pPr>
              <w:pStyle w:val="TAL"/>
            </w:pPr>
            <w:r w:rsidRPr="00F11966">
              <w:t>5Qi</w:t>
            </w:r>
          </w:p>
        </w:tc>
        <w:tc>
          <w:tcPr>
            <w:tcW w:w="361" w:type="dxa"/>
            <w:tcBorders>
              <w:top w:val="single" w:sz="6" w:space="0" w:color="auto"/>
              <w:left w:val="single" w:sz="6" w:space="0" w:color="auto"/>
              <w:bottom w:val="single" w:sz="6" w:space="0" w:color="auto"/>
              <w:right w:val="single" w:sz="6" w:space="0" w:color="auto"/>
            </w:tcBorders>
          </w:tcPr>
          <w:p w14:paraId="69FA6BCA"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47061B98"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05D7B26"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Pr>
                <w:rFonts w:cs="Arial"/>
                <w:szCs w:val="18"/>
                <w:lang w:eastAsia="zh-CN"/>
              </w:rPr>
              <w:t>5G QoS Identifier.</w:t>
            </w:r>
            <w:r w:rsidRPr="000132D7">
              <w:rPr>
                <w:rFonts w:cs="Arial"/>
                <w:szCs w:val="18"/>
                <w:lang w:eastAsia="zh-CN"/>
              </w:rPr>
              <w:t xml:space="preserve"> May be included for event "QFI_ALLOC", "QFI_DEALLOCATION", and "QOS_FLOW_CHANGE".</w:t>
            </w:r>
          </w:p>
        </w:tc>
        <w:tc>
          <w:tcPr>
            <w:tcW w:w="1781" w:type="dxa"/>
            <w:tcBorders>
              <w:top w:val="single" w:sz="6" w:space="0" w:color="auto"/>
              <w:left w:val="single" w:sz="6" w:space="0" w:color="auto"/>
              <w:bottom w:val="single" w:sz="6" w:space="0" w:color="auto"/>
              <w:right w:val="single" w:sz="6" w:space="0" w:color="auto"/>
            </w:tcBorders>
          </w:tcPr>
          <w:p w14:paraId="2D4A2DFB" w14:textId="77777777" w:rsidR="000132D7" w:rsidRDefault="000132D7" w:rsidP="008C09CC">
            <w:pPr>
              <w:pStyle w:val="TAL"/>
              <w:rPr>
                <w:noProof/>
              </w:rPr>
            </w:pPr>
            <w:r w:rsidRPr="000132D7">
              <w:rPr>
                <w:noProof/>
              </w:rPr>
              <w:t>En</w:t>
            </w:r>
            <w:r>
              <w:rPr>
                <w:noProof/>
              </w:rPr>
              <w:t>QfiAllocation</w:t>
            </w:r>
          </w:p>
        </w:tc>
      </w:tr>
      <w:tr w:rsidR="000132D7" w14:paraId="6FEBF2E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00781E7" w14:textId="77777777" w:rsidR="000132D7" w:rsidRDefault="000132D7" w:rsidP="008C09CC">
            <w:pPr>
              <w:pStyle w:val="TAL"/>
            </w:pPr>
            <w:proofErr w:type="spellStart"/>
            <w:r w:rsidRPr="00CB79F9">
              <w:lastRenderedPageBreak/>
              <w:t>servSatId</w:t>
            </w:r>
            <w:proofErr w:type="spellEnd"/>
          </w:p>
        </w:tc>
        <w:tc>
          <w:tcPr>
            <w:tcW w:w="1925" w:type="dxa"/>
            <w:tcBorders>
              <w:top w:val="single" w:sz="6" w:space="0" w:color="auto"/>
              <w:left w:val="single" w:sz="6" w:space="0" w:color="auto"/>
              <w:bottom w:val="single" w:sz="6" w:space="0" w:color="auto"/>
              <w:right w:val="single" w:sz="6" w:space="0" w:color="auto"/>
            </w:tcBorders>
          </w:tcPr>
          <w:p w14:paraId="1B0F568F" w14:textId="77777777" w:rsidR="000132D7" w:rsidRPr="00F11966" w:rsidRDefault="000132D7" w:rsidP="008C09CC">
            <w:pPr>
              <w:pStyle w:val="TAL"/>
            </w:pPr>
            <w:proofErr w:type="spellStart"/>
            <w:r w:rsidRPr="00D711F2">
              <w:t>SatelliteId</w:t>
            </w:r>
            <w:proofErr w:type="spellEnd"/>
          </w:p>
        </w:tc>
        <w:tc>
          <w:tcPr>
            <w:tcW w:w="361" w:type="dxa"/>
            <w:tcBorders>
              <w:top w:val="single" w:sz="6" w:space="0" w:color="auto"/>
              <w:left w:val="single" w:sz="6" w:space="0" w:color="auto"/>
              <w:bottom w:val="single" w:sz="6" w:space="0" w:color="auto"/>
              <w:right w:val="single" w:sz="6" w:space="0" w:color="auto"/>
            </w:tcBorders>
          </w:tcPr>
          <w:p w14:paraId="3678650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3C94092"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1ABEF842" w14:textId="77777777" w:rsidR="000132D7" w:rsidRPr="000132D7" w:rsidRDefault="000132D7" w:rsidP="008C09CC">
            <w:pPr>
              <w:pStyle w:val="TAL"/>
              <w:rPr>
                <w:rFonts w:cs="Arial"/>
                <w:szCs w:val="18"/>
                <w:lang w:eastAsia="zh-CN"/>
              </w:rPr>
            </w:pPr>
            <w:r w:rsidRPr="000132D7">
              <w:rPr>
                <w:rFonts w:cs="Arial"/>
                <w:szCs w:val="18"/>
                <w:lang w:eastAsia="zh-CN"/>
              </w:rPr>
              <w:t>Indicates UE serving satellite Identity.</w:t>
            </w:r>
          </w:p>
          <w:p w14:paraId="2B46BFF0" w14:textId="77777777" w:rsidR="000132D7" w:rsidRPr="000132D7" w:rsidRDefault="000132D7" w:rsidP="008C09CC">
            <w:pPr>
              <w:pStyle w:val="TAL"/>
              <w:rPr>
                <w:rFonts w:cs="Arial"/>
                <w:szCs w:val="18"/>
                <w:lang w:eastAsia="zh-CN"/>
              </w:rPr>
            </w:pPr>
            <w:r w:rsidRPr="000132D7">
              <w:rPr>
                <w:rFonts w:cs="Arial"/>
                <w:szCs w:val="18"/>
                <w:lang w:eastAsia="zh-CN"/>
              </w:rPr>
              <w:t>Shall be included for event "UP_PATH_CH" when the identifier of satellite serving the UE has changed.</w:t>
            </w:r>
          </w:p>
        </w:tc>
        <w:tc>
          <w:tcPr>
            <w:tcW w:w="1781" w:type="dxa"/>
            <w:tcBorders>
              <w:top w:val="single" w:sz="6" w:space="0" w:color="auto"/>
              <w:left w:val="single" w:sz="6" w:space="0" w:color="auto"/>
              <w:bottom w:val="single" w:sz="6" w:space="0" w:color="auto"/>
              <w:right w:val="single" w:sz="6" w:space="0" w:color="auto"/>
            </w:tcBorders>
          </w:tcPr>
          <w:p w14:paraId="543E2A5C" w14:textId="77777777" w:rsidR="000132D7" w:rsidRPr="000132D7" w:rsidRDefault="000132D7" w:rsidP="008C09CC">
            <w:pPr>
              <w:pStyle w:val="TAL"/>
              <w:rPr>
                <w:noProof/>
              </w:rPr>
            </w:pPr>
            <w:r w:rsidRPr="000132D7">
              <w:rPr>
                <w:noProof/>
              </w:rPr>
              <w:t>UeSatUeComm</w:t>
            </w:r>
          </w:p>
        </w:tc>
      </w:tr>
      <w:tr w:rsidR="000132D7" w14:paraId="0DAE98E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49D23579" w14:textId="77777777" w:rsidR="000132D7" w:rsidRPr="00CB79F9" w:rsidRDefault="000132D7" w:rsidP="008C09CC">
            <w:pPr>
              <w:pStyle w:val="TAL"/>
            </w:pPr>
            <w:proofErr w:type="spellStart"/>
            <w:r>
              <w:rPr>
                <w:rFonts w:hint="eastAsia"/>
              </w:rPr>
              <w:t>q</w:t>
            </w:r>
            <w:r>
              <w:t>osPara</w:t>
            </w:r>
            <w:proofErr w:type="spellEnd"/>
          </w:p>
        </w:tc>
        <w:tc>
          <w:tcPr>
            <w:tcW w:w="1925" w:type="dxa"/>
            <w:tcBorders>
              <w:top w:val="single" w:sz="6" w:space="0" w:color="auto"/>
              <w:left w:val="single" w:sz="6" w:space="0" w:color="auto"/>
              <w:bottom w:val="single" w:sz="6" w:space="0" w:color="auto"/>
              <w:right w:val="single" w:sz="6" w:space="0" w:color="auto"/>
            </w:tcBorders>
          </w:tcPr>
          <w:p w14:paraId="205A4D95" w14:textId="77777777" w:rsidR="000132D7" w:rsidRPr="00D711F2" w:rsidRDefault="000132D7" w:rsidP="008C09CC">
            <w:pPr>
              <w:pStyle w:val="TAL"/>
            </w:pPr>
            <w:proofErr w:type="spellStart"/>
            <w:r>
              <w:t>QosPara</w:t>
            </w:r>
            <w:proofErr w:type="spellEnd"/>
          </w:p>
        </w:tc>
        <w:tc>
          <w:tcPr>
            <w:tcW w:w="361" w:type="dxa"/>
            <w:tcBorders>
              <w:top w:val="single" w:sz="6" w:space="0" w:color="auto"/>
              <w:left w:val="single" w:sz="6" w:space="0" w:color="auto"/>
              <w:bottom w:val="single" w:sz="6" w:space="0" w:color="auto"/>
              <w:right w:val="single" w:sz="6" w:space="0" w:color="auto"/>
            </w:tcBorders>
          </w:tcPr>
          <w:p w14:paraId="435F12D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31618C8E"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0659F902"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Pr>
                <w:rFonts w:cs="Arial"/>
                <w:szCs w:val="18"/>
                <w:lang w:eastAsia="zh-CN"/>
              </w:rPr>
              <w:t>QoS parameters of the QoS flow.</w:t>
            </w:r>
            <w:r w:rsidRPr="000132D7">
              <w:rPr>
                <w:rFonts w:cs="Arial"/>
                <w:szCs w:val="18"/>
                <w:lang w:eastAsia="zh-CN"/>
              </w:rPr>
              <w:t xml:space="preserve"> May be included for "QFI_ALLOC", "QFI_DEALLOCATION" and "QOS_FLOW_CHANGE" events.</w:t>
            </w:r>
          </w:p>
        </w:tc>
        <w:tc>
          <w:tcPr>
            <w:tcW w:w="1781" w:type="dxa"/>
            <w:tcBorders>
              <w:top w:val="single" w:sz="6" w:space="0" w:color="auto"/>
              <w:left w:val="single" w:sz="6" w:space="0" w:color="auto"/>
              <w:bottom w:val="single" w:sz="6" w:space="0" w:color="auto"/>
              <w:right w:val="single" w:sz="6" w:space="0" w:color="auto"/>
            </w:tcBorders>
          </w:tcPr>
          <w:p w14:paraId="44B277E6" w14:textId="77777777" w:rsidR="000132D7" w:rsidRPr="000132D7" w:rsidRDefault="000132D7" w:rsidP="008C09CC">
            <w:pPr>
              <w:pStyle w:val="TAL"/>
              <w:rPr>
                <w:noProof/>
              </w:rPr>
            </w:pPr>
            <w:r>
              <w:rPr>
                <w:noProof/>
              </w:rPr>
              <w:t>QoSAssistance</w:t>
            </w:r>
          </w:p>
        </w:tc>
      </w:tr>
      <w:tr w:rsidR="000132D7" w14:paraId="2D4EAADA"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E2CDAC3" w14:textId="77777777" w:rsidR="000132D7" w:rsidRDefault="000132D7" w:rsidP="008C09CC">
            <w:pPr>
              <w:pStyle w:val="TAL"/>
            </w:pPr>
            <w:proofErr w:type="spellStart"/>
            <w:r>
              <w:t>dataVolInfos</w:t>
            </w:r>
            <w:proofErr w:type="spellEnd"/>
          </w:p>
        </w:tc>
        <w:tc>
          <w:tcPr>
            <w:tcW w:w="1925" w:type="dxa"/>
            <w:tcBorders>
              <w:top w:val="single" w:sz="6" w:space="0" w:color="auto"/>
              <w:left w:val="single" w:sz="6" w:space="0" w:color="auto"/>
              <w:bottom w:val="single" w:sz="6" w:space="0" w:color="auto"/>
              <w:right w:val="single" w:sz="6" w:space="0" w:color="auto"/>
            </w:tcBorders>
          </w:tcPr>
          <w:p w14:paraId="19D16CEB" w14:textId="77777777" w:rsidR="000132D7" w:rsidRDefault="000132D7" w:rsidP="008C09CC">
            <w:pPr>
              <w:pStyle w:val="TAL"/>
            </w:pPr>
            <w:proofErr w:type="gramStart"/>
            <w:r>
              <w:t>array(</w:t>
            </w:r>
            <w:proofErr w:type="spellStart"/>
            <w:proofErr w:type="gramEnd"/>
            <w:r>
              <w:t>DataVolumeInformation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24C3370" w14:textId="77777777" w:rsidR="000132D7" w:rsidRDefault="000132D7" w:rsidP="008C09CC">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105E0EC8"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0369BFE3" w14:textId="77777777" w:rsidR="000132D7" w:rsidRPr="000132D7" w:rsidRDefault="000132D7" w:rsidP="008C09CC">
            <w:pPr>
              <w:pStyle w:val="TAL"/>
              <w:rPr>
                <w:rFonts w:cs="Arial"/>
                <w:szCs w:val="18"/>
                <w:lang w:eastAsia="zh-CN"/>
              </w:rPr>
            </w:pPr>
            <w:r w:rsidRPr="000132D7">
              <w:rPr>
                <w:rFonts w:cs="Arial"/>
                <w:szCs w:val="18"/>
                <w:lang w:eastAsia="zh-CN"/>
              </w:rPr>
              <w:t xml:space="preserve">Indicates the list of data volume information. Shall be included for </w:t>
            </w:r>
            <w:r w:rsidRPr="000132D7">
              <w:rPr>
                <w:rFonts w:cs="Arial" w:hint="eastAsia"/>
                <w:szCs w:val="18"/>
                <w:lang w:eastAsia="zh-CN"/>
              </w:rPr>
              <w:t>the</w:t>
            </w:r>
            <w:r w:rsidRPr="000132D7">
              <w:rPr>
                <w:rFonts w:cs="Arial"/>
                <w:szCs w:val="18"/>
                <w:lang w:eastAsia="zh-CN"/>
              </w:rPr>
              <w:t xml:space="preserve"> event "ENERGY_USAGE_DATA".</w:t>
            </w:r>
          </w:p>
        </w:tc>
        <w:tc>
          <w:tcPr>
            <w:tcW w:w="1781" w:type="dxa"/>
            <w:tcBorders>
              <w:top w:val="single" w:sz="6" w:space="0" w:color="auto"/>
              <w:left w:val="single" w:sz="6" w:space="0" w:color="auto"/>
              <w:bottom w:val="single" w:sz="6" w:space="0" w:color="auto"/>
              <w:right w:val="single" w:sz="6" w:space="0" w:color="auto"/>
            </w:tcBorders>
          </w:tcPr>
          <w:p w14:paraId="0AF327E8" w14:textId="77777777" w:rsidR="000132D7" w:rsidRDefault="000132D7" w:rsidP="008C09CC">
            <w:pPr>
              <w:pStyle w:val="TAL"/>
              <w:rPr>
                <w:noProof/>
              </w:rPr>
            </w:pPr>
            <w:r w:rsidRPr="000132D7">
              <w:rPr>
                <w:noProof/>
              </w:rPr>
              <w:t>Energy</w:t>
            </w:r>
          </w:p>
        </w:tc>
      </w:tr>
      <w:tr w:rsidR="000132D7" w14:paraId="7D05763F"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DFD302F" w14:textId="77777777" w:rsidR="000132D7" w:rsidRDefault="000132D7" w:rsidP="008C09CC">
            <w:pPr>
              <w:pStyle w:val="TAL"/>
            </w:pPr>
            <w:proofErr w:type="spellStart"/>
            <w:r>
              <w:t>usageInfo</w:t>
            </w:r>
            <w:proofErr w:type="spellEnd"/>
          </w:p>
        </w:tc>
        <w:tc>
          <w:tcPr>
            <w:tcW w:w="1925" w:type="dxa"/>
            <w:tcBorders>
              <w:top w:val="single" w:sz="6" w:space="0" w:color="auto"/>
              <w:left w:val="single" w:sz="6" w:space="0" w:color="auto"/>
              <w:bottom w:val="single" w:sz="6" w:space="0" w:color="auto"/>
              <w:right w:val="single" w:sz="6" w:space="0" w:color="auto"/>
            </w:tcBorders>
          </w:tcPr>
          <w:p w14:paraId="352E3D63" w14:textId="77777777" w:rsidR="000132D7" w:rsidRDefault="000132D7" w:rsidP="008C09CC">
            <w:pPr>
              <w:pStyle w:val="TAL"/>
            </w:pPr>
            <w:proofErr w:type="spellStart"/>
            <w:r w:rsidRPr="000132D7">
              <w:t>IpAddrUsageInfo</w:t>
            </w:r>
            <w:proofErr w:type="spellEnd"/>
          </w:p>
        </w:tc>
        <w:tc>
          <w:tcPr>
            <w:tcW w:w="361" w:type="dxa"/>
            <w:tcBorders>
              <w:top w:val="single" w:sz="6" w:space="0" w:color="auto"/>
              <w:left w:val="single" w:sz="6" w:space="0" w:color="auto"/>
              <w:bottom w:val="single" w:sz="6" w:space="0" w:color="auto"/>
              <w:right w:val="single" w:sz="6" w:space="0" w:color="auto"/>
            </w:tcBorders>
          </w:tcPr>
          <w:p w14:paraId="49F5CF4A"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761E18EE"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7BAF5480" w14:textId="77777777" w:rsidR="000132D7" w:rsidRPr="000132D7" w:rsidRDefault="000132D7" w:rsidP="008C09CC">
            <w:pPr>
              <w:pStyle w:val="TAL"/>
              <w:rPr>
                <w:rFonts w:cs="Arial"/>
                <w:szCs w:val="18"/>
                <w:lang w:eastAsia="zh-CN"/>
              </w:rPr>
            </w:pPr>
            <w:r w:rsidRPr="000132D7">
              <w:rPr>
                <w:rFonts w:cs="Arial"/>
                <w:szCs w:val="18"/>
                <w:lang w:eastAsia="zh-CN"/>
              </w:rPr>
              <w:t>Indicates the usage information of UE IP address resources.</w:t>
            </w:r>
          </w:p>
          <w:p w14:paraId="10499E06"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734018D4" w14:textId="77777777" w:rsidR="000132D7" w:rsidRPr="000132D7" w:rsidRDefault="000132D7" w:rsidP="008C09CC">
            <w:pPr>
              <w:pStyle w:val="TAL"/>
              <w:rPr>
                <w:noProof/>
              </w:rPr>
            </w:pPr>
            <w:r>
              <w:rPr>
                <w:noProof/>
              </w:rPr>
              <w:t>SignallingInfo</w:t>
            </w:r>
          </w:p>
        </w:tc>
      </w:tr>
      <w:tr w:rsidR="000132D7" w14:paraId="2AAC7FD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5964B31" w14:textId="77777777" w:rsidR="000132D7" w:rsidRDefault="000132D7" w:rsidP="008C09CC">
            <w:pPr>
              <w:pStyle w:val="TAL"/>
            </w:pPr>
            <w:proofErr w:type="spellStart"/>
            <w:r>
              <w:rPr>
                <w:rFonts w:hint="eastAsia"/>
              </w:rPr>
              <w:t>lo</w:t>
            </w:r>
            <w:r>
              <w:t>adInfos</w:t>
            </w:r>
            <w:proofErr w:type="spellEnd"/>
          </w:p>
        </w:tc>
        <w:tc>
          <w:tcPr>
            <w:tcW w:w="1925" w:type="dxa"/>
            <w:tcBorders>
              <w:top w:val="single" w:sz="6" w:space="0" w:color="auto"/>
              <w:left w:val="single" w:sz="6" w:space="0" w:color="auto"/>
              <w:bottom w:val="single" w:sz="6" w:space="0" w:color="auto"/>
              <w:right w:val="single" w:sz="6" w:space="0" w:color="auto"/>
            </w:tcBorders>
          </w:tcPr>
          <w:p w14:paraId="01CF7DD5" w14:textId="77777777" w:rsidR="000132D7" w:rsidRDefault="000132D7" w:rsidP="008C09CC">
            <w:pPr>
              <w:pStyle w:val="TAL"/>
            </w:pPr>
            <w:proofErr w:type="gramStart"/>
            <w:r>
              <w:t>array(</w:t>
            </w:r>
            <w:proofErr w:type="spellStart"/>
            <w:proofErr w:type="gramEnd"/>
            <w:r>
              <w:t>NfLoadLevelInformation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01AFE7E"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76A1DE65" w14:textId="77777777" w:rsidR="000132D7" w:rsidRDefault="000132D7" w:rsidP="008C09CC">
            <w:pPr>
              <w:pStyle w:val="TAC"/>
            </w:pPr>
            <w:proofErr w:type="gramStart"/>
            <w:r w:rsidRPr="000132D7">
              <w:t>1..N</w:t>
            </w:r>
            <w:proofErr w:type="gramEnd"/>
          </w:p>
        </w:tc>
        <w:tc>
          <w:tcPr>
            <w:tcW w:w="3059" w:type="dxa"/>
            <w:tcBorders>
              <w:top w:val="single" w:sz="6" w:space="0" w:color="auto"/>
              <w:left w:val="single" w:sz="6" w:space="0" w:color="auto"/>
              <w:bottom w:val="single" w:sz="6" w:space="0" w:color="auto"/>
              <w:right w:val="single" w:sz="6" w:space="0" w:color="auto"/>
            </w:tcBorders>
          </w:tcPr>
          <w:p w14:paraId="3ADDC97E" w14:textId="77777777" w:rsidR="000132D7" w:rsidRPr="000132D7" w:rsidRDefault="000132D7" w:rsidP="008C09CC">
            <w:pPr>
              <w:pStyle w:val="TAL"/>
              <w:rPr>
                <w:rFonts w:cs="Arial"/>
                <w:szCs w:val="18"/>
                <w:lang w:eastAsia="zh-CN"/>
              </w:rPr>
            </w:pPr>
            <w:r w:rsidRPr="000132D7">
              <w:rPr>
                <w:rFonts w:cs="Arial"/>
                <w:szCs w:val="18"/>
                <w:lang w:eastAsia="zh-CN"/>
              </w:rPr>
              <w:t>Each element indicates the load level information of connected UPFs.</w:t>
            </w:r>
          </w:p>
          <w:p w14:paraId="6987C9E7"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p w14:paraId="195988AC" w14:textId="77777777" w:rsidR="000132D7" w:rsidRPr="000132D7" w:rsidRDefault="000132D7" w:rsidP="008C09CC">
            <w:pPr>
              <w:pStyle w:val="TAL"/>
              <w:rPr>
                <w:rFonts w:cs="Arial"/>
                <w:szCs w:val="18"/>
                <w:lang w:eastAsia="zh-CN"/>
              </w:rPr>
            </w:pPr>
            <w:r w:rsidRPr="000132D7">
              <w:rPr>
                <w:rFonts w:cs="Arial"/>
                <w:szCs w:val="18"/>
                <w:lang w:eastAsia="zh-CN"/>
              </w:rPr>
              <w:t>(NOTE </w:t>
            </w:r>
            <w:r w:rsidRPr="000132D7">
              <w:rPr>
                <w:rFonts w:cs="Arial" w:hint="eastAsia"/>
                <w:szCs w:val="18"/>
                <w:lang w:eastAsia="zh-CN"/>
              </w:rPr>
              <w:t>1</w:t>
            </w:r>
            <w:r w:rsidRPr="000132D7">
              <w:rPr>
                <w:rFonts w:cs="Arial"/>
                <w:szCs w:val="18"/>
                <w:lang w:eastAsia="zh-CN"/>
              </w:rPr>
              <w:t>3)</w:t>
            </w:r>
          </w:p>
        </w:tc>
        <w:tc>
          <w:tcPr>
            <w:tcW w:w="1781" w:type="dxa"/>
            <w:tcBorders>
              <w:top w:val="single" w:sz="6" w:space="0" w:color="auto"/>
              <w:left w:val="single" w:sz="6" w:space="0" w:color="auto"/>
              <w:bottom w:val="single" w:sz="6" w:space="0" w:color="auto"/>
              <w:right w:val="single" w:sz="6" w:space="0" w:color="auto"/>
            </w:tcBorders>
          </w:tcPr>
          <w:p w14:paraId="1ADCFB97" w14:textId="77777777" w:rsidR="000132D7" w:rsidRPr="000132D7" w:rsidRDefault="000132D7" w:rsidP="008C09CC">
            <w:pPr>
              <w:pStyle w:val="TAL"/>
              <w:rPr>
                <w:noProof/>
              </w:rPr>
            </w:pPr>
            <w:r>
              <w:rPr>
                <w:noProof/>
              </w:rPr>
              <w:t>SignallingInfo</w:t>
            </w:r>
          </w:p>
        </w:tc>
      </w:tr>
      <w:tr w:rsidR="000132D7" w14:paraId="4DD7E462"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6B00BA1" w14:textId="77777777" w:rsidR="000132D7" w:rsidRDefault="000132D7" w:rsidP="008C09CC">
            <w:pPr>
              <w:pStyle w:val="TAL"/>
            </w:pPr>
            <w:proofErr w:type="spellStart"/>
            <w:r>
              <w:t>numSessRep</w:t>
            </w:r>
            <w:proofErr w:type="spellEnd"/>
          </w:p>
        </w:tc>
        <w:tc>
          <w:tcPr>
            <w:tcW w:w="1925" w:type="dxa"/>
            <w:tcBorders>
              <w:top w:val="single" w:sz="6" w:space="0" w:color="auto"/>
              <w:left w:val="single" w:sz="6" w:space="0" w:color="auto"/>
              <w:bottom w:val="single" w:sz="6" w:space="0" w:color="auto"/>
              <w:right w:val="single" w:sz="6" w:space="0" w:color="auto"/>
            </w:tcBorders>
          </w:tcPr>
          <w:p w14:paraId="1ABAFAC1" w14:textId="77777777" w:rsidR="000132D7" w:rsidRDefault="000132D7" w:rsidP="008C09CC">
            <w:pPr>
              <w:pStyle w:val="TAL"/>
            </w:pPr>
            <w:proofErr w:type="spellStart"/>
            <w:r>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12327ABC"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359B2FC0" w14:textId="77777777" w:rsidR="000132D7" w:rsidRDefault="000132D7" w:rsidP="008C09CC">
            <w:pPr>
              <w:pStyle w:val="TAC"/>
            </w:pPr>
            <w:r w:rsidRPr="00A043CD">
              <w:t>0..1</w:t>
            </w:r>
          </w:p>
        </w:tc>
        <w:tc>
          <w:tcPr>
            <w:tcW w:w="3059" w:type="dxa"/>
            <w:tcBorders>
              <w:top w:val="single" w:sz="6" w:space="0" w:color="auto"/>
              <w:left w:val="single" w:sz="6" w:space="0" w:color="auto"/>
              <w:bottom w:val="single" w:sz="6" w:space="0" w:color="auto"/>
              <w:right w:val="single" w:sz="6" w:space="0" w:color="auto"/>
            </w:tcBorders>
          </w:tcPr>
          <w:p w14:paraId="1D83AE19" w14:textId="77777777" w:rsidR="000132D7" w:rsidRPr="000132D7" w:rsidRDefault="000132D7" w:rsidP="008C09CC">
            <w:pPr>
              <w:pStyle w:val="TAL"/>
              <w:rPr>
                <w:rFonts w:cs="Arial"/>
                <w:szCs w:val="18"/>
                <w:lang w:eastAsia="zh-CN"/>
              </w:rPr>
            </w:pPr>
            <w:r w:rsidRPr="000132D7">
              <w:rPr>
                <w:rFonts w:cs="Arial"/>
                <w:szCs w:val="18"/>
                <w:lang w:eastAsia="zh-CN"/>
              </w:rPr>
              <w:t>Contains the number of received Session Report from UPF triggered by DL packet in case of PDU Session is in 5GCM-idle state.</w:t>
            </w:r>
          </w:p>
          <w:p w14:paraId="5FBAA449"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63D6EFF" w14:textId="77777777" w:rsidR="000132D7" w:rsidRPr="000132D7" w:rsidRDefault="000132D7" w:rsidP="008C09CC">
            <w:pPr>
              <w:pStyle w:val="TAL"/>
              <w:rPr>
                <w:noProof/>
              </w:rPr>
            </w:pPr>
            <w:r>
              <w:rPr>
                <w:noProof/>
              </w:rPr>
              <w:t>SignallingInfo</w:t>
            </w:r>
          </w:p>
        </w:tc>
      </w:tr>
      <w:tr w:rsidR="000132D7" w14:paraId="7277DEF3"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E6162D5" w14:textId="77777777" w:rsidR="000132D7" w:rsidRDefault="000132D7" w:rsidP="008C09CC">
            <w:pPr>
              <w:pStyle w:val="TAL"/>
            </w:pPr>
            <w:proofErr w:type="spellStart"/>
            <w:r>
              <w:t>stateTransitions</w:t>
            </w:r>
            <w:proofErr w:type="spellEnd"/>
          </w:p>
        </w:tc>
        <w:tc>
          <w:tcPr>
            <w:tcW w:w="1925" w:type="dxa"/>
            <w:tcBorders>
              <w:top w:val="single" w:sz="6" w:space="0" w:color="auto"/>
              <w:left w:val="single" w:sz="6" w:space="0" w:color="auto"/>
              <w:bottom w:val="single" w:sz="6" w:space="0" w:color="auto"/>
              <w:right w:val="single" w:sz="6" w:space="0" w:color="auto"/>
            </w:tcBorders>
          </w:tcPr>
          <w:p w14:paraId="2919806A" w14:textId="77777777" w:rsidR="000132D7" w:rsidRDefault="000132D7" w:rsidP="008C09CC">
            <w:pPr>
              <w:pStyle w:val="TAL"/>
            </w:pPr>
            <w:proofErr w:type="gramStart"/>
            <w:r>
              <w:t>array(</w:t>
            </w:r>
            <w:proofErr w:type="spellStart"/>
            <w:proofErr w:type="gramEnd"/>
            <w:r>
              <w:t>StateTransitionInfo</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52601FE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4CB3A526"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2D3754E" w14:textId="77777777" w:rsidR="000132D7" w:rsidRPr="000132D7" w:rsidRDefault="000132D7" w:rsidP="008C09CC">
            <w:pPr>
              <w:pStyle w:val="TAL"/>
              <w:rPr>
                <w:rFonts w:cs="Arial"/>
                <w:szCs w:val="18"/>
                <w:lang w:eastAsia="zh-CN"/>
              </w:rPr>
            </w:pPr>
            <w:r w:rsidRPr="000132D7">
              <w:rPr>
                <w:rFonts w:cs="Arial"/>
                <w:szCs w:val="18"/>
                <w:lang w:eastAsia="zh-CN"/>
              </w:rPr>
              <w:t>Contains information about session-related state transitions of specific UEs.</w:t>
            </w:r>
          </w:p>
          <w:p w14:paraId="2547E44A"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520DB224" w14:textId="77777777" w:rsidR="000132D7" w:rsidRPr="000132D7" w:rsidRDefault="000132D7" w:rsidP="008C09CC">
            <w:pPr>
              <w:pStyle w:val="TAL"/>
              <w:rPr>
                <w:noProof/>
              </w:rPr>
            </w:pPr>
            <w:r>
              <w:rPr>
                <w:noProof/>
              </w:rPr>
              <w:t>SignallingInfo</w:t>
            </w:r>
          </w:p>
        </w:tc>
      </w:tr>
      <w:tr w:rsidR="000132D7" w14:paraId="21E5282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BB1023D" w14:textId="77777777" w:rsidR="000132D7" w:rsidRDefault="000132D7" w:rsidP="008C09CC">
            <w:pPr>
              <w:pStyle w:val="TAL"/>
            </w:pPr>
            <w:proofErr w:type="spellStart"/>
            <w:r>
              <w:t>nfSignalInfo</w:t>
            </w:r>
            <w:proofErr w:type="spellEnd"/>
          </w:p>
        </w:tc>
        <w:tc>
          <w:tcPr>
            <w:tcW w:w="1925" w:type="dxa"/>
            <w:tcBorders>
              <w:top w:val="single" w:sz="6" w:space="0" w:color="auto"/>
              <w:left w:val="single" w:sz="6" w:space="0" w:color="auto"/>
              <w:bottom w:val="single" w:sz="6" w:space="0" w:color="auto"/>
              <w:right w:val="single" w:sz="6" w:space="0" w:color="auto"/>
            </w:tcBorders>
          </w:tcPr>
          <w:p w14:paraId="50AFE900" w14:textId="77777777" w:rsidR="000132D7" w:rsidRDefault="000132D7" w:rsidP="008C09CC">
            <w:pPr>
              <w:pStyle w:val="TAL"/>
            </w:pPr>
            <w:proofErr w:type="spellStart"/>
            <w:r>
              <w:t>NfSignallingInfo</w:t>
            </w:r>
            <w:proofErr w:type="spellEnd"/>
          </w:p>
        </w:tc>
        <w:tc>
          <w:tcPr>
            <w:tcW w:w="361" w:type="dxa"/>
            <w:tcBorders>
              <w:top w:val="single" w:sz="6" w:space="0" w:color="auto"/>
              <w:left w:val="single" w:sz="6" w:space="0" w:color="auto"/>
              <w:bottom w:val="single" w:sz="6" w:space="0" w:color="auto"/>
              <w:right w:val="single" w:sz="6" w:space="0" w:color="auto"/>
            </w:tcBorders>
          </w:tcPr>
          <w:p w14:paraId="078A952C"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6A89693C"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3497221A" w14:textId="77777777" w:rsidR="000132D7" w:rsidRPr="000132D7" w:rsidRDefault="000132D7" w:rsidP="008C09CC">
            <w:pPr>
              <w:pStyle w:val="TAL"/>
              <w:rPr>
                <w:rFonts w:cs="Arial"/>
                <w:szCs w:val="18"/>
                <w:lang w:eastAsia="zh-CN"/>
              </w:rPr>
            </w:pPr>
            <w:r w:rsidRPr="000132D7">
              <w:rPr>
                <w:rFonts w:cs="Arial"/>
                <w:szCs w:val="18"/>
                <w:lang w:eastAsia="zh-CN"/>
              </w:rPr>
              <w:t>Indicates the signalling information of the SMF per SMF service, e.g. the number of requests to each service and related statistics (e.g. successful vs failed responses, etc.).</w:t>
            </w:r>
          </w:p>
          <w:p w14:paraId="25040A3A"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7091130" w14:textId="77777777" w:rsidR="000132D7" w:rsidRDefault="000132D7" w:rsidP="008C09CC">
            <w:pPr>
              <w:pStyle w:val="TAL"/>
              <w:rPr>
                <w:noProof/>
              </w:rPr>
            </w:pPr>
            <w:r>
              <w:rPr>
                <w:noProof/>
              </w:rPr>
              <w:t>SignallingInfo</w:t>
            </w:r>
          </w:p>
        </w:tc>
      </w:tr>
      <w:tr w:rsidR="005D1DC6" w14:paraId="4AD9E1B2" w14:textId="77777777" w:rsidTr="000132D7">
        <w:trPr>
          <w:jc w:val="center"/>
        </w:trPr>
        <w:tc>
          <w:tcPr>
            <w:tcW w:w="9909" w:type="dxa"/>
            <w:gridSpan w:val="6"/>
          </w:tcPr>
          <w:p w14:paraId="52E33661" w14:textId="77777777" w:rsidR="005D1DC6" w:rsidRDefault="005D1DC6" w:rsidP="008C09CC">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71AA105C" w14:textId="77777777" w:rsidR="005D1DC6" w:rsidRDefault="005D1DC6" w:rsidP="008C09CC">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2442938F" w14:textId="77777777" w:rsidR="005D1DC6" w:rsidRDefault="005D1DC6" w:rsidP="008C09CC">
            <w:pPr>
              <w:pStyle w:val="TAN"/>
              <w:rPr>
                <w:rFonts w:cs="Arial"/>
                <w:noProof/>
                <w:szCs w:val="18"/>
              </w:rPr>
            </w:pPr>
            <w:r>
              <w:t>NOTE 3:</w:t>
            </w:r>
            <w:r>
              <w:tab/>
              <w:t>If provided, either ipv6Prefixes or ipv6Addrs shall be present.</w:t>
            </w:r>
            <w:r>
              <w:rPr>
                <w:rFonts w:cs="Arial"/>
                <w:szCs w:val="18"/>
              </w:rPr>
              <w:t xml:space="preserve"> </w:t>
            </w:r>
          </w:p>
          <w:p w14:paraId="29238B6C" w14:textId="77777777" w:rsidR="005D1DC6" w:rsidRDefault="005D1DC6" w:rsidP="008C09CC">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53A88A18" w14:textId="77777777" w:rsidR="005D1DC6" w:rsidRDefault="005D1DC6" w:rsidP="008C09CC">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03C6AF16" w14:textId="77777777" w:rsidR="005D1DC6" w:rsidRDefault="005D1DC6" w:rsidP="008C09CC">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783795D6" w14:textId="77777777" w:rsidR="005D1DC6" w:rsidRDefault="005D1DC6" w:rsidP="008C09CC">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077C3173" w14:textId="77777777" w:rsidR="005D1DC6" w:rsidRDefault="005D1DC6" w:rsidP="008C09CC">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4281C23F" w14:textId="77777777" w:rsidR="005D1DC6" w:rsidRDefault="005D1DC6" w:rsidP="008C09CC">
            <w:pPr>
              <w:pStyle w:val="TAN"/>
            </w:pPr>
            <w:r>
              <w:t>NOTE 9:</w:t>
            </w:r>
            <w:r>
              <w:tab/>
              <w:t xml:space="preserve">If the </w:t>
            </w:r>
            <w:r w:rsidRPr="00FE54EB">
              <w:t>"</w:t>
            </w:r>
            <w:proofErr w:type="spellStart"/>
            <w:r w:rsidRPr="000F1A39">
              <w:t>WlanPerformance</w:t>
            </w:r>
            <w:r>
              <w:t>Ext_AIML</w:t>
            </w:r>
            <w:proofErr w:type="spellEnd"/>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0705D0F1" w14:textId="77777777" w:rsidR="005D1DC6" w:rsidRDefault="005D1DC6" w:rsidP="008C09CC">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052D702A" w14:textId="77777777" w:rsidR="005D1DC6" w:rsidRDefault="005D1DC6" w:rsidP="008C09CC">
            <w:pPr>
              <w:pStyle w:val="TAN"/>
              <w:ind w:left="400" w:hanging="400"/>
            </w:pPr>
            <w:r>
              <w:t>NOTE </w:t>
            </w:r>
            <w:r w:rsidRPr="00DD3E46">
              <w:rPr>
                <w:rFonts w:hint="eastAsia"/>
              </w:rPr>
              <w:t>1</w:t>
            </w:r>
            <w:r>
              <w:t>1:</w:t>
            </w:r>
            <w:r w:rsidRPr="00F547BC">
              <w:tab/>
            </w:r>
            <w:r>
              <w:t>Void.</w:t>
            </w:r>
          </w:p>
          <w:p w14:paraId="3B34C117" w14:textId="77777777" w:rsidR="005D1DC6" w:rsidRDefault="005D1DC6" w:rsidP="008C09CC">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p w14:paraId="71E07448" w14:textId="77777777" w:rsidR="005D1DC6" w:rsidRPr="004F387C" w:rsidRDefault="005D1DC6" w:rsidP="008C09CC">
            <w:pPr>
              <w:pStyle w:val="TAN"/>
            </w:pPr>
            <w:r>
              <w:t>NOTE </w:t>
            </w:r>
            <w:r w:rsidRPr="00DD3E46">
              <w:rPr>
                <w:rFonts w:hint="eastAsia"/>
              </w:rPr>
              <w:t>1</w:t>
            </w:r>
            <w:r>
              <w:t>3:</w:t>
            </w:r>
            <w:r w:rsidRPr="00F547BC">
              <w:tab/>
            </w:r>
            <w:r>
              <w:t>The</w:t>
            </w:r>
            <w:r w:rsidRPr="00B015E5">
              <w:t xml:space="preserve"> "</w:t>
            </w:r>
            <w:proofErr w:type="spellStart"/>
            <w:r>
              <w:t>nfLoadAvgInAoi</w:t>
            </w:r>
            <w:proofErr w:type="spellEnd"/>
            <w:r w:rsidRPr="00B015E5">
              <w:t>"</w:t>
            </w:r>
            <w:r>
              <w:t xml:space="preserve">, </w:t>
            </w:r>
            <w:r w:rsidRPr="00B015E5">
              <w:t>"</w:t>
            </w:r>
            <w:proofErr w:type="spellStart"/>
            <w:r>
              <w:t>snssai</w:t>
            </w:r>
            <w:proofErr w:type="spellEnd"/>
            <w:r w:rsidRPr="00B015E5">
              <w:t xml:space="preserve">" </w:t>
            </w:r>
            <w:r>
              <w:t xml:space="preserve">and </w:t>
            </w:r>
            <w:r w:rsidRPr="00B015E5">
              <w:t>"</w:t>
            </w:r>
            <w:r>
              <w:t>confidence</w:t>
            </w:r>
            <w:r w:rsidRPr="00B015E5">
              <w:t>"</w:t>
            </w:r>
            <w:r>
              <w:t xml:space="preserve"> </w:t>
            </w:r>
            <w:r w:rsidRPr="00B015E5">
              <w:t>attribute</w:t>
            </w:r>
            <w:r>
              <w:t>s are not applicable in this r</w:t>
            </w:r>
            <w:r w:rsidRPr="00857564">
              <w:t>elease of the specification,</w:t>
            </w:r>
            <w:r>
              <w:t xml:space="preserve"> </w:t>
            </w:r>
            <w:r w:rsidRPr="00857564">
              <w:t xml:space="preserve">and the other attributes are </w:t>
            </w:r>
            <w:r w:rsidRPr="00307209">
              <w:t>provided based on the values that are known to the SMF</w:t>
            </w:r>
            <w:r>
              <w:t>.</w:t>
            </w:r>
          </w:p>
        </w:tc>
      </w:tr>
    </w:tbl>
    <w:p w14:paraId="23B4471A" w14:textId="77777777" w:rsidR="005D1DC6" w:rsidRDefault="005D1DC6" w:rsidP="005D1DC6"/>
    <w:p w14:paraId="56187754" w14:textId="77777777" w:rsidR="005D1DC6" w:rsidRDefault="005D1DC6" w:rsidP="005D1DC6">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r>
      <w:r>
        <w:rPr>
          <w:rStyle w:val="EditorsNoteCharChar"/>
          <w:rFonts w:hint="eastAsia"/>
          <w:lang w:eastAsia="zh-CN"/>
        </w:rPr>
        <w:t>Whether</w:t>
      </w:r>
      <w:r>
        <w:rPr>
          <w:rStyle w:val="EditorsNoteCharChar"/>
        </w:rPr>
        <w:t xml:space="preserve"> the used QoS profile needs to be provided </w:t>
      </w:r>
      <w:r>
        <w:t>is FFS</w:t>
      </w:r>
      <w:r>
        <w:rPr>
          <w:rStyle w:val="EditorsNoteCharChar"/>
        </w:rPr>
        <w:t>.</w:t>
      </w:r>
    </w:p>
    <w:p w14:paraId="60AF158F" w14:textId="3E684AA0"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5D1DC6">
        <w:rPr>
          <w:rFonts w:hint="eastAsia"/>
          <w:noProof/>
          <w:color w:val="0000FF"/>
          <w:sz w:val="28"/>
          <w:szCs w:val="28"/>
          <w:lang w:eastAsia="zh-CN"/>
        </w:rPr>
        <w:t>3</w:t>
      </w:r>
      <w:r w:rsidR="005D1DC6">
        <w:rPr>
          <w:noProof/>
          <w:color w:val="0000FF"/>
          <w:sz w:val="28"/>
          <w:szCs w:val="28"/>
          <w:lang w:val="en-US" w:eastAsia="zh-CN"/>
        </w:rPr>
        <w:t>r</w:t>
      </w:r>
      <w:r>
        <w:rPr>
          <w:noProof/>
          <w:color w:val="0000FF"/>
          <w:sz w:val="28"/>
          <w:szCs w:val="28"/>
        </w:rPr>
        <w:t>d</w:t>
      </w:r>
      <w:r w:rsidRPr="008C6891">
        <w:rPr>
          <w:noProof/>
          <w:color w:val="0000FF"/>
          <w:sz w:val="28"/>
          <w:szCs w:val="28"/>
        </w:rPr>
        <w:t xml:space="preserve"> Change ***</w:t>
      </w:r>
    </w:p>
    <w:p w14:paraId="1C24296B" w14:textId="77777777" w:rsidR="005E6FE7" w:rsidRDefault="005E6FE7" w:rsidP="005E6FE7">
      <w:pPr>
        <w:pStyle w:val="Heading4"/>
        <w:rPr>
          <w:noProof/>
        </w:rPr>
      </w:pPr>
      <w:bookmarkStart w:id="178" w:name="_Toc28011594"/>
      <w:bookmarkStart w:id="179" w:name="_Toc34210710"/>
      <w:bookmarkStart w:id="180" w:name="_Toc36037735"/>
      <w:bookmarkStart w:id="181" w:name="_Toc39063169"/>
      <w:bookmarkStart w:id="182" w:name="_Toc43298227"/>
      <w:bookmarkStart w:id="183" w:name="_Toc45133004"/>
      <w:bookmarkStart w:id="184" w:name="_Toc49935471"/>
      <w:bookmarkStart w:id="185" w:name="_Toc50023817"/>
      <w:bookmarkStart w:id="186" w:name="_Toc51761307"/>
      <w:bookmarkStart w:id="187" w:name="_Toc56672237"/>
      <w:bookmarkStart w:id="188" w:name="_Toc66277795"/>
      <w:bookmarkStart w:id="189" w:name="_Toc200749070"/>
      <w:r>
        <w:rPr>
          <w:noProof/>
        </w:rPr>
        <w:t>5.6.3.3</w:t>
      </w:r>
      <w:r>
        <w:rPr>
          <w:noProof/>
        </w:rPr>
        <w:tab/>
        <w:t>Enumeration: SmfEvent</w:t>
      </w:r>
      <w:bookmarkEnd w:id="178"/>
      <w:bookmarkEnd w:id="179"/>
      <w:bookmarkEnd w:id="180"/>
      <w:bookmarkEnd w:id="181"/>
      <w:bookmarkEnd w:id="182"/>
      <w:bookmarkEnd w:id="183"/>
      <w:bookmarkEnd w:id="184"/>
      <w:bookmarkEnd w:id="185"/>
      <w:bookmarkEnd w:id="186"/>
      <w:bookmarkEnd w:id="187"/>
      <w:bookmarkEnd w:id="188"/>
      <w:bookmarkEnd w:id="189"/>
    </w:p>
    <w:p w14:paraId="32559C41" w14:textId="77777777" w:rsidR="005E6FE7" w:rsidRDefault="005E6FE7" w:rsidP="005E6FE7">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4"/>
        <w:gridCol w:w="4629"/>
        <w:gridCol w:w="1495"/>
      </w:tblGrid>
      <w:tr w:rsidR="005E6FE7" w14:paraId="190EA245" w14:textId="77777777" w:rsidTr="000132D7">
        <w:trPr>
          <w:jc w:val="center"/>
        </w:trPr>
        <w:tc>
          <w:tcPr>
            <w:tcW w:w="3324" w:type="dxa"/>
            <w:shd w:val="clear" w:color="auto" w:fill="C0C0C0"/>
            <w:tcMar>
              <w:top w:w="0" w:type="dxa"/>
              <w:left w:w="108" w:type="dxa"/>
              <w:bottom w:w="0" w:type="dxa"/>
              <w:right w:w="108" w:type="dxa"/>
            </w:tcMar>
            <w:hideMark/>
          </w:tcPr>
          <w:p w14:paraId="19582DCD" w14:textId="77777777" w:rsidR="005E6FE7" w:rsidRDefault="005E6FE7" w:rsidP="008C09CC">
            <w:pPr>
              <w:pStyle w:val="TAH"/>
              <w:rPr>
                <w:noProof/>
              </w:rPr>
            </w:pPr>
            <w:r>
              <w:rPr>
                <w:noProof/>
              </w:rPr>
              <w:t>Enumeration value</w:t>
            </w:r>
          </w:p>
        </w:tc>
        <w:tc>
          <w:tcPr>
            <w:tcW w:w="4629" w:type="dxa"/>
            <w:shd w:val="clear" w:color="auto" w:fill="C0C0C0"/>
            <w:tcMar>
              <w:top w:w="0" w:type="dxa"/>
              <w:left w:w="108" w:type="dxa"/>
              <w:bottom w:w="0" w:type="dxa"/>
              <w:right w:w="108" w:type="dxa"/>
            </w:tcMar>
            <w:hideMark/>
          </w:tcPr>
          <w:p w14:paraId="66E1D030" w14:textId="77777777" w:rsidR="005E6FE7" w:rsidRDefault="005E6FE7" w:rsidP="008C09CC">
            <w:pPr>
              <w:pStyle w:val="TAH"/>
              <w:rPr>
                <w:noProof/>
              </w:rPr>
            </w:pPr>
            <w:r>
              <w:rPr>
                <w:noProof/>
              </w:rPr>
              <w:t>Description</w:t>
            </w:r>
          </w:p>
        </w:tc>
        <w:tc>
          <w:tcPr>
            <w:tcW w:w="1495" w:type="dxa"/>
            <w:shd w:val="clear" w:color="auto" w:fill="C0C0C0"/>
          </w:tcPr>
          <w:p w14:paraId="7FFC9C8C" w14:textId="77777777" w:rsidR="005E6FE7" w:rsidRDefault="005E6FE7" w:rsidP="008C09CC">
            <w:pPr>
              <w:pStyle w:val="TAH"/>
              <w:rPr>
                <w:noProof/>
              </w:rPr>
            </w:pPr>
            <w:r>
              <w:rPr>
                <w:noProof/>
              </w:rPr>
              <w:t>Applicability</w:t>
            </w:r>
          </w:p>
        </w:tc>
      </w:tr>
      <w:tr w:rsidR="005E6FE7" w14:paraId="3F989B59" w14:textId="77777777" w:rsidTr="000132D7">
        <w:trPr>
          <w:jc w:val="center"/>
        </w:trPr>
        <w:tc>
          <w:tcPr>
            <w:tcW w:w="3324" w:type="dxa"/>
            <w:tcMar>
              <w:top w:w="0" w:type="dxa"/>
              <w:left w:w="108" w:type="dxa"/>
              <w:bottom w:w="0" w:type="dxa"/>
              <w:right w:w="108" w:type="dxa"/>
            </w:tcMar>
          </w:tcPr>
          <w:p w14:paraId="6173EAD6" w14:textId="77777777" w:rsidR="005E6FE7" w:rsidRDefault="005E6FE7" w:rsidP="008C09CC">
            <w:pPr>
              <w:pStyle w:val="TAL"/>
              <w:rPr>
                <w:noProof/>
              </w:rPr>
            </w:pPr>
            <w:r>
              <w:rPr>
                <w:noProof/>
              </w:rPr>
              <w:t>AC_TY_CH</w:t>
            </w:r>
          </w:p>
        </w:tc>
        <w:tc>
          <w:tcPr>
            <w:tcW w:w="4629" w:type="dxa"/>
            <w:tcMar>
              <w:top w:w="0" w:type="dxa"/>
              <w:left w:w="108" w:type="dxa"/>
              <w:bottom w:w="0" w:type="dxa"/>
              <w:right w:w="108" w:type="dxa"/>
            </w:tcMar>
          </w:tcPr>
          <w:p w14:paraId="3704EF4E" w14:textId="77777777" w:rsidR="005E6FE7" w:rsidRDefault="005E6FE7" w:rsidP="008C09CC">
            <w:pPr>
              <w:pStyle w:val="TAL"/>
              <w:rPr>
                <w:noProof/>
              </w:rPr>
            </w:pPr>
            <w:r>
              <w:rPr>
                <w:noProof/>
              </w:rPr>
              <w:t>Access Type Change</w:t>
            </w:r>
          </w:p>
        </w:tc>
        <w:tc>
          <w:tcPr>
            <w:tcW w:w="1495" w:type="dxa"/>
          </w:tcPr>
          <w:p w14:paraId="535D5BD3" w14:textId="77777777" w:rsidR="005E6FE7" w:rsidRDefault="005E6FE7" w:rsidP="008C09CC">
            <w:pPr>
              <w:pStyle w:val="TAL"/>
              <w:rPr>
                <w:noProof/>
              </w:rPr>
            </w:pPr>
          </w:p>
        </w:tc>
      </w:tr>
      <w:tr w:rsidR="005E6FE7" w14:paraId="459D8F59" w14:textId="77777777" w:rsidTr="000132D7">
        <w:trPr>
          <w:jc w:val="center"/>
        </w:trPr>
        <w:tc>
          <w:tcPr>
            <w:tcW w:w="3324" w:type="dxa"/>
            <w:tcMar>
              <w:top w:w="0" w:type="dxa"/>
              <w:left w:w="108" w:type="dxa"/>
              <w:bottom w:w="0" w:type="dxa"/>
              <w:right w:w="108" w:type="dxa"/>
            </w:tcMar>
          </w:tcPr>
          <w:p w14:paraId="5C8C7C2C" w14:textId="77777777" w:rsidR="005E6FE7" w:rsidRDefault="005E6FE7" w:rsidP="008C09CC">
            <w:pPr>
              <w:pStyle w:val="TAL"/>
              <w:rPr>
                <w:noProof/>
              </w:rPr>
            </w:pPr>
            <w:r>
              <w:rPr>
                <w:noProof/>
              </w:rPr>
              <w:t>UP_PATH_CH</w:t>
            </w:r>
          </w:p>
        </w:tc>
        <w:tc>
          <w:tcPr>
            <w:tcW w:w="4629" w:type="dxa"/>
            <w:tcMar>
              <w:top w:w="0" w:type="dxa"/>
              <w:left w:w="108" w:type="dxa"/>
              <w:bottom w:w="0" w:type="dxa"/>
              <w:right w:w="108" w:type="dxa"/>
            </w:tcMar>
          </w:tcPr>
          <w:p w14:paraId="148491D5" w14:textId="77777777" w:rsidR="005E6FE7" w:rsidRDefault="005E6FE7" w:rsidP="008C09CC">
            <w:pPr>
              <w:pStyle w:val="TAL"/>
              <w:rPr>
                <w:noProof/>
              </w:rPr>
            </w:pPr>
            <w:r>
              <w:rPr>
                <w:noProof/>
              </w:rPr>
              <w:t>UP Path Change</w:t>
            </w:r>
          </w:p>
        </w:tc>
        <w:tc>
          <w:tcPr>
            <w:tcW w:w="1495" w:type="dxa"/>
          </w:tcPr>
          <w:p w14:paraId="3CDB56CB" w14:textId="77777777" w:rsidR="005E6FE7" w:rsidRDefault="005E6FE7" w:rsidP="008C09CC">
            <w:pPr>
              <w:pStyle w:val="TAL"/>
              <w:rPr>
                <w:noProof/>
              </w:rPr>
            </w:pPr>
          </w:p>
        </w:tc>
      </w:tr>
      <w:tr w:rsidR="005E6FE7" w14:paraId="34422B18" w14:textId="77777777" w:rsidTr="000132D7">
        <w:trPr>
          <w:jc w:val="center"/>
        </w:trPr>
        <w:tc>
          <w:tcPr>
            <w:tcW w:w="3324" w:type="dxa"/>
            <w:tcMar>
              <w:top w:w="0" w:type="dxa"/>
              <w:left w:w="108" w:type="dxa"/>
              <w:bottom w:w="0" w:type="dxa"/>
              <w:right w:w="108" w:type="dxa"/>
            </w:tcMar>
          </w:tcPr>
          <w:p w14:paraId="48912EDC" w14:textId="77777777" w:rsidR="005E6FE7" w:rsidRDefault="005E6FE7" w:rsidP="008C09CC">
            <w:pPr>
              <w:pStyle w:val="TAL"/>
              <w:rPr>
                <w:noProof/>
              </w:rPr>
            </w:pPr>
            <w:r>
              <w:rPr>
                <w:noProof/>
              </w:rPr>
              <w:t>PDU_SES_REL</w:t>
            </w:r>
          </w:p>
        </w:tc>
        <w:tc>
          <w:tcPr>
            <w:tcW w:w="4629" w:type="dxa"/>
            <w:tcMar>
              <w:top w:w="0" w:type="dxa"/>
              <w:left w:w="108" w:type="dxa"/>
              <w:bottom w:w="0" w:type="dxa"/>
              <w:right w:w="108" w:type="dxa"/>
            </w:tcMar>
          </w:tcPr>
          <w:p w14:paraId="04BF8C7C" w14:textId="77777777" w:rsidR="005E6FE7" w:rsidRDefault="005E6FE7" w:rsidP="008C09CC">
            <w:pPr>
              <w:pStyle w:val="TAL"/>
              <w:rPr>
                <w:noProof/>
              </w:rPr>
            </w:pPr>
            <w:r>
              <w:rPr>
                <w:noProof/>
              </w:rPr>
              <w:t>PDU Session Release</w:t>
            </w:r>
          </w:p>
        </w:tc>
        <w:tc>
          <w:tcPr>
            <w:tcW w:w="1495" w:type="dxa"/>
          </w:tcPr>
          <w:p w14:paraId="437D2D5D" w14:textId="77777777" w:rsidR="005E6FE7" w:rsidRDefault="005E6FE7" w:rsidP="008C09CC">
            <w:pPr>
              <w:pStyle w:val="TAL"/>
              <w:rPr>
                <w:noProof/>
              </w:rPr>
            </w:pPr>
          </w:p>
        </w:tc>
      </w:tr>
      <w:tr w:rsidR="005E6FE7" w14:paraId="77400404" w14:textId="77777777" w:rsidTr="000132D7">
        <w:trPr>
          <w:jc w:val="center"/>
        </w:trPr>
        <w:tc>
          <w:tcPr>
            <w:tcW w:w="3324" w:type="dxa"/>
            <w:tcMar>
              <w:top w:w="0" w:type="dxa"/>
              <w:left w:w="108" w:type="dxa"/>
              <w:bottom w:w="0" w:type="dxa"/>
              <w:right w:w="108" w:type="dxa"/>
            </w:tcMar>
          </w:tcPr>
          <w:p w14:paraId="697BF72E" w14:textId="77777777" w:rsidR="005E6FE7" w:rsidRDefault="005E6FE7" w:rsidP="008C09CC">
            <w:pPr>
              <w:pStyle w:val="TAL"/>
              <w:rPr>
                <w:noProof/>
              </w:rPr>
            </w:pPr>
            <w:r>
              <w:rPr>
                <w:noProof/>
              </w:rPr>
              <w:t>PLMN_CH</w:t>
            </w:r>
          </w:p>
        </w:tc>
        <w:tc>
          <w:tcPr>
            <w:tcW w:w="4629" w:type="dxa"/>
            <w:tcMar>
              <w:top w:w="0" w:type="dxa"/>
              <w:left w:w="108" w:type="dxa"/>
              <w:bottom w:w="0" w:type="dxa"/>
              <w:right w:w="108" w:type="dxa"/>
            </w:tcMar>
          </w:tcPr>
          <w:p w14:paraId="53C69A25" w14:textId="77777777" w:rsidR="005E6FE7" w:rsidRDefault="005E6FE7" w:rsidP="008C09CC">
            <w:pPr>
              <w:pStyle w:val="TAL"/>
              <w:rPr>
                <w:noProof/>
              </w:rPr>
            </w:pPr>
            <w:r>
              <w:rPr>
                <w:noProof/>
              </w:rPr>
              <w:t>PLMN Change</w:t>
            </w:r>
          </w:p>
        </w:tc>
        <w:tc>
          <w:tcPr>
            <w:tcW w:w="1495" w:type="dxa"/>
          </w:tcPr>
          <w:p w14:paraId="05144FA4" w14:textId="77777777" w:rsidR="005E6FE7" w:rsidRDefault="005E6FE7" w:rsidP="008C09CC">
            <w:pPr>
              <w:pStyle w:val="TAL"/>
              <w:rPr>
                <w:noProof/>
              </w:rPr>
            </w:pPr>
          </w:p>
        </w:tc>
      </w:tr>
      <w:tr w:rsidR="005E6FE7" w14:paraId="31C443F7" w14:textId="77777777" w:rsidTr="000132D7">
        <w:trPr>
          <w:jc w:val="center"/>
        </w:trPr>
        <w:tc>
          <w:tcPr>
            <w:tcW w:w="3324" w:type="dxa"/>
            <w:tcMar>
              <w:top w:w="0" w:type="dxa"/>
              <w:left w:w="108" w:type="dxa"/>
              <w:bottom w:w="0" w:type="dxa"/>
              <w:right w:w="108" w:type="dxa"/>
            </w:tcMar>
          </w:tcPr>
          <w:p w14:paraId="6DE70B8E" w14:textId="77777777" w:rsidR="005E6FE7" w:rsidRDefault="005E6FE7" w:rsidP="008C09CC">
            <w:pPr>
              <w:pStyle w:val="TAL"/>
              <w:rPr>
                <w:noProof/>
              </w:rPr>
            </w:pPr>
            <w:r>
              <w:rPr>
                <w:noProof/>
              </w:rPr>
              <w:t>UE_IP_CH</w:t>
            </w:r>
          </w:p>
        </w:tc>
        <w:tc>
          <w:tcPr>
            <w:tcW w:w="4629" w:type="dxa"/>
            <w:tcMar>
              <w:top w:w="0" w:type="dxa"/>
              <w:left w:w="108" w:type="dxa"/>
              <w:bottom w:w="0" w:type="dxa"/>
              <w:right w:w="108" w:type="dxa"/>
            </w:tcMar>
          </w:tcPr>
          <w:p w14:paraId="53B33B66" w14:textId="77777777" w:rsidR="005E6FE7" w:rsidRDefault="005E6FE7" w:rsidP="008C09CC">
            <w:pPr>
              <w:pStyle w:val="TAL"/>
              <w:rPr>
                <w:noProof/>
              </w:rPr>
            </w:pPr>
            <w:r>
              <w:rPr>
                <w:noProof/>
              </w:rPr>
              <w:t>UE IP address change</w:t>
            </w:r>
          </w:p>
        </w:tc>
        <w:tc>
          <w:tcPr>
            <w:tcW w:w="1495" w:type="dxa"/>
          </w:tcPr>
          <w:p w14:paraId="1DFA98CA" w14:textId="77777777" w:rsidR="005E6FE7" w:rsidRDefault="005E6FE7" w:rsidP="008C09CC">
            <w:pPr>
              <w:pStyle w:val="TAL"/>
              <w:rPr>
                <w:noProof/>
              </w:rPr>
            </w:pPr>
          </w:p>
        </w:tc>
      </w:tr>
      <w:tr w:rsidR="005E6FE7" w14:paraId="74DF3D66" w14:textId="77777777" w:rsidTr="000132D7">
        <w:trPr>
          <w:jc w:val="center"/>
        </w:trPr>
        <w:tc>
          <w:tcPr>
            <w:tcW w:w="3324" w:type="dxa"/>
            <w:tcMar>
              <w:top w:w="0" w:type="dxa"/>
              <w:left w:w="108" w:type="dxa"/>
              <w:bottom w:w="0" w:type="dxa"/>
              <w:right w:w="108" w:type="dxa"/>
            </w:tcMar>
          </w:tcPr>
          <w:p w14:paraId="5170389D" w14:textId="77777777" w:rsidR="005E6FE7" w:rsidRDefault="005E6FE7" w:rsidP="008C09CC">
            <w:pPr>
              <w:pStyle w:val="TAL"/>
              <w:rPr>
                <w:noProof/>
              </w:rPr>
            </w:pPr>
            <w:r>
              <w:rPr>
                <w:noProof/>
                <w:lang w:eastAsia="zh-CN"/>
              </w:rPr>
              <w:t>RAT_TY_CH</w:t>
            </w:r>
          </w:p>
        </w:tc>
        <w:tc>
          <w:tcPr>
            <w:tcW w:w="4629" w:type="dxa"/>
            <w:tcMar>
              <w:top w:w="0" w:type="dxa"/>
              <w:left w:w="108" w:type="dxa"/>
              <w:bottom w:w="0" w:type="dxa"/>
              <w:right w:w="108" w:type="dxa"/>
            </w:tcMar>
          </w:tcPr>
          <w:p w14:paraId="5938CFBA" w14:textId="77777777" w:rsidR="005E6FE7" w:rsidRDefault="005E6FE7" w:rsidP="008C09CC">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tcPr>
          <w:p w14:paraId="37E134F7" w14:textId="45BF05F9" w:rsidR="005E6FE7" w:rsidDel="00A70F9C" w:rsidRDefault="005E6FE7" w:rsidP="00A70F9C">
            <w:pPr>
              <w:pStyle w:val="TAL"/>
              <w:rPr>
                <w:ins w:id="190" w:author="Ericsson_Maria Liang" w:date="2025-08-04T15:13:00Z"/>
                <w:del w:id="191" w:author="Huawei [Abdessamad] 2025-08 r1" w:date="2025-08-29T01:39:00Z"/>
                <w:noProof/>
              </w:rPr>
            </w:pPr>
            <w:r>
              <w:rPr>
                <w:noProof/>
              </w:rPr>
              <w:t>EneNA</w:t>
            </w:r>
          </w:p>
          <w:p w14:paraId="7385F39A" w14:textId="581A5A01" w:rsidR="00BB7DA9" w:rsidRDefault="00BB7DA9" w:rsidP="00A70F9C">
            <w:pPr>
              <w:pStyle w:val="TAL"/>
              <w:rPr>
                <w:noProof/>
              </w:rPr>
            </w:pPr>
            <w:ins w:id="192" w:author="Ericsson_Maria Liang" w:date="2025-08-04T15:13:00Z">
              <w:del w:id="193" w:author="Huawei [Abdessamad] 2025-08 r1" w:date="2025-08-29T01:39:00Z">
                <w:r w:rsidDel="00A70F9C">
                  <w:rPr>
                    <w:noProof/>
                  </w:rPr>
                  <w:delText>En</w:delText>
                </w:r>
              </w:del>
            </w:ins>
            <w:ins w:id="194" w:author="Ericsson_Maria Liang" w:date="2025-08-15T15:10:00Z">
              <w:del w:id="195" w:author="Huawei [Abdessamad] 2025-08 r1" w:date="2025-08-29T01:39:00Z">
                <w:r w:rsidR="004A5905" w:rsidDel="00A70F9C">
                  <w:rPr>
                    <w:noProof/>
                  </w:rPr>
                  <w:delText>PduSes</w:delText>
                </w:r>
              </w:del>
            </w:ins>
            <w:ins w:id="196" w:author="Ericsson_Maria Liang" w:date="2025-08-04T15:13:00Z">
              <w:del w:id="197" w:author="Huawei [Abdessamad] 2025-08 r1" w:date="2025-08-29T01:39:00Z">
                <w:r w:rsidDel="00A70F9C">
                  <w:rPr>
                    <w:noProof/>
                  </w:rPr>
                  <w:delText>RatType</w:delText>
                </w:r>
              </w:del>
            </w:ins>
          </w:p>
        </w:tc>
      </w:tr>
      <w:tr w:rsidR="005E6FE7" w14:paraId="1D8B0F87" w14:textId="77777777" w:rsidTr="000132D7">
        <w:trPr>
          <w:jc w:val="center"/>
        </w:trPr>
        <w:tc>
          <w:tcPr>
            <w:tcW w:w="3324" w:type="dxa"/>
            <w:tcMar>
              <w:top w:w="0" w:type="dxa"/>
              <w:left w:w="108" w:type="dxa"/>
              <w:bottom w:w="0" w:type="dxa"/>
              <w:right w:w="108" w:type="dxa"/>
            </w:tcMar>
          </w:tcPr>
          <w:p w14:paraId="334365F8" w14:textId="77777777" w:rsidR="005E6FE7" w:rsidRDefault="005E6FE7" w:rsidP="008C09CC">
            <w:pPr>
              <w:pStyle w:val="TAL"/>
              <w:rPr>
                <w:noProof/>
              </w:rPr>
            </w:pPr>
            <w:r>
              <w:rPr>
                <w:noProof/>
              </w:rPr>
              <w:t>DDDS</w:t>
            </w:r>
          </w:p>
        </w:tc>
        <w:tc>
          <w:tcPr>
            <w:tcW w:w="4629" w:type="dxa"/>
            <w:tcMar>
              <w:top w:w="0" w:type="dxa"/>
              <w:left w:w="108" w:type="dxa"/>
              <w:bottom w:w="0" w:type="dxa"/>
              <w:right w:w="108" w:type="dxa"/>
            </w:tcMar>
          </w:tcPr>
          <w:p w14:paraId="3BABB4EF" w14:textId="77777777" w:rsidR="005E6FE7" w:rsidRDefault="005E6FE7" w:rsidP="008C09CC">
            <w:pPr>
              <w:pStyle w:val="TAL"/>
              <w:rPr>
                <w:noProof/>
              </w:rPr>
            </w:pPr>
            <w:r>
              <w:rPr>
                <w:noProof/>
              </w:rPr>
              <w:t>Downlin</w:t>
            </w:r>
            <w:bookmarkStart w:id="198" w:name="_GoBack"/>
            <w:bookmarkEnd w:id="198"/>
            <w:r>
              <w:rPr>
                <w:noProof/>
              </w:rPr>
              <w:t>k data delivery status</w:t>
            </w:r>
          </w:p>
        </w:tc>
        <w:tc>
          <w:tcPr>
            <w:tcW w:w="1495" w:type="dxa"/>
          </w:tcPr>
          <w:p w14:paraId="4549067F" w14:textId="77777777" w:rsidR="005E6FE7" w:rsidRDefault="005E6FE7" w:rsidP="008C09CC">
            <w:pPr>
              <w:pStyle w:val="TAL"/>
              <w:rPr>
                <w:noProof/>
              </w:rPr>
            </w:pPr>
            <w:r>
              <w:rPr>
                <w:noProof/>
              </w:rPr>
              <w:t>DownlinkDataDeliveryStatus</w:t>
            </w:r>
          </w:p>
        </w:tc>
      </w:tr>
      <w:tr w:rsidR="005E6FE7" w14:paraId="76C7C374" w14:textId="77777777" w:rsidTr="000132D7">
        <w:trPr>
          <w:jc w:val="center"/>
        </w:trPr>
        <w:tc>
          <w:tcPr>
            <w:tcW w:w="3324" w:type="dxa"/>
            <w:tcMar>
              <w:top w:w="0" w:type="dxa"/>
              <w:left w:w="108" w:type="dxa"/>
              <w:bottom w:w="0" w:type="dxa"/>
              <w:right w:w="108" w:type="dxa"/>
            </w:tcMar>
          </w:tcPr>
          <w:p w14:paraId="7ADF7C44" w14:textId="77777777" w:rsidR="005E6FE7" w:rsidRDefault="005E6FE7" w:rsidP="008C09CC">
            <w:pPr>
              <w:pStyle w:val="TAL"/>
              <w:rPr>
                <w:noProof/>
              </w:rPr>
            </w:pPr>
            <w:r>
              <w:rPr>
                <w:noProof/>
              </w:rPr>
              <w:t>COMM_FAIL</w:t>
            </w:r>
          </w:p>
        </w:tc>
        <w:tc>
          <w:tcPr>
            <w:tcW w:w="4629" w:type="dxa"/>
            <w:tcMar>
              <w:top w:w="0" w:type="dxa"/>
              <w:left w:w="108" w:type="dxa"/>
              <w:bottom w:w="0" w:type="dxa"/>
              <w:right w:w="108" w:type="dxa"/>
            </w:tcMar>
          </w:tcPr>
          <w:p w14:paraId="6AAF2ED1" w14:textId="77777777" w:rsidR="005E6FE7" w:rsidRDefault="005E6FE7" w:rsidP="008C09CC">
            <w:pPr>
              <w:pStyle w:val="TAL"/>
              <w:rPr>
                <w:noProof/>
              </w:rPr>
            </w:pPr>
            <w:r>
              <w:rPr>
                <w:noProof/>
              </w:rPr>
              <w:t>Communication failure</w:t>
            </w:r>
          </w:p>
        </w:tc>
        <w:tc>
          <w:tcPr>
            <w:tcW w:w="1495" w:type="dxa"/>
          </w:tcPr>
          <w:p w14:paraId="5DA3FA57" w14:textId="77777777" w:rsidR="005E6FE7" w:rsidRDefault="005E6FE7" w:rsidP="008C09CC">
            <w:pPr>
              <w:pStyle w:val="TAL"/>
              <w:rPr>
                <w:noProof/>
              </w:rPr>
            </w:pPr>
            <w:r>
              <w:rPr>
                <w:noProof/>
              </w:rPr>
              <w:t>CommunicationFailure</w:t>
            </w:r>
          </w:p>
        </w:tc>
      </w:tr>
      <w:tr w:rsidR="005E6FE7" w14:paraId="50640AA9" w14:textId="77777777" w:rsidTr="000132D7">
        <w:trPr>
          <w:jc w:val="center"/>
        </w:trPr>
        <w:tc>
          <w:tcPr>
            <w:tcW w:w="3324" w:type="dxa"/>
            <w:tcMar>
              <w:top w:w="0" w:type="dxa"/>
              <w:left w:w="108" w:type="dxa"/>
              <w:bottom w:w="0" w:type="dxa"/>
              <w:right w:w="108" w:type="dxa"/>
            </w:tcMar>
          </w:tcPr>
          <w:p w14:paraId="68A22FE6" w14:textId="77777777" w:rsidR="005E6FE7" w:rsidRDefault="005E6FE7" w:rsidP="008C09CC">
            <w:pPr>
              <w:pStyle w:val="TAL"/>
              <w:rPr>
                <w:noProof/>
              </w:rPr>
            </w:pPr>
            <w:r>
              <w:rPr>
                <w:noProof/>
              </w:rPr>
              <w:t>PDU_SES_EST</w:t>
            </w:r>
          </w:p>
        </w:tc>
        <w:tc>
          <w:tcPr>
            <w:tcW w:w="4629" w:type="dxa"/>
            <w:tcMar>
              <w:top w:w="0" w:type="dxa"/>
              <w:left w:w="108" w:type="dxa"/>
              <w:bottom w:w="0" w:type="dxa"/>
              <w:right w:w="108" w:type="dxa"/>
            </w:tcMar>
          </w:tcPr>
          <w:p w14:paraId="31148703" w14:textId="77777777" w:rsidR="005E6FE7" w:rsidRDefault="005E6FE7" w:rsidP="008C09CC">
            <w:pPr>
              <w:pStyle w:val="TAL"/>
              <w:rPr>
                <w:noProof/>
              </w:rPr>
            </w:pPr>
            <w:r>
              <w:rPr>
                <w:noProof/>
              </w:rPr>
              <w:t>PDU Session Establishment</w:t>
            </w:r>
          </w:p>
        </w:tc>
        <w:tc>
          <w:tcPr>
            <w:tcW w:w="1495" w:type="dxa"/>
          </w:tcPr>
          <w:p w14:paraId="7B8C4C9D" w14:textId="435F8063" w:rsidR="005E6FE7" w:rsidRDefault="005E6FE7" w:rsidP="00A70F9C">
            <w:pPr>
              <w:pStyle w:val="TAL"/>
              <w:rPr>
                <w:noProof/>
              </w:rPr>
            </w:pPr>
            <w:proofErr w:type="spellStart"/>
            <w:r>
              <w:t>PduSessionStatus</w:t>
            </w:r>
            <w:proofErr w:type="spellEnd"/>
          </w:p>
        </w:tc>
      </w:tr>
      <w:tr w:rsidR="005E6FE7" w14:paraId="4F9AFDAC" w14:textId="77777777" w:rsidTr="000132D7">
        <w:trPr>
          <w:jc w:val="center"/>
        </w:trPr>
        <w:tc>
          <w:tcPr>
            <w:tcW w:w="3324" w:type="dxa"/>
            <w:tcMar>
              <w:top w:w="0" w:type="dxa"/>
              <w:left w:w="108" w:type="dxa"/>
              <w:bottom w:w="0" w:type="dxa"/>
              <w:right w:w="108" w:type="dxa"/>
            </w:tcMar>
          </w:tcPr>
          <w:p w14:paraId="28F9D754" w14:textId="77777777" w:rsidR="005E6FE7" w:rsidRDefault="005E6FE7" w:rsidP="008C09CC">
            <w:pPr>
              <w:pStyle w:val="TAL"/>
              <w:rPr>
                <w:noProof/>
              </w:rPr>
            </w:pPr>
            <w:r>
              <w:rPr>
                <w:noProof/>
              </w:rPr>
              <w:t>QFI_ALLOC</w:t>
            </w:r>
          </w:p>
        </w:tc>
        <w:tc>
          <w:tcPr>
            <w:tcW w:w="4629" w:type="dxa"/>
            <w:tcMar>
              <w:top w:w="0" w:type="dxa"/>
              <w:left w:w="108" w:type="dxa"/>
              <w:bottom w:w="0" w:type="dxa"/>
              <w:right w:w="108" w:type="dxa"/>
            </w:tcMar>
          </w:tcPr>
          <w:p w14:paraId="13C67481" w14:textId="77777777" w:rsidR="005E6FE7" w:rsidRDefault="005E6FE7" w:rsidP="008C09CC">
            <w:pPr>
              <w:pStyle w:val="TAL"/>
              <w:rPr>
                <w:noProof/>
              </w:rPr>
            </w:pPr>
            <w:r>
              <w:rPr>
                <w:noProof/>
              </w:rPr>
              <w:t>QFI allocation</w:t>
            </w:r>
          </w:p>
        </w:tc>
        <w:tc>
          <w:tcPr>
            <w:tcW w:w="1495" w:type="dxa"/>
          </w:tcPr>
          <w:p w14:paraId="3F703B2D" w14:textId="77777777" w:rsidR="005E6FE7" w:rsidRDefault="005E6FE7" w:rsidP="008C09CC">
            <w:pPr>
              <w:pStyle w:val="TAL"/>
              <w:rPr>
                <w:noProof/>
              </w:rPr>
            </w:pPr>
            <w:r>
              <w:rPr>
                <w:noProof/>
              </w:rPr>
              <w:t>QfiAllocation</w:t>
            </w:r>
          </w:p>
        </w:tc>
      </w:tr>
      <w:tr w:rsidR="000132D7" w14:paraId="7EC0EEF1"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46DF12" w14:textId="77777777" w:rsidR="000132D7" w:rsidRDefault="000132D7" w:rsidP="008C09CC">
            <w:pPr>
              <w:pStyle w:val="TAL"/>
              <w:rPr>
                <w:noProof/>
              </w:rPr>
            </w:pPr>
            <w:r>
              <w:rPr>
                <w:rFonts w:hint="eastAsia"/>
                <w:noProof/>
              </w:rPr>
              <w:t>QOS_MON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E8B5D1" w14:textId="77777777" w:rsidR="000132D7" w:rsidRDefault="000132D7" w:rsidP="008C09CC">
            <w:pPr>
              <w:pStyle w:val="TAL"/>
              <w:rPr>
                <w:noProof/>
              </w:rPr>
            </w:pPr>
            <w:r>
              <w:rPr>
                <w:rFonts w:hint="eastAsia"/>
                <w:noProof/>
              </w:rPr>
              <w:t>QoS Monitoring</w:t>
            </w:r>
          </w:p>
        </w:tc>
        <w:tc>
          <w:tcPr>
            <w:tcW w:w="1495" w:type="dxa"/>
            <w:tcBorders>
              <w:top w:val="single" w:sz="6" w:space="0" w:color="auto"/>
              <w:left w:val="single" w:sz="6" w:space="0" w:color="auto"/>
              <w:bottom w:val="single" w:sz="6" w:space="0" w:color="auto"/>
              <w:right w:val="single" w:sz="6" w:space="0" w:color="auto"/>
            </w:tcBorders>
          </w:tcPr>
          <w:p w14:paraId="0D93EB92" w14:textId="77777777" w:rsidR="000132D7" w:rsidRDefault="000132D7" w:rsidP="008C09CC">
            <w:pPr>
              <w:pStyle w:val="TAL"/>
              <w:rPr>
                <w:noProof/>
              </w:rPr>
            </w:pPr>
            <w:r>
              <w:rPr>
                <w:rFonts w:hint="eastAsia"/>
                <w:noProof/>
              </w:rPr>
              <w:t>QoSMonitoring</w:t>
            </w:r>
          </w:p>
        </w:tc>
      </w:tr>
      <w:tr w:rsidR="000132D7" w14:paraId="2A4851D9"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A9B8883" w14:textId="77777777" w:rsidR="000132D7" w:rsidRDefault="000132D7" w:rsidP="008C09CC">
            <w:pPr>
              <w:pStyle w:val="TAL"/>
              <w:rPr>
                <w:noProof/>
              </w:rPr>
            </w:pPr>
            <w:r w:rsidRPr="00A93FCE">
              <w:rPr>
                <w:noProof/>
              </w:rPr>
              <w:t>S</w:t>
            </w:r>
            <w:r>
              <w:rPr>
                <w:noProof/>
              </w:rPr>
              <w:t>MCC_EXP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BD0F842" w14:textId="77777777" w:rsidR="000132D7" w:rsidRDefault="000132D7" w:rsidP="008C09CC">
            <w:pPr>
              <w:pStyle w:val="TAL"/>
              <w:rPr>
                <w:noProof/>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tcBorders>
              <w:top w:val="single" w:sz="6" w:space="0" w:color="auto"/>
              <w:left w:val="single" w:sz="6" w:space="0" w:color="auto"/>
              <w:bottom w:val="single" w:sz="6" w:space="0" w:color="auto"/>
              <w:right w:val="single" w:sz="6" w:space="0" w:color="auto"/>
            </w:tcBorders>
          </w:tcPr>
          <w:p w14:paraId="2AD0E0AF" w14:textId="77777777" w:rsidR="000132D7" w:rsidRDefault="000132D7" w:rsidP="008C09CC">
            <w:pPr>
              <w:pStyle w:val="TAL"/>
              <w:rPr>
                <w:noProof/>
              </w:rPr>
            </w:pPr>
            <w:r>
              <w:rPr>
                <w:noProof/>
              </w:rPr>
              <w:t>SMCCE</w:t>
            </w:r>
          </w:p>
        </w:tc>
      </w:tr>
      <w:tr w:rsidR="000132D7" w14:paraId="44B148ED"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78B51E" w14:textId="77777777" w:rsidR="000132D7" w:rsidRPr="00A93FCE" w:rsidRDefault="000132D7" w:rsidP="008C09CC">
            <w:pPr>
              <w:pStyle w:val="TAL"/>
              <w:rPr>
                <w:noProof/>
              </w:rPr>
            </w:pPr>
            <w:r>
              <w:rPr>
                <w:noProof/>
              </w:rPr>
              <w:t>DISPERSION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8C91E16" w14:textId="77777777" w:rsidR="000132D7" w:rsidRPr="00A93FCE" w:rsidRDefault="000132D7" w:rsidP="008C09CC">
            <w:pPr>
              <w:pStyle w:val="TAL"/>
              <w:rPr>
                <w:noProof/>
              </w:rPr>
            </w:pPr>
            <w:r w:rsidRPr="0075221F">
              <w:rPr>
                <w:noProof/>
              </w:rPr>
              <w:t>Session Management transaction</w:t>
            </w:r>
            <w:r>
              <w:rPr>
                <w:noProof/>
              </w:rPr>
              <w:t xml:space="preserve"> dispersion</w:t>
            </w:r>
          </w:p>
        </w:tc>
        <w:tc>
          <w:tcPr>
            <w:tcW w:w="1495" w:type="dxa"/>
            <w:tcBorders>
              <w:top w:val="single" w:sz="6" w:space="0" w:color="auto"/>
              <w:left w:val="single" w:sz="6" w:space="0" w:color="auto"/>
              <w:bottom w:val="single" w:sz="6" w:space="0" w:color="auto"/>
              <w:right w:val="single" w:sz="6" w:space="0" w:color="auto"/>
            </w:tcBorders>
          </w:tcPr>
          <w:p w14:paraId="1693F1D5" w14:textId="77777777" w:rsidR="000132D7" w:rsidRDefault="000132D7" w:rsidP="008C09CC">
            <w:pPr>
              <w:pStyle w:val="TAL"/>
              <w:rPr>
                <w:noProof/>
              </w:rPr>
            </w:pPr>
            <w:r>
              <w:rPr>
                <w:noProof/>
              </w:rPr>
              <w:t>Dispersion</w:t>
            </w:r>
          </w:p>
        </w:tc>
      </w:tr>
      <w:tr w:rsidR="000132D7" w14:paraId="7A44A4A8"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47900D" w14:textId="77777777" w:rsidR="000132D7" w:rsidRDefault="000132D7" w:rsidP="008C09CC">
            <w:pPr>
              <w:pStyle w:val="TAL"/>
              <w:rPr>
                <w:noProof/>
              </w:rPr>
            </w:pPr>
            <w:r>
              <w:rPr>
                <w:noProof/>
              </w:rPr>
              <w:t>RED_TRANS_EXP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6E2867" w14:textId="77777777" w:rsidR="000132D7" w:rsidRPr="0075221F" w:rsidRDefault="000132D7" w:rsidP="008C09CC">
            <w:pPr>
              <w:pStyle w:val="TAL"/>
              <w:rPr>
                <w:noProof/>
              </w:rPr>
            </w:pPr>
            <w:r>
              <w:rPr>
                <w:noProof/>
              </w:rPr>
              <w:t>Redundant transmission experience for PDU Session</w:t>
            </w:r>
          </w:p>
        </w:tc>
        <w:tc>
          <w:tcPr>
            <w:tcW w:w="1495" w:type="dxa"/>
            <w:tcBorders>
              <w:top w:val="single" w:sz="6" w:space="0" w:color="auto"/>
              <w:left w:val="single" w:sz="6" w:space="0" w:color="auto"/>
              <w:bottom w:val="single" w:sz="6" w:space="0" w:color="auto"/>
              <w:right w:val="single" w:sz="6" w:space="0" w:color="auto"/>
            </w:tcBorders>
          </w:tcPr>
          <w:p w14:paraId="0110BD8E" w14:textId="77777777" w:rsidR="000132D7" w:rsidRDefault="000132D7" w:rsidP="008C09CC">
            <w:pPr>
              <w:pStyle w:val="TAL"/>
              <w:rPr>
                <w:noProof/>
              </w:rPr>
            </w:pPr>
            <w:r>
              <w:rPr>
                <w:noProof/>
              </w:rPr>
              <w:t>RedundantTransmissionExp</w:t>
            </w:r>
          </w:p>
        </w:tc>
      </w:tr>
      <w:tr w:rsidR="000132D7" w14:paraId="25C31DE0"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6DCA74" w14:textId="77777777" w:rsidR="000132D7" w:rsidRDefault="000132D7" w:rsidP="008C09CC">
            <w:pPr>
              <w:pStyle w:val="TAL"/>
              <w:rPr>
                <w:noProof/>
              </w:rPr>
            </w:pPr>
            <w:r>
              <w:rPr>
                <w:noProof/>
              </w:rPr>
              <w:t>WLAN_INFO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C881A" w14:textId="77777777" w:rsidR="000132D7" w:rsidRDefault="000132D7" w:rsidP="008C09CC">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tcBorders>
              <w:top w:val="single" w:sz="6" w:space="0" w:color="auto"/>
              <w:left w:val="single" w:sz="6" w:space="0" w:color="auto"/>
              <w:bottom w:val="single" w:sz="6" w:space="0" w:color="auto"/>
              <w:right w:val="single" w:sz="6" w:space="0" w:color="auto"/>
            </w:tcBorders>
          </w:tcPr>
          <w:p w14:paraId="6EFE1D9E" w14:textId="77777777" w:rsidR="000132D7" w:rsidRDefault="000132D7" w:rsidP="008C09CC">
            <w:pPr>
              <w:pStyle w:val="TAL"/>
              <w:rPr>
                <w:noProof/>
              </w:rPr>
            </w:pPr>
            <w:r>
              <w:rPr>
                <w:noProof/>
              </w:rPr>
              <w:t>WlanPerformance</w:t>
            </w:r>
          </w:p>
        </w:tc>
      </w:tr>
      <w:tr w:rsidR="000132D7" w14:paraId="18A931F9"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5DEE5F" w14:textId="77777777" w:rsidR="000132D7" w:rsidRDefault="000132D7" w:rsidP="008C09CC">
            <w:pPr>
              <w:pStyle w:val="TAL"/>
              <w:rPr>
                <w:noProof/>
              </w:rPr>
            </w:pPr>
            <w:r>
              <w:rPr>
                <w:noProof/>
              </w:rPr>
              <w:t>UPF_INFO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8E7DBE" w14:textId="77777777" w:rsidR="000132D7" w:rsidRDefault="000132D7" w:rsidP="008C09CC">
            <w:pPr>
              <w:pStyle w:val="TAL"/>
              <w:rPr>
                <w:noProof/>
              </w:rPr>
            </w:pPr>
            <w:r>
              <w:rPr>
                <w:noProof/>
              </w:rPr>
              <w:t>The UPF information, including the UPF ID/address</w:t>
            </w:r>
            <w:r w:rsidRPr="00E84ED9">
              <w:rPr>
                <w:noProof/>
              </w:rPr>
              <w:t>/FQDN</w:t>
            </w:r>
            <w:r>
              <w:rPr>
                <w:noProof/>
              </w:rPr>
              <w:t xml:space="preserve"> </w:t>
            </w:r>
            <w:r w:rsidRPr="00E84ED9">
              <w:rPr>
                <w:noProof/>
              </w:rPr>
              <w:t>information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7C7AA395" w14:textId="77777777" w:rsidR="000132D7" w:rsidRDefault="000132D7" w:rsidP="008C09CC">
            <w:pPr>
              <w:pStyle w:val="TAL"/>
              <w:rPr>
                <w:noProof/>
              </w:rPr>
            </w:pPr>
            <w:r>
              <w:rPr>
                <w:noProof/>
              </w:rPr>
              <w:t>ServiceExperience</w:t>
            </w:r>
          </w:p>
          <w:p w14:paraId="07E288DD" w14:textId="77777777" w:rsidR="000132D7" w:rsidRDefault="000132D7" w:rsidP="008C09CC">
            <w:pPr>
              <w:pStyle w:val="TAL"/>
              <w:rPr>
                <w:noProof/>
              </w:rPr>
            </w:pPr>
            <w:r>
              <w:rPr>
                <w:rFonts w:hint="eastAsia"/>
                <w:noProof/>
              </w:rPr>
              <w:t>Dn</w:t>
            </w:r>
            <w:r>
              <w:rPr>
                <w:noProof/>
              </w:rPr>
              <w:t>Performance</w:t>
            </w:r>
          </w:p>
        </w:tc>
      </w:tr>
      <w:tr w:rsidR="000132D7" w14:paraId="09426D86"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DEECCF7" w14:textId="77777777" w:rsidR="000132D7" w:rsidRDefault="000132D7" w:rsidP="008C09CC">
            <w:pPr>
              <w:pStyle w:val="TAL"/>
              <w:rPr>
                <w:noProof/>
              </w:rPr>
            </w:pPr>
            <w:r>
              <w:rPr>
                <w:noProof/>
              </w:rPr>
              <w:t>UP_STATUS_INFO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39D95A" w14:textId="77777777" w:rsidR="000132D7" w:rsidRDefault="000132D7" w:rsidP="008C09CC">
            <w:pPr>
              <w:pStyle w:val="TAL"/>
              <w:rPr>
                <w:noProof/>
              </w:rPr>
            </w:pPr>
            <w:r>
              <w:rPr>
                <w:noProof/>
              </w:rPr>
              <w:t>User Plane status information</w:t>
            </w:r>
          </w:p>
        </w:tc>
        <w:tc>
          <w:tcPr>
            <w:tcW w:w="1495" w:type="dxa"/>
            <w:tcBorders>
              <w:top w:val="single" w:sz="6" w:space="0" w:color="auto"/>
              <w:left w:val="single" w:sz="6" w:space="0" w:color="auto"/>
              <w:bottom w:val="single" w:sz="6" w:space="0" w:color="auto"/>
              <w:right w:val="single" w:sz="6" w:space="0" w:color="auto"/>
            </w:tcBorders>
          </w:tcPr>
          <w:p w14:paraId="6F541F52" w14:textId="77777777" w:rsidR="000132D7" w:rsidRDefault="000132D7" w:rsidP="008C09CC">
            <w:pPr>
              <w:pStyle w:val="TAL"/>
              <w:rPr>
                <w:noProof/>
              </w:rPr>
            </w:pPr>
            <w:r>
              <w:rPr>
                <w:noProof/>
              </w:rPr>
              <w:t>UeCommunication</w:t>
            </w:r>
          </w:p>
        </w:tc>
      </w:tr>
      <w:tr w:rsidR="000132D7" w14:paraId="088E955E"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707456" w14:textId="77777777" w:rsidR="000132D7" w:rsidRDefault="000132D7" w:rsidP="008C09CC">
            <w:pPr>
              <w:pStyle w:val="TAL"/>
              <w:rPr>
                <w:noProof/>
              </w:rPr>
            </w:pPr>
            <w:r>
              <w:rPr>
                <w:noProof/>
              </w:rPr>
              <w:t>UPF_EVENT</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2BEC18" w14:textId="77777777" w:rsidR="000132D7" w:rsidRDefault="000132D7" w:rsidP="008C09CC">
            <w:pPr>
              <w:pStyle w:val="TAL"/>
              <w:rPr>
                <w:noProof/>
              </w:rPr>
            </w:pPr>
            <w:r>
              <w:rPr>
                <w:noProof/>
              </w:rPr>
              <w:t>UPF event subscribed via SMF. (NOTE)</w:t>
            </w:r>
          </w:p>
        </w:tc>
        <w:tc>
          <w:tcPr>
            <w:tcW w:w="1495" w:type="dxa"/>
            <w:tcBorders>
              <w:top w:val="single" w:sz="6" w:space="0" w:color="auto"/>
              <w:left w:val="single" w:sz="6" w:space="0" w:color="auto"/>
              <w:bottom w:val="single" w:sz="6" w:space="0" w:color="auto"/>
              <w:right w:val="single" w:sz="6" w:space="0" w:color="auto"/>
            </w:tcBorders>
          </w:tcPr>
          <w:p w14:paraId="250D414B" w14:textId="77777777" w:rsidR="000132D7" w:rsidRDefault="000132D7" w:rsidP="008C09CC">
            <w:pPr>
              <w:pStyle w:val="TAL"/>
              <w:rPr>
                <w:noProof/>
              </w:rPr>
            </w:pPr>
            <w:r>
              <w:rPr>
                <w:noProof/>
              </w:rPr>
              <w:t>UPEAS</w:t>
            </w:r>
          </w:p>
        </w:tc>
      </w:tr>
      <w:tr w:rsidR="000132D7" w14:paraId="07714160"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104F6B0" w14:textId="77777777" w:rsidR="000132D7" w:rsidRDefault="000132D7" w:rsidP="008C09CC">
            <w:pPr>
              <w:pStyle w:val="TAL"/>
              <w:rPr>
                <w:noProof/>
              </w:rPr>
            </w:pPr>
            <w:r>
              <w:rPr>
                <w:rFonts w:hint="eastAsia"/>
                <w:noProof/>
              </w:rPr>
              <w:t>SATB_CH</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7898FA" w14:textId="77777777" w:rsidR="000132D7" w:rsidRDefault="000132D7" w:rsidP="008C09CC">
            <w:pPr>
              <w:pStyle w:val="TAL"/>
              <w:rPr>
                <w:noProof/>
              </w:rPr>
            </w:pPr>
            <w:r w:rsidRPr="000132D7">
              <w:rPr>
                <w:noProof/>
              </w:rPr>
              <w:t>Indicates that the SMF has detected a change between different satellite category, or non-satellite backhaul</w:t>
            </w:r>
          </w:p>
        </w:tc>
        <w:tc>
          <w:tcPr>
            <w:tcW w:w="1495" w:type="dxa"/>
            <w:tcBorders>
              <w:top w:val="single" w:sz="6" w:space="0" w:color="auto"/>
              <w:left w:val="single" w:sz="6" w:space="0" w:color="auto"/>
              <w:bottom w:val="single" w:sz="6" w:space="0" w:color="auto"/>
              <w:right w:val="single" w:sz="6" w:space="0" w:color="auto"/>
            </w:tcBorders>
          </w:tcPr>
          <w:p w14:paraId="2B917CE6" w14:textId="77777777" w:rsidR="000132D7" w:rsidRDefault="000132D7" w:rsidP="008C09CC">
            <w:pPr>
              <w:pStyle w:val="TAL"/>
              <w:rPr>
                <w:noProof/>
              </w:rPr>
            </w:pPr>
            <w:r>
              <w:rPr>
                <w:noProof/>
              </w:rPr>
              <w:t>En</w:t>
            </w:r>
            <w:r w:rsidRPr="003107D3">
              <w:rPr>
                <w:noProof/>
              </w:rPr>
              <w:t>SatBackhaulCategoryChg</w:t>
            </w:r>
          </w:p>
        </w:tc>
      </w:tr>
      <w:tr w:rsidR="000132D7" w14:paraId="789A8D4C"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EE5ADBC" w14:textId="77777777" w:rsidR="000132D7" w:rsidRDefault="000132D7" w:rsidP="008C09CC">
            <w:pPr>
              <w:pStyle w:val="TAL"/>
              <w:rPr>
                <w:noProof/>
              </w:rPr>
            </w:pPr>
            <w:r>
              <w:rPr>
                <w:noProof/>
              </w:rPr>
              <w:t>TRAFFIC_CORRELATION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46BF10" w14:textId="77777777" w:rsidR="000132D7" w:rsidRPr="000132D7" w:rsidRDefault="000132D7" w:rsidP="008C09CC">
            <w:pPr>
              <w:pStyle w:val="TAL"/>
              <w:rPr>
                <w:noProof/>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711CCABC" w14:textId="77777777" w:rsidR="000132D7" w:rsidRDefault="000132D7" w:rsidP="008C09CC">
            <w:pPr>
              <w:pStyle w:val="TAL"/>
              <w:rPr>
                <w:noProof/>
              </w:rPr>
            </w:pPr>
            <w:r>
              <w:rPr>
                <w:noProof/>
              </w:rPr>
              <w:t>CommonEASDNAI</w:t>
            </w:r>
          </w:p>
        </w:tc>
      </w:tr>
      <w:tr w:rsidR="000132D7" w14:paraId="5D5D6963"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2B9851" w14:textId="77777777" w:rsidR="000132D7" w:rsidRDefault="000132D7" w:rsidP="008C09CC">
            <w:pPr>
              <w:pStyle w:val="TAL"/>
              <w:rPr>
                <w:noProof/>
              </w:rPr>
            </w:pPr>
            <w:r w:rsidRPr="000132D7">
              <w:rPr>
                <w:noProof/>
              </w:rPr>
              <w:t>TRAFF_ROUTE_REQ_OUTCOME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7F3112" w14:textId="77777777" w:rsidR="000132D7" w:rsidRDefault="000132D7" w:rsidP="008C09CC">
            <w:pPr>
              <w:pStyle w:val="TAL"/>
              <w:rPr>
                <w:noProof/>
              </w:rPr>
            </w:pPr>
            <w:r>
              <w:rPr>
                <w:noProof/>
              </w:rPr>
              <w:t>Indicates the report of the installation outcome of the requested traffic routing requirements.</w:t>
            </w:r>
          </w:p>
        </w:tc>
        <w:tc>
          <w:tcPr>
            <w:tcW w:w="1495" w:type="dxa"/>
            <w:tcBorders>
              <w:top w:val="single" w:sz="6" w:space="0" w:color="auto"/>
              <w:left w:val="single" w:sz="6" w:space="0" w:color="auto"/>
              <w:bottom w:val="single" w:sz="6" w:space="0" w:color="auto"/>
              <w:right w:val="single" w:sz="6" w:space="0" w:color="auto"/>
            </w:tcBorders>
          </w:tcPr>
          <w:p w14:paraId="1D8A4A9F" w14:textId="77777777" w:rsidR="000132D7" w:rsidRDefault="000132D7" w:rsidP="008C09CC">
            <w:pPr>
              <w:pStyle w:val="TAL"/>
              <w:rPr>
                <w:noProof/>
              </w:rPr>
            </w:pPr>
            <w:r w:rsidRPr="000132D7">
              <w:rPr>
                <w:noProof/>
              </w:rPr>
              <w:t>TraffRouteReqOutcome</w:t>
            </w:r>
          </w:p>
        </w:tc>
      </w:tr>
      <w:tr w:rsidR="000132D7" w14:paraId="7A50733C"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0DA92" w14:textId="77777777" w:rsidR="000132D7" w:rsidRPr="000132D7" w:rsidRDefault="000132D7" w:rsidP="008C09CC">
            <w:pPr>
              <w:pStyle w:val="TAL"/>
              <w:rPr>
                <w:noProof/>
              </w:rPr>
            </w:pPr>
            <w:r w:rsidRPr="000132D7">
              <w:rPr>
                <w:noProof/>
              </w:rPr>
              <w:t>SIM_CONN_FAIL</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EE0A8D" w14:textId="77777777" w:rsidR="000132D7" w:rsidRDefault="000132D7" w:rsidP="008C09CC">
            <w:pPr>
              <w:pStyle w:val="TAL"/>
              <w:rPr>
                <w:noProof/>
              </w:rPr>
            </w:pPr>
            <w:r>
              <w:rPr>
                <w:noProof/>
              </w:rPr>
              <w:t>Indicates that simultaneous connecitivity over the source and target PDU Session Anchor failed to be established during a PDU Session Anchor change. If the simultaneous connectivity is successfully established, no notifications are sent.</w:t>
            </w:r>
          </w:p>
        </w:tc>
        <w:tc>
          <w:tcPr>
            <w:tcW w:w="1495" w:type="dxa"/>
            <w:tcBorders>
              <w:top w:val="single" w:sz="6" w:space="0" w:color="auto"/>
              <w:left w:val="single" w:sz="6" w:space="0" w:color="auto"/>
              <w:bottom w:val="single" w:sz="6" w:space="0" w:color="auto"/>
              <w:right w:val="single" w:sz="6" w:space="0" w:color="auto"/>
            </w:tcBorders>
          </w:tcPr>
          <w:p w14:paraId="43179232" w14:textId="77777777" w:rsidR="000132D7" w:rsidRPr="000132D7" w:rsidRDefault="000132D7" w:rsidP="008C09CC">
            <w:pPr>
              <w:pStyle w:val="TAL"/>
              <w:rPr>
                <w:noProof/>
              </w:rPr>
            </w:pPr>
            <w:r w:rsidRPr="000132D7">
              <w:rPr>
                <w:noProof/>
              </w:rPr>
              <w:t>SimConnFailure</w:t>
            </w:r>
          </w:p>
        </w:tc>
      </w:tr>
      <w:tr w:rsidR="000132D7" w14:paraId="20871755"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B61B449" w14:textId="77777777" w:rsidR="000132D7" w:rsidRPr="000132D7" w:rsidRDefault="000132D7" w:rsidP="008C09CC">
            <w:pPr>
              <w:pStyle w:val="TAL"/>
              <w:rPr>
                <w:noProof/>
              </w:rPr>
            </w:pPr>
            <w:r>
              <w:rPr>
                <w:noProof/>
              </w:rPr>
              <w:t>QFI_DEALLOCATION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4E5F82" w14:textId="77777777" w:rsidR="000132D7" w:rsidRDefault="000132D7" w:rsidP="008C09CC">
            <w:pPr>
              <w:pStyle w:val="TAL"/>
              <w:rPr>
                <w:noProof/>
              </w:rPr>
            </w:pPr>
            <w:r>
              <w:rPr>
                <w:noProof/>
              </w:rPr>
              <w:t>QFI deallocation.</w:t>
            </w:r>
          </w:p>
        </w:tc>
        <w:tc>
          <w:tcPr>
            <w:tcW w:w="1495" w:type="dxa"/>
            <w:tcBorders>
              <w:top w:val="single" w:sz="6" w:space="0" w:color="auto"/>
              <w:left w:val="single" w:sz="6" w:space="0" w:color="auto"/>
              <w:bottom w:val="single" w:sz="6" w:space="0" w:color="auto"/>
              <w:right w:val="single" w:sz="6" w:space="0" w:color="auto"/>
            </w:tcBorders>
          </w:tcPr>
          <w:p w14:paraId="4FB2FC55" w14:textId="77777777" w:rsidR="000132D7" w:rsidRPr="000132D7" w:rsidRDefault="000132D7" w:rsidP="008C09CC">
            <w:pPr>
              <w:pStyle w:val="TAL"/>
              <w:rPr>
                <w:noProof/>
              </w:rPr>
            </w:pPr>
            <w:r>
              <w:rPr>
                <w:noProof/>
              </w:rPr>
              <w:t>QoSAssistance</w:t>
            </w:r>
          </w:p>
        </w:tc>
      </w:tr>
      <w:tr w:rsidR="000132D7" w14:paraId="1122AEB4"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96D22C" w14:textId="77777777" w:rsidR="000132D7" w:rsidRPr="000132D7" w:rsidRDefault="000132D7" w:rsidP="008C09CC">
            <w:pPr>
              <w:pStyle w:val="TAL"/>
              <w:rPr>
                <w:noProof/>
              </w:rPr>
            </w:pPr>
            <w:r>
              <w:rPr>
                <w:noProof/>
              </w:rPr>
              <w:t>QOS_FLOW_CHANGE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09C7F7" w14:textId="77777777" w:rsidR="000132D7" w:rsidRDefault="000132D7" w:rsidP="008C09CC">
            <w:pPr>
              <w:pStyle w:val="TAL"/>
              <w:rPr>
                <w:noProof/>
              </w:rPr>
            </w:pPr>
            <w:r>
              <w:rPr>
                <w:noProof/>
              </w:rPr>
              <w:t>QoS flow change.</w:t>
            </w:r>
          </w:p>
        </w:tc>
        <w:tc>
          <w:tcPr>
            <w:tcW w:w="1495" w:type="dxa"/>
            <w:tcBorders>
              <w:top w:val="single" w:sz="6" w:space="0" w:color="auto"/>
              <w:left w:val="single" w:sz="6" w:space="0" w:color="auto"/>
              <w:bottom w:val="single" w:sz="6" w:space="0" w:color="auto"/>
              <w:right w:val="single" w:sz="6" w:space="0" w:color="auto"/>
            </w:tcBorders>
          </w:tcPr>
          <w:p w14:paraId="54490A73" w14:textId="77777777" w:rsidR="000132D7" w:rsidRPr="000132D7" w:rsidRDefault="000132D7" w:rsidP="008C09CC">
            <w:pPr>
              <w:pStyle w:val="TAL"/>
              <w:rPr>
                <w:noProof/>
              </w:rPr>
            </w:pPr>
            <w:r>
              <w:rPr>
                <w:noProof/>
              </w:rPr>
              <w:t>QoSAssistance</w:t>
            </w:r>
          </w:p>
        </w:tc>
      </w:tr>
      <w:tr w:rsidR="000132D7" w14:paraId="138E6B86"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A94E975" w14:textId="77777777" w:rsidR="000132D7" w:rsidRDefault="000132D7" w:rsidP="008C09CC">
            <w:pPr>
              <w:pStyle w:val="TAL"/>
              <w:rPr>
                <w:noProof/>
              </w:rPr>
            </w:pPr>
            <w:r>
              <w:rPr>
                <w:noProof/>
              </w:rPr>
              <w:t>ENERGY_USAGE_DATA</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CD24F1" w14:textId="77777777" w:rsidR="000132D7" w:rsidRDefault="000132D7" w:rsidP="008C09CC">
            <w:pPr>
              <w:pStyle w:val="TAL"/>
              <w:rPr>
                <w:noProof/>
              </w:rPr>
            </w:pPr>
            <w:r>
              <w:rPr>
                <w:noProof/>
              </w:rPr>
              <w:t xml:space="preserve">Indicates that the SMF </w:t>
            </w:r>
            <w:r w:rsidRPr="00BA5EB8">
              <w:rPr>
                <w:noProof/>
              </w:rPr>
              <w:t>provide</w:t>
            </w:r>
            <w:r>
              <w:rPr>
                <w:noProof/>
              </w:rPr>
              <w:t>s</w:t>
            </w:r>
            <w:r w:rsidRPr="00D70EAA">
              <w:rPr>
                <w:noProof/>
              </w:rPr>
              <w:t xml:space="preserve"> </w:t>
            </w:r>
            <w:r>
              <w:rPr>
                <w:rFonts w:hint="eastAsia"/>
                <w:noProof/>
              </w:rPr>
              <w:t>user-plane</w:t>
            </w:r>
            <w:r>
              <w:rPr>
                <w:noProof/>
              </w:rPr>
              <w:t xml:space="preserve"> e</w:t>
            </w:r>
            <w:r w:rsidRPr="00D70EAA">
              <w:rPr>
                <w:noProof/>
              </w:rPr>
              <w:t xml:space="preserve">nergy </w:t>
            </w:r>
            <w:r>
              <w:rPr>
                <w:noProof/>
              </w:rPr>
              <w:t>c</w:t>
            </w:r>
            <w:r w:rsidRPr="00D70EAA">
              <w:rPr>
                <w:noProof/>
              </w:rPr>
              <w:t xml:space="preserve">onsumption </w:t>
            </w:r>
            <w:r>
              <w:rPr>
                <w:noProof/>
              </w:rPr>
              <w:t>i</w:t>
            </w:r>
            <w:r w:rsidRPr="00D70EAA">
              <w:rPr>
                <w:noProof/>
              </w:rPr>
              <w:t>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20EF9B6" w14:textId="77777777" w:rsidR="000132D7" w:rsidRDefault="000132D7" w:rsidP="008C09CC">
            <w:pPr>
              <w:pStyle w:val="TAL"/>
              <w:rPr>
                <w:noProof/>
              </w:rPr>
            </w:pPr>
            <w:r>
              <w:rPr>
                <w:noProof/>
              </w:rPr>
              <w:t>Energy</w:t>
            </w:r>
          </w:p>
        </w:tc>
      </w:tr>
      <w:tr w:rsidR="000132D7" w14:paraId="73CA3F18"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9BFB432" w14:textId="77777777" w:rsidR="000132D7" w:rsidRDefault="000132D7" w:rsidP="008C09CC">
            <w:pPr>
              <w:pStyle w:val="TAL"/>
              <w:rPr>
                <w:noProof/>
              </w:rPr>
            </w:pPr>
            <w:r w:rsidRPr="000132D7">
              <w:rPr>
                <w:rFonts w:hint="eastAsia"/>
                <w:noProof/>
              </w:rPr>
              <w:t>S</w:t>
            </w:r>
            <w:r w:rsidRPr="000132D7">
              <w:rPr>
                <w:noProof/>
              </w:rPr>
              <w:t>IGNALLING_INFO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70BBB4" w14:textId="77777777" w:rsidR="000132D7" w:rsidRDefault="000132D7" w:rsidP="008C09CC">
            <w:pPr>
              <w:pStyle w:val="TAL"/>
              <w:rPr>
                <w:noProof/>
              </w:rPr>
            </w:pPr>
            <w:r>
              <w:rPr>
                <w:noProof/>
              </w:rPr>
              <w:t>Indicates the report of Service Signalling characteristics.</w:t>
            </w:r>
          </w:p>
        </w:tc>
        <w:tc>
          <w:tcPr>
            <w:tcW w:w="1495" w:type="dxa"/>
            <w:tcBorders>
              <w:top w:val="single" w:sz="6" w:space="0" w:color="auto"/>
              <w:left w:val="single" w:sz="6" w:space="0" w:color="auto"/>
              <w:bottom w:val="single" w:sz="6" w:space="0" w:color="auto"/>
              <w:right w:val="single" w:sz="6" w:space="0" w:color="auto"/>
            </w:tcBorders>
          </w:tcPr>
          <w:p w14:paraId="41DDC48D" w14:textId="77777777" w:rsidR="000132D7" w:rsidRDefault="000132D7" w:rsidP="008C09CC">
            <w:pPr>
              <w:pStyle w:val="TAL"/>
              <w:rPr>
                <w:noProof/>
              </w:rPr>
            </w:pPr>
            <w:r>
              <w:rPr>
                <w:noProof/>
              </w:rPr>
              <w:t>SignallingInfo</w:t>
            </w:r>
          </w:p>
        </w:tc>
      </w:tr>
      <w:tr w:rsidR="000132D7" w14:paraId="15268744" w14:textId="77777777" w:rsidTr="008457F9">
        <w:trPr>
          <w:jc w:val="center"/>
        </w:trPr>
        <w:tc>
          <w:tcPr>
            <w:tcW w:w="9448" w:type="dxa"/>
            <w:gridSpan w:val="3"/>
            <w:tcMar>
              <w:top w:w="0" w:type="dxa"/>
              <w:left w:w="108" w:type="dxa"/>
              <w:bottom w:w="0" w:type="dxa"/>
              <w:right w:w="108" w:type="dxa"/>
            </w:tcMar>
          </w:tcPr>
          <w:p w14:paraId="577741DC" w14:textId="3AA77371" w:rsidR="000132D7" w:rsidRDefault="000132D7" w:rsidP="000132D7">
            <w:pPr>
              <w:pStyle w:val="TAN"/>
              <w:rPr>
                <w:noProof/>
              </w:rPr>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696B8C29" w14:textId="77777777" w:rsidR="005E6FE7" w:rsidRDefault="005E6FE7" w:rsidP="005E6FE7">
      <w:pPr>
        <w:rPr>
          <w:noProof/>
        </w:rPr>
      </w:pPr>
    </w:p>
    <w:p w14:paraId="78DF3374" w14:textId="151A512B"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5D1DC6">
        <w:rPr>
          <w:noProof/>
          <w:color w:val="0000FF"/>
          <w:sz w:val="28"/>
          <w:szCs w:val="28"/>
        </w:rPr>
        <w:t>4th</w:t>
      </w:r>
      <w:r w:rsidRPr="008C6891">
        <w:rPr>
          <w:noProof/>
          <w:color w:val="0000FF"/>
          <w:sz w:val="28"/>
          <w:szCs w:val="28"/>
        </w:rPr>
        <w:t xml:space="preserve"> Change ***</w:t>
      </w:r>
    </w:p>
    <w:p w14:paraId="014C4CE2" w14:textId="77777777" w:rsidR="005E6FE7" w:rsidRPr="006208A3" w:rsidRDefault="005E6FE7" w:rsidP="005E6FE7">
      <w:pPr>
        <w:keepNext/>
        <w:keepLines/>
        <w:spacing w:before="180"/>
        <w:ind w:left="1134" w:hanging="1134"/>
        <w:outlineLvl w:val="1"/>
        <w:rPr>
          <w:rFonts w:ascii="Arial" w:hAnsi="Arial"/>
          <w:noProof/>
          <w:sz w:val="32"/>
          <w:lang w:eastAsia="zh-CN"/>
        </w:rPr>
      </w:pPr>
      <w:bookmarkStart w:id="199" w:name="_Toc28011601"/>
      <w:bookmarkStart w:id="200" w:name="_Toc34210717"/>
      <w:bookmarkStart w:id="201" w:name="_Toc36037742"/>
      <w:bookmarkStart w:id="202" w:name="_Toc39063176"/>
      <w:bookmarkStart w:id="203" w:name="_Toc43298234"/>
      <w:bookmarkStart w:id="204" w:name="_Toc45133011"/>
      <w:bookmarkStart w:id="205" w:name="_Toc49935478"/>
      <w:bookmarkStart w:id="206" w:name="_Toc50023824"/>
      <w:bookmarkStart w:id="207" w:name="_Toc51761314"/>
      <w:bookmarkStart w:id="208" w:name="_Toc56672244"/>
      <w:bookmarkStart w:id="209" w:name="_Toc66277802"/>
      <w:r w:rsidRPr="006208A3">
        <w:rPr>
          <w:rFonts w:ascii="Arial" w:hAnsi="Arial"/>
          <w:noProof/>
          <w:sz w:val="32"/>
        </w:rPr>
        <w:lastRenderedPageBreak/>
        <w:t>5.8</w:t>
      </w:r>
      <w:r w:rsidRPr="006208A3">
        <w:rPr>
          <w:rFonts w:ascii="Arial" w:hAnsi="Arial"/>
          <w:noProof/>
          <w:sz w:val="32"/>
          <w:lang w:eastAsia="zh-CN"/>
        </w:rPr>
        <w:tab/>
        <w:t>Feature negotiation</w:t>
      </w:r>
      <w:bookmarkEnd w:id="199"/>
      <w:bookmarkEnd w:id="200"/>
      <w:bookmarkEnd w:id="201"/>
      <w:bookmarkEnd w:id="202"/>
      <w:bookmarkEnd w:id="203"/>
      <w:bookmarkEnd w:id="204"/>
      <w:bookmarkEnd w:id="205"/>
      <w:bookmarkEnd w:id="206"/>
      <w:bookmarkEnd w:id="207"/>
      <w:bookmarkEnd w:id="208"/>
      <w:bookmarkEnd w:id="209"/>
    </w:p>
    <w:p w14:paraId="672E379E" w14:textId="77777777" w:rsidR="005E6FE7" w:rsidRPr="006208A3" w:rsidRDefault="005E6FE7" w:rsidP="005E6FE7">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318871B" w14:textId="77777777" w:rsidR="005E6FE7" w:rsidRPr="006208A3" w:rsidRDefault="005E6FE7" w:rsidP="005E6FE7">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5E6FE7" w:rsidRPr="006208A3" w14:paraId="394FCB82" w14:textId="77777777" w:rsidTr="008C09CC">
        <w:trPr>
          <w:jc w:val="center"/>
        </w:trPr>
        <w:tc>
          <w:tcPr>
            <w:tcW w:w="1637" w:type="dxa"/>
            <w:shd w:val="clear" w:color="auto" w:fill="C0C0C0"/>
            <w:hideMark/>
          </w:tcPr>
          <w:p w14:paraId="0F0412E5"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shd w:val="clear" w:color="auto" w:fill="C0C0C0"/>
            <w:hideMark/>
          </w:tcPr>
          <w:p w14:paraId="2A5586E0"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t>Feature Name</w:t>
            </w:r>
          </w:p>
        </w:tc>
        <w:tc>
          <w:tcPr>
            <w:tcW w:w="5427" w:type="dxa"/>
            <w:shd w:val="clear" w:color="auto" w:fill="C0C0C0"/>
            <w:hideMark/>
          </w:tcPr>
          <w:p w14:paraId="2E24153F"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t>Description</w:t>
            </w:r>
          </w:p>
        </w:tc>
      </w:tr>
      <w:tr w:rsidR="005E6FE7" w:rsidRPr="006208A3" w14:paraId="3481D6E2" w14:textId="77777777" w:rsidTr="008C09CC">
        <w:trPr>
          <w:jc w:val="center"/>
        </w:trPr>
        <w:tc>
          <w:tcPr>
            <w:tcW w:w="1637" w:type="dxa"/>
          </w:tcPr>
          <w:p w14:paraId="453F07DA" w14:textId="77777777" w:rsidR="005E6FE7" w:rsidRPr="006208A3" w:rsidRDefault="005E6FE7" w:rsidP="008C09CC">
            <w:pPr>
              <w:keepNext/>
              <w:keepLines/>
              <w:spacing w:after="0"/>
              <w:rPr>
                <w:rFonts w:ascii="Arial" w:hAnsi="Arial"/>
                <w:noProof/>
                <w:sz w:val="18"/>
              </w:rPr>
            </w:pPr>
            <w:r w:rsidRPr="006208A3">
              <w:rPr>
                <w:rFonts w:ascii="Arial" w:hAnsi="Arial"/>
                <w:noProof/>
                <w:sz w:val="18"/>
              </w:rPr>
              <w:t>1</w:t>
            </w:r>
          </w:p>
        </w:tc>
        <w:tc>
          <w:tcPr>
            <w:tcW w:w="2430" w:type="dxa"/>
          </w:tcPr>
          <w:p w14:paraId="1E1D16EE" w14:textId="77777777" w:rsidR="005E6FE7" w:rsidRPr="006208A3" w:rsidRDefault="005E6FE7" w:rsidP="008C09CC">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tcPr>
          <w:p w14:paraId="5D056F0B" w14:textId="77777777" w:rsidR="005E6FE7" w:rsidRPr="006208A3" w:rsidRDefault="005E6FE7" w:rsidP="008C09CC">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5E6FE7" w:rsidRPr="006208A3" w14:paraId="75D5D734" w14:textId="77777777" w:rsidTr="008C09CC">
        <w:trPr>
          <w:jc w:val="center"/>
        </w:trPr>
        <w:tc>
          <w:tcPr>
            <w:tcW w:w="1637" w:type="dxa"/>
          </w:tcPr>
          <w:p w14:paraId="741D666D"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tcPr>
          <w:p w14:paraId="26EF6AFF" w14:textId="77777777" w:rsidR="005E6FE7" w:rsidRPr="006208A3" w:rsidRDefault="005E6FE7" w:rsidP="008C09CC">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tcPr>
          <w:p w14:paraId="49E874CE"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5E6FE7" w:rsidRPr="006208A3" w14:paraId="0E4012E5" w14:textId="77777777" w:rsidTr="008C09CC">
        <w:trPr>
          <w:jc w:val="center"/>
        </w:trPr>
        <w:tc>
          <w:tcPr>
            <w:tcW w:w="1637" w:type="dxa"/>
          </w:tcPr>
          <w:p w14:paraId="27ADD3F6"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tcPr>
          <w:p w14:paraId="52A957C3" w14:textId="77777777" w:rsidR="005E6FE7" w:rsidRPr="006208A3" w:rsidRDefault="005E6FE7" w:rsidP="008C09CC">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tcPr>
          <w:p w14:paraId="4598B40C"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5E6FE7" w:rsidRPr="006208A3" w14:paraId="2F78BE24" w14:textId="77777777" w:rsidTr="008C09CC">
        <w:trPr>
          <w:jc w:val="center"/>
        </w:trPr>
        <w:tc>
          <w:tcPr>
            <w:tcW w:w="1637" w:type="dxa"/>
          </w:tcPr>
          <w:p w14:paraId="4B218932"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tcPr>
          <w:p w14:paraId="6099313B" w14:textId="77777777" w:rsidR="005E6FE7" w:rsidRPr="006208A3" w:rsidRDefault="005E6FE7" w:rsidP="008C09CC">
            <w:pPr>
              <w:keepNext/>
              <w:keepLines/>
              <w:spacing w:after="0"/>
              <w:rPr>
                <w:rFonts w:ascii="Arial" w:hAnsi="Arial"/>
                <w:sz w:val="18"/>
              </w:rPr>
            </w:pPr>
            <w:r w:rsidRPr="006208A3">
              <w:rPr>
                <w:rFonts w:ascii="Arial" w:hAnsi="Arial"/>
                <w:noProof/>
                <w:sz w:val="18"/>
              </w:rPr>
              <w:t>QfiAllocation</w:t>
            </w:r>
          </w:p>
        </w:tc>
        <w:tc>
          <w:tcPr>
            <w:tcW w:w="5427" w:type="dxa"/>
          </w:tcPr>
          <w:p w14:paraId="70029E1D"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175476" w:rsidRPr="006208A3" w14:paraId="429A0B58"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8F8825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tcBorders>
              <w:top w:val="single" w:sz="6" w:space="0" w:color="auto"/>
              <w:left w:val="single" w:sz="6" w:space="0" w:color="auto"/>
              <w:bottom w:val="single" w:sz="6" w:space="0" w:color="auto"/>
              <w:right w:val="single" w:sz="6" w:space="0" w:color="auto"/>
            </w:tcBorders>
          </w:tcPr>
          <w:p w14:paraId="10AC9886" w14:textId="77777777" w:rsidR="00175476" w:rsidRPr="006208A3" w:rsidRDefault="00175476" w:rsidP="008C09CC">
            <w:pPr>
              <w:keepNext/>
              <w:keepLines/>
              <w:spacing w:after="0"/>
              <w:rPr>
                <w:rFonts w:ascii="Arial" w:hAnsi="Arial"/>
                <w:noProof/>
                <w:sz w:val="18"/>
              </w:rPr>
            </w:pPr>
            <w:r w:rsidRPr="006208A3">
              <w:rPr>
                <w:rFonts w:ascii="Arial" w:hAnsi="Arial" w:hint="eastAsia"/>
                <w:noProof/>
                <w:sz w:val="18"/>
              </w:rPr>
              <w:t>Qo</w:t>
            </w:r>
            <w:r w:rsidRPr="006208A3">
              <w:rPr>
                <w:rFonts w:ascii="Arial" w:hAnsi="Arial"/>
                <w:noProof/>
                <w:sz w:val="18"/>
              </w:rPr>
              <w:t>S</w:t>
            </w:r>
            <w:r w:rsidRPr="006208A3">
              <w:rPr>
                <w:rFonts w:ascii="Arial" w:hAnsi="Arial" w:hint="eastAsia"/>
                <w:noProof/>
                <w:sz w:val="18"/>
              </w:rPr>
              <w:t>Monitoring</w:t>
            </w:r>
          </w:p>
        </w:tc>
        <w:tc>
          <w:tcPr>
            <w:tcW w:w="5427" w:type="dxa"/>
            <w:tcBorders>
              <w:top w:val="single" w:sz="6" w:space="0" w:color="auto"/>
              <w:left w:val="single" w:sz="6" w:space="0" w:color="auto"/>
              <w:bottom w:val="single" w:sz="6" w:space="0" w:color="auto"/>
              <w:right w:val="single" w:sz="6" w:space="0" w:color="auto"/>
            </w:tcBorders>
          </w:tcPr>
          <w:p w14:paraId="4864158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the "QoS Monitoring" event. (NOTE 1) (NOTE 3)</w:t>
            </w:r>
          </w:p>
        </w:tc>
      </w:tr>
      <w:tr w:rsidR="00175476" w:rsidRPr="006208A3" w14:paraId="2F15F65F"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AB2171F"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tcBorders>
              <w:top w:val="single" w:sz="6" w:space="0" w:color="auto"/>
              <w:left w:val="single" w:sz="6" w:space="0" w:color="auto"/>
              <w:bottom w:val="single" w:sz="6" w:space="0" w:color="auto"/>
              <w:right w:val="single" w:sz="6" w:space="0" w:color="auto"/>
            </w:tcBorders>
          </w:tcPr>
          <w:p w14:paraId="0D2DC62C"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ES3XX</w:t>
            </w:r>
          </w:p>
        </w:tc>
        <w:tc>
          <w:tcPr>
            <w:tcW w:w="5427" w:type="dxa"/>
            <w:tcBorders>
              <w:top w:val="single" w:sz="6" w:space="0" w:color="auto"/>
              <w:left w:val="single" w:sz="6" w:space="0" w:color="auto"/>
              <w:bottom w:val="single" w:sz="6" w:space="0" w:color="auto"/>
              <w:right w:val="single" w:sz="6" w:space="0" w:color="auto"/>
            </w:tcBorders>
          </w:tcPr>
          <w:p w14:paraId="30184B8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175476" w:rsidRPr="006208A3" w14:paraId="5A77AB92"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899782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tcBorders>
              <w:top w:val="single" w:sz="6" w:space="0" w:color="auto"/>
              <w:left w:val="single" w:sz="6" w:space="0" w:color="auto"/>
              <w:bottom w:val="single" w:sz="6" w:space="0" w:color="auto"/>
              <w:right w:val="single" w:sz="6" w:space="0" w:color="auto"/>
            </w:tcBorders>
          </w:tcPr>
          <w:p w14:paraId="32A40BC6"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En</w:t>
            </w:r>
            <w:r w:rsidRPr="006208A3">
              <w:rPr>
                <w:rFonts w:ascii="Arial" w:hAnsi="Arial" w:hint="eastAsia"/>
                <w:noProof/>
                <w:sz w:val="18"/>
              </w:rPr>
              <w:t>e</w:t>
            </w:r>
            <w:r w:rsidRPr="006208A3">
              <w:rPr>
                <w:rFonts w:ascii="Arial" w:hAnsi="Arial"/>
                <w:noProof/>
                <w:sz w:val="18"/>
              </w:rPr>
              <w:t>NA</w:t>
            </w:r>
          </w:p>
        </w:tc>
        <w:tc>
          <w:tcPr>
            <w:tcW w:w="5427" w:type="dxa"/>
            <w:tcBorders>
              <w:top w:val="single" w:sz="6" w:space="0" w:color="auto"/>
              <w:left w:val="single" w:sz="6" w:space="0" w:color="auto"/>
              <w:bottom w:val="single" w:sz="6" w:space="0" w:color="auto"/>
              <w:right w:val="single" w:sz="6" w:space="0" w:color="auto"/>
            </w:tcBorders>
          </w:tcPr>
          <w:p w14:paraId="5A647209"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175476" w:rsidRPr="006208A3" w14:paraId="6CF434C5"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BFDD3E2"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tcBorders>
              <w:top w:val="single" w:sz="6" w:space="0" w:color="auto"/>
              <w:left w:val="single" w:sz="6" w:space="0" w:color="auto"/>
              <w:bottom w:val="single" w:sz="6" w:space="0" w:color="auto"/>
              <w:right w:val="single" w:sz="6" w:space="0" w:color="auto"/>
            </w:tcBorders>
          </w:tcPr>
          <w:p w14:paraId="13B668C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ULBuffering</w:t>
            </w:r>
          </w:p>
        </w:tc>
        <w:tc>
          <w:tcPr>
            <w:tcW w:w="5427" w:type="dxa"/>
            <w:tcBorders>
              <w:top w:val="single" w:sz="6" w:space="0" w:color="auto"/>
              <w:left w:val="single" w:sz="6" w:space="0" w:color="auto"/>
              <w:bottom w:val="single" w:sz="6" w:space="0" w:color="auto"/>
              <w:right w:val="single" w:sz="6" w:space="0" w:color="auto"/>
            </w:tcBorders>
          </w:tcPr>
          <w:p w14:paraId="57DDA448"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Uplink buffering indication. (See NOTE 2)</w:t>
            </w:r>
          </w:p>
        </w:tc>
      </w:tr>
      <w:tr w:rsidR="00175476" w:rsidRPr="006208A3" w14:paraId="0EE2BBD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F9968DE"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tcBorders>
              <w:top w:val="single" w:sz="6" w:space="0" w:color="auto"/>
              <w:left w:val="single" w:sz="6" w:space="0" w:color="auto"/>
              <w:bottom w:val="single" w:sz="6" w:space="0" w:color="auto"/>
              <w:right w:val="single" w:sz="6" w:space="0" w:color="auto"/>
            </w:tcBorders>
          </w:tcPr>
          <w:p w14:paraId="6B58FDDD"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SMCCE</w:t>
            </w:r>
          </w:p>
        </w:tc>
        <w:tc>
          <w:tcPr>
            <w:tcW w:w="5427" w:type="dxa"/>
            <w:tcBorders>
              <w:top w:val="single" w:sz="6" w:space="0" w:color="auto"/>
              <w:left w:val="single" w:sz="6" w:space="0" w:color="auto"/>
              <w:bottom w:val="single" w:sz="6" w:space="0" w:color="auto"/>
              <w:right w:val="single" w:sz="6" w:space="0" w:color="auto"/>
            </w:tcBorders>
          </w:tcPr>
          <w:p w14:paraId="500FF2CE"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175476" w:rsidRPr="006208A3" w14:paraId="0E0964E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B4D6D1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tcBorders>
              <w:top w:val="single" w:sz="6" w:space="0" w:color="auto"/>
              <w:left w:val="single" w:sz="6" w:space="0" w:color="auto"/>
              <w:bottom w:val="single" w:sz="6" w:space="0" w:color="auto"/>
              <w:right w:val="single" w:sz="6" w:space="0" w:color="auto"/>
            </w:tcBorders>
          </w:tcPr>
          <w:p w14:paraId="545DFAF8"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Dispersion</w:t>
            </w:r>
          </w:p>
        </w:tc>
        <w:tc>
          <w:tcPr>
            <w:tcW w:w="5427" w:type="dxa"/>
            <w:tcBorders>
              <w:top w:val="single" w:sz="6" w:space="0" w:color="auto"/>
              <w:left w:val="single" w:sz="6" w:space="0" w:color="auto"/>
              <w:bottom w:val="single" w:sz="6" w:space="0" w:color="auto"/>
              <w:right w:val="single" w:sz="6" w:space="0" w:color="auto"/>
            </w:tcBorders>
          </w:tcPr>
          <w:p w14:paraId="3471D51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175476" w:rsidRPr="006208A3" w14:paraId="7EE7A74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9716BB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tcBorders>
              <w:top w:val="single" w:sz="6" w:space="0" w:color="auto"/>
              <w:left w:val="single" w:sz="6" w:space="0" w:color="auto"/>
              <w:bottom w:val="single" w:sz="6" w:space="0" w:color="auto"/>
              <w:right w:val="single" w:sz="6" w:space="0" w:color="auto"/>
            </w:tcBorders>
          </w:tcPr>
          <w:p w14:paraId="2F3EAF0A"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ERIR</w:t>
            </w:r>
          </w:p>
        </w:tc>
        <w:tc>
          <w:tcPr>
            <w:tcW w:w="5427" w:type="dxa"/>
            <w:tcBorders>
              <w:top w:val="single" w:sz="6" w:space="0" w:color="auto"/>
              <w:left w:val="single" w:sz="6" w:space="0" w:color="auto"/>
              <w:bottom w:val="single" w:sz="6" w:space="0" w:color="auto"/>
              <w:right w:val="single" w:sz="6" w:space="0" w:color="auto"/>
            </w:tcBorders>
          </w:tcPr>
          <w:p w14:paraId="12CDDEC3" w14:textId="77777777" w:rsidR="00175476" w:rsidRPr="006208A3" w:rsidRDefault="00175476" w:rsidP="008C09CC">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175476" w:rsidRPr="006208A3" w14:paraId="0E59BCEE"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809DAE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tcBorders>
              <w:top w:val="single" w:sz="6" w:space="0" w:color="auto"/>
              <w:left w:val="single" w:sz="6" w:space="0" w:color="auto"/>
              <w:bottom w:val="single" w:sz="6" w:space="0" w:color="auto"/>
              <w:right w:val="single" w:sz="6" w:space="0" w:color="auto"/>
            </w:tcBorders>
          </w:tcPr>
          <w:p w14:paraId="4D1F0D0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RedundantTransmissionExp</w:t>
            </w:r>
          </w:p>
        </w:tc>
        <w:tc>
          <w:tcPr>
            <w:tcW w:w="5427" w:type="dxa"/>
            <w:tcBorders>
              <w:top w:val="single" w:sz="6" w:space="0" w:color="auto"/>
              <w:left w:val="single" w:sz="6" w:space="0" w:color="auto"/>
              <w:bottom w:val="single" w:sz="6" w:space="0" w:color="auto"/>
              <w:right w:val="single" w:sz="6" w:space="0" w:color="auto"/>
            </w:tcBorders>
          </w:tcPr>
          <w:p w14:paraId="3B42D7B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Redundant Transmission Experience.</w:t>
            </w:r>
          </w:p>
        </w:tc>
      </w:tr>
      <w:tr w:rsidR="00175476" w:rsidRPr="006208A3" w14:paraId="6A0FF937"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3B1B43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tcBorders>
              <w:top w:val="single" w:sz="6" w:space="0" w:color="auto"/>
              <w:left w:val="single" w:sz="6" w:space="0" w:color="auto"/>
              <w:bottom w:val="single" w:sz="6" w:space="0" w:color="auto"/>
              <w:right w:val="single" w:sz="6" w:space="0" w:color="auto"/>
            </w:tcBorders>
          </w:tcPr>
          <w:p w14:paraId="735AFC24"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WlanPerformance</w:t>
            </w:r>
          </w:p>
        </w:tc>
        <w:tc>
          <w:tcPr>
            <w:tcW w:w="5427" w:type="dxa"/>
            <w:tcBorders>
              <w:top w:val="single" w:sz="6" w:space="0" w:color="auto"/>
              <w:left w:val="single" w:sz="6" w:space="0" w:color="auto"/>
              <w:bottom w:val="single" w:sz="6" w:space="0" w:color="auto"/>
              <w:right w:val="single" w:sz="6" w:space="0" w:color="auto"/>
            </w:tcBorders>
          </w:tcPr>
          <w:p w14:paraId="0487D556"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175476" w:rsidRPr="006208A3" w14:paraId="3B997E6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1D89CEF"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14</w:t>
            </w:r>
          </w:p>
        </w:tc>
        <w:tc>
          <w:tcPr>
            <w:tcW w:w="2430" w:type="dxa"/>
            <w:tcBorders>
              <w:top w:val="single" w:sz="6" w:space="0" w:color="auto"/>
              <w:left w:val="single" w:sz="6" w:space="0" w:color="auto"/>
              <w:bottom w:val="single" w:sz="6" w:space="0" w:color="auto"/>
              <w:right w:val="single" w:sz="6" w:space="0" w:color="auto"/>
            </w:tcBorders>
          </w:tcPr>
          <w:p w14:paraId="6E092A27"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EASIPreplacement</w:t>
            </w:r>
          </w:p>
        </w:tc>
        <w:tc>
          <w:tcPr>
            <w:tcW w:w="5427" w:type="dxa"/>
            <w:tcBorders>
              <w:top w:val="single" w:sz="6" w:space="0" w:color="auto"/>
              <w:left w:val="single" w:sz="6" w:space="0" w:color="auto"/>
              <w:bottom w:val="single" w:sz="6" w:space="0" w:color="auto"/>
              <w:right w:val="single" w:sz="6" w:space="0" w:color="auto"/>
            </w:tcBorders>
          </w:tcPr>
          <w:p w14:paraId="70A31640"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the support of </w:t>
            </w:r>
            <w:r w:rsidRPr="00175476">
              <w:rPr>
                <w:rFonts w:ascii="Arial" w:hAnsi="Arial"/>
                <w:sz w:val="18"/>
              </w:rPr>
              <w:t>provisioning of EAS IP replacement info. (See NOTE</w:t>
            </w:r>
            <w:r w:rsidRPr="006208A3">
              <w:rPr>
                <w:rFonts w:ascii="Arial" w:hAnsi="Arial"/>
                <w:sz w:val="18"/>
              </w:rPr>
              <w:t> 2</w:t>
            </w:r>
            <w:r w:rsidRPr="00175476">
              <w:rPr>
                <w:rFonts w:ascii="Arial" w:hAnsi="Arial"/>
                <w:sz w:val="18"/>
              </w:rPr>
              <w:t>)</w:t>
            </w:r>
          </w:p>
        </w:tc>
      </w:tr>
      <w:tr w:rsidR="00175476" w:rsidRPr="006208A3" w14:paraId="662230F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A91FCB9"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15</w:t>
            </w:r>
          </w:p>
        </w:tc>
        <w:tc>
          <w:tcPr>
            <w:tcW w:w="2430" w:type="dxa"/>
            <w:tcBorders>
              <w:top w:val="single" w:sz="6" w:space="0" w:color="auto"/>
              <w:left w:val="single" w:sz="6" w:space="0" w:color="auto"/>
              <w:bottom w:val="single" w:sz="6" w:space="0" w:color="auto"/>
              <w:right w:val="single" w:sz="6" w:space="0" w:color="auto"/>
            </w:tcBorders>
          </w:tcPr>
          <w:p w14:paraId="1D990280"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BIUMR</w:t>
            </w:r>
          </w:p>
        </w:tc>
        <w:tc>
          <w:tcPr>
            <w:tcW w:w="5427" w:type="dxa"/>
            <w:tcBorders>
              <w:top w:val="single" w:sz="6" w:space="0" w:color="auto"/>
              <w:left w:val="single" w:sz="6" w:space="0" w:color="auto"/>
              <w:bottom w:val="single" w:sz="6" w:space="0" w:color="auto"/>
              <w:right w:val="single" w:sz="6" w:space="0" w:color="auto"/>
            </w:tcBorders>
          </w:tcPr>
          <w:p w14:paraId="1201B24F"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bit indicates whether the NF Service Consumer (e.g. SMF) and PCF supports Binding Indication Update for multiple resource contexts </w:t>
            </w:r>
            <w:r w:rsidRPr="00175476">
              <w:rPr>
                <w:rFonts w:ascii="Arial" w:hAnsi="Arial"/>
                <w:sz w:val="18"/>
              </w:rPr>
              <w:t>specified in clauses 6.12.1 and 5.2.3.2.6 of 3GPP TS 29.500 [4]</w:t>
            </w:r>
            <w:r w:rsidRPr="006208A3">
              <w:rPr>
                <w:rFonts w:ascii="Arial" w:hAnsi="Arial"/>
                <w:sz w:val="18"/>
              </w:rPr>
              <w:t>.</w:t>
            </w:r>
          </w:p>
        </w:tc>
      </w:tr>
      <w:tr w:rsidR="00175476" w:rsidRPr="006208A3" w14:paraId="7C5AD591"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8BCD995"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16</w:t>
            </w:r>
          </w:p>
        </w:tc>
        <w:tc>
          <w:tcPr>
            <w:tcW w:w="2430" w:type="dxa"/>
            <w:tcBorders>
              <w:top w:val="single" w:sz="6" w:space="0" w:color="auto"/>
              <w:left w:val="single" w:sz="6" w:space="0" w:color="auto"/>
              <w:bottom w:val="single" w:sz="6" w:space="0" w:color="auto"/>
              <w:right w:val="single" w:sz="6" w:space="0" w:color="auto"/>
            </w:tcBorders>
          </w:tcPr>
          <w:p w14:paraId="0FF3F3E9"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UeCommunication</w:t>
            </w:r>
          </w:p>
        </w:tc>
        <w:tc>
          <w:tcPr>
            <w:tcW w:w="5427" w:type="dxa"/>
            <w:tcBorders>
              <w:top w:val="single" w:sz="6" w:space="0" w:color="auto"/>
              <w:left w:val="single" w:sz="6" w:space="0" w:color="auto"/>
              <w:bottom w:val="single" w:sz="6" w:space="0" w:color="auto"/>
              <w:right w:val="single" w:sz="6" w:space="0" w:color="auto"/>
            </w:tcBorders>
          </w:tcPr>
          <w:p w14:paraId="1CE0EFC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exposing information required by UE communication analytics, i.e. User Plane status information.</w:t>
            </w:r>
          </w:p>
        </w:tc>
      </w:tr>
      <w:tr w:rsidR="00175476" w:rsidRPr="006208A3" w14:paraId="72E45D4E"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3C011B0"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tcBorders>
              <w:top w:val="single" w:sz="6" w:space="0" w:color="auto"/>
              <w:left w:val="single" w:sz="6" w:space="0" w:color="auto"/>
              <w:bottom w:val="single" w:sz="6" w:space="0" w:color="auto"/>
              <w:right w:val="single" w:sz="6" w:space="0" w:color="auto"/>
            </w:tcBorders>
          </w:tcPr>
          <w:p w14:paraId="3A736A13"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ServiceExperience</w:t>
            </w:r>
          </w:p>
        </w:tc>
        <w:tc>
          <w:tcPr>
            <w:tcW w:w="5427" w:type="dxa"/>
            <w:tcBorders>
              <w:top w:val="single" w:sz="6" w:space="0" w:color="auto"/>
              <w:left w:val="single" w:sz="6" w:space="0" w:color="auto"/>
              <w:bottom w:val="single" w:sz="6" w:space="0" w:color="auto"/>
              <w:right w:val="single" w:sz="6" w:space="0" w:color="auto"/>
            </w:tcBorders>
          </w:tcPr>
          <w:p w14:paraId="78B92C45"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175476" w:rsidRPr="006208A3" w14:paraId="37208292"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DDC7E7C"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tcBorders>
              <w:top w:val="single" w:sz="6" w:space="0" w:color="auto"/>
              <w:left w:val="single" w:sz="6" w:space="0" w:color="auto"/>
              <w:bottom w:val="single" w:sz="6" w:space="0" w:color="auto"/>
              <w:right w:val="single" w:sz="6" w:space="0" w:color="auto"/>
            </w:tcBorders>
          </w:tcPr>
          <w:p w14:paraId="4EED2C58" w14:textId="77777777" w:rsidR="00175476" w:rsidRPr="006208A3" w:rsidRDefault="00175476" w:rsidP="008C09CC">
            <w:pPr>
              <w:keepNext/>
              <w:keepLines/>
              <w:spacing w:after="0"/>
              <w:rPr>
                <w:rFonts w:ascii="Arial" w:hAnsi="Arial"/>
                <w:noProof/>
                <w:sz w:val="18"/>
              </w:rPr>
            </w:pPr>
            <w:r w:rsidRPr="006208A3">
              <w:rPr>
                <w:rFonts w:ascii="Arial" w:hAnsi="Arial" w:hint="eastAsia"/>
                <w:noProof/>
                <w:sz w:val="18"/>
              </w:rPr>
              <w:t>Dn</w:t>
            </w:r>
            <w:r w:rsidRPr="006208A3">
              <w:rPr>
                <w:rFonts w:ascii="Arial" w:hAnsi="Arial"/>
                <w:noProof/>
                <w:sz w:val="18"/>
              </w:rPr>
              <w:t>Performance</w:t>
            </w:r>
          </w:p>
        </w:tc>
        <w:tc>
          <w:tcPr>
            <w:tcW w:w="5427" w:type="dxa"/>
            <w:tcBorders>
              <w:top w:val="single" w:sz="6" w:space="0" w:color="auto"/>
              <w:left w:val="single" w:sz="6" w:space="0" w:color="auto"/>
              <w:bottom w:val="single" w:sz="6" w:space="0" w:color="auto"/>
              <w:right w:val="single" w:sz="6" w:space="0" w:color="auto"/>
            </w:tcBorders>
          </w:tcPr>
          <w:p w14:paraId="7BCB08E0"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175476" w:rsidRPr="006208A3" w14:paraId="2DF920C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53DE4FE"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tcBorders>
              <w:top w:val="single" w:sz="6" w:space="0" w:color="auto"/>
              <w:left w:val="single" w:sz="6" w:space="0" w:color="auto"/>
              <w:bottom w:val="single" w:sz="6" w:space="0" w:color="auto"/>
              <w:right w:val="single" w:sz="6" w:space="0" w:color="auto"/>
            </w:tcBorders>
          </w:tcPr>
          <w:p w14:paraId="6286C8D3"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MultipleFlowDescriptions</w:t>
            </w:r>
          </w:p>
        </w:tc>
        <w:tc>
          <w:tcPr>
            <w:tcW w:w="5427" w:type="dxa"/>
            <w:tcBorders>
              <w:top w:val="single" w:sz="6" w:space="0" w:color="auto"/>
              <w:left w:val="single" w:sz="6" w:space="0" w:color="auto"/>
              <w:bottom w:val="single" w:sz="6" w:space="0" w:color="auto"/>
              <w:right w:val="single" w:sz="6" w:space="0" w:color="auto"/>
            </w:tcBorders>
          </w:tcPr>
          <w:p w14:paraId="67D33DD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175476" w:rsidRPr="006208A3" w14:paraId="77E804F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96A3AF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tcBorders>
              <w:top w:val="single" w:sz="6" w:space="0" w:color="auto"/>
              <w:left w:val="single" w:sz="6" w:space="0" w:color="auto"/>
              <w:bottom w:val="single" w:sz="6" w:space="0" w:color="auto"/>
              <w:right w:val="single" w:sz="6" w:space="0" w:color="auto"/>
            </w:tcBorders>
          </w:tcPr>
          <w:p w14:paraId="0B641D8D"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PacketDelayFailureReport</w:t>
            </w:r>
          </w:p>
        </w:tc>
        <w:tc>
          <w:tcPr>
            <w:tcW w:w="5427" w:type="dxa"/>
            <w:tcBorders>
              <w:top w:val="single" w:sz="6" w:space="0" w:color="auto"/>
              <w:left w:val="single" w:sz="6" w:space="0" w:color="auto"/>
              <w:bottom w:val="single" w:sz="6" w:space="0" w:color="auto"/>
              <w:right w:val="single" w:sz="6" w:space="0" w:color="auto"/>
            </w:tcBorders>
          </w:tcPr>
          <w:p w14:paraId="1ACE5037"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the support of packet delay failure report as part of QoS Monitoring procedures. This feature requires that </w:t>
            </w:r>
            <w:proofErr w:type="spellStart"/>
            <w:r w:rsidRPr="006208A3">
              <w:rPr>
                <w:rFonts w:ascii="Arial" w:hAnsi="Arial"/>
                <w:sz w:val="18"/>
              </w:rPr>
              <w:t>QosMonitoring</w:t>
            </w:r>
            <w:proofErr w:type="spellEnd"/>
            <w:r w:rsidRPr="006208A3">
              <w:rPr>
                <w:rFonts w:ascii="Arial" w:hAnsi="Arial"/>
                <w:sz w:val="18"/>
              </w:rPr>
              <w:t xml:space="preserve"> feature is supported. (NOTE 1)</w:t>
            </w:r>
          </w:p>
        </w:tc>
      </w:tr>
      <w:tr w:rsidR="00175476" w:rsidRPr="006208A3" w14:paraId="6441867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B13D11A"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tcBorders>
              <w:top w:val="single" w:sz="6" w:space="0" w:color="auto"/>
              <w:left w:val="single" w:sz="6" w:space="0" w:color="auto"/>
              <w:bottom w:val="single" w:sz="6" w:space="0" w:color="auto"/>
              <w:right w:val="single" w:sz="6" w:space="0" w:color="auto"/>
            </w:tcBorders>
          </w:tcPr>
          <w:p w14:paraId="624983AC"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CommonEASDNAI</w:t>
            </w:r>
          </w:p>
        </w:tc>
        <w:tc>
          <w:tcPr>
            <w:tcW w:w="5427" w:type="dxa"/>
            <w:tcBorders>
              <w:top w:val="single" w:sz="6" w:space="0" w:color="auto"/>
              <w:left w:val="single" w:sz="6" w:space="0" w:color="auto"/>
              <w:bottom w:val="single" w:sz="6" w:space="0" w:color="auto"/>
              <w:right w:val="single" w:sz="6" w:space="0" w:color="auto"/>
            </w:tcBorders>
          </w:tcPr>
          <w:p w14:paraId="394D4449"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of enhancements of UP path change event notification. (NOTE 1)</w:t>
            </w:r>
          </w:p>
        </w:tc>
      </w:tr>
      <w:tr w:rsidR="00175476" w:rsidRPr="006208A3" w14:paraId="38FE57A9"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0CFD320"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tcBorders>
              <w:top w:val="single" w:sz="6" w:space="0" w:color="auto"/>
              <w:left w:val="single" w:sz="6" w:space="0" w:color="auto"/>
              <w:bottom w:val="single" w:sz="6" w:space="0" w:color="auto"/>
              <w:right w:val="single" w:sz="6" w:space="0" w:color="auto"/>
            </w:tcBorders>
          </w:tcPr>
          <w:p w14:paraId="7FE35B4C"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PduSessionInfo</w:t>
            </w:r>
          </w:p>
        </w:tc>
        <w:tc>
          <w:tcPr>
            <w:tcW w:w="5427" w:type="dxa"/>
            <w:tcBorders>
              <w:top w:val="single" w:sz="6" w:space="0" w:color="auto"/>
              <w:left w:val="single" w:sz="6" w:space="0" w:color="auto"/>
              <w:bottom w:val="single" w:sz="6" w:space="0" w:color="auto"/>
              <w:right w:val="single" w:sz="6" w:space="0" w:color="auto"/>
            </w:tcBorders>
          </w:tcPr>
          <w:p w14:paraId="5032694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PDU Session parameters information.</w:t>
            </w:r>
          </w:p>
        </w:tc>
      </w:tr>
      <w:tr w:rsidR="00175476" w:rsidRPr="006208A3" w14:paraId="1705CE74"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075BA13"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tcBorders>
              <w:top w:val="single" w:sz="6" w:space="0" w:color="auto"/>
              <w:left w:val="single" w:sz="6" w:space="0" w:color="auto"/>
              <w:bottom w:val="single" w:sz="6" w:space="0" w:color="auto"/>
              <w:right w:val="single" w:sz="6" w:space="0" w:color="auto"/>
            </w:tcBorders>
          </w:tcPr>
          <w:p w14:paraId="0F702FEA"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EnhDataMgmt</w:t>
            </w:r>
          </w:p>
        </w:tc>
        <w:tc>
          <w:tcPr>
            <w:tcW w:w="5427" w:type="dxa"/>
            <w:tcBorders>
              <w:top w:val="single" w:sz="6" w:space="0" w:color="auto"/>
              <w:left w:val="single" w:sz="6" w:space="0" w:color="auto"/>
              <w:bottom w:val="single" w:sz="6" w:space="0" w:color="auto"/>
              <w:right w:val="single" w:sz="6" w:space="0" w:color="auto"/>
            </w:tcBorders>
          </w:tcPr>
          <w:p w14:paraId="5DEAE2A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175476" w:rsidRPr="006208A3" w14:paraId="5BD173D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4CDEAF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tcBorders>
              <w:top w:val="single" w:sz="6" w:space="0" w:color="auto"/>
              <w:left w:val="single" w:sz="6" w:space="0" w:color="auto"/>
              <w:bottom w:val="single" w:sz="6" w:space="0" w:color="auto"/>
              <w:right w:val="single" w:sz="6" w:space="0" w:color="auto"/>
            </w:tcBorders>
          </w:tcPr>
          <w:p w14:paraId="7ABAFF3B"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WlanPerformanceExt_AIML</w:t>
            </w:r>
          </w:p>
        </w:tc>
        <w:tc>
          <w:tcPr>
            <w:tcW w:w="5427" w:type="dxa"/>
            <w:tcBorders>
              <w:top w:val="single" w:sz="6" w:space="0" w:color="auto"/>
              <w:left w:val="single" w:sz="6" w:space="0" w:color="auto"/>
              <w:bottom w:val="single" w:sz="6" w:space="0" w:color="auto"/>
              <w:right w:val="single" w:sz="6" w:space="0" w:color="auto"/>
            </w:tcBorders>
          </w:tcPr>
          <w:p w14:paraId="72DE78E9"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175476" w:rsidRPr="006208A3" w14:paraId="57497F4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D56AA73"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tcBorders>
              <w:top w:val="single" w:sz="6" w:space="0" w:color="auto"/>
              <w:left w:val="single" w:sz="6" w:space="0" w:color="auto"/>
              <w:bottom w:val="single" w:sz="6" w:space="0" w:color="auto"/>
              <w:right w:val="single" w:sz="6" w:space="0" w:color="auto"/>
            </w:tcBorders>
          </w:tcPr>
          <w:p w14:paraId="50D5A3FD"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EasRelocationEnh</w:t>
            </w:r>
          </w:p>
        </w:tc>
        <w:tc>
          <w:tcPr>
            <w:tcW w:w="5427" w:type="dxa"/>
            <w:tcBorders>
              <w:top w:val="single" w:sz="6" w:space="0" w:color="auto"/>
              <w:left w:val="single" w:sz="6" w:space="0" w:color="auto"/>
              <w:bottom w:val="single" w:sz="6" w:space="0" w:color="auto"/>
              <w:right w:val="single" w:sz="6" w:space="0" w:color="auto"/>
            </w:tcBorders>
          </w:tcPr>
          <w:p w14:paraId="2F01132D"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175476" w:rsidRPr="006208A3" w14:paraId="7A224C4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9A405F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tcBorders>
              <w:top w:val="single" w:sz="6" w:space="0" w:color="auto"/>
              <w:left w:val="single" w:sz="6" w:space="0" w:color="auto"/>
              <w:bottom w:val="single" w:sz="6" w:space="0" w:color="auto"/>
              <w:right w:val="single" w:sz="6" w:space="0" w:color="auto"/>
            </w:tcBorders>
          </w:tcPr>
          <w:p w14:paraId="64864373" w14:textId="77777777" w:rsidR="00175476" w:rsidRPr="00175476" w:rsidRDefault="00175476" w:rsidP="008C09CC">
            <w:pPr>
              <w:keepNext/>
              <w:keepLines/>
              <w:spacing w:after="0"/>
              <w:rPr>
                <w:rFonts w:ascii="Arial" w:hAnsi="Arial"/>
                <w:noProof/>
                <w:sz w:val="18"/>
              </w:rPr>
            </w:pPr>
            <w:r w:rsidRPr="00175476">
              <w:rPr>
                <w:rFonts w:ascii="Arial" w:hAnsi="Arial"/>
                <w:noProof/>
                <w:sz w:val="18"/>
              </w:rPr>
              <w:t>UPEAS</w:t>
            </w:r>
          </w:p>
        </w:tc>
        <w:tc>
          <w:tcPr>
            <w:tcW w:w="5427" w:type="dxa"/>
            <w:tcBorders>
              <w:top w:val="single" w:sz="6" w:space="0" w:color="auto"/>
              <w:left w:val="single" w:sz="6" w:space="0" w:color="auto"/>
              <w:bottom w:val="single" w:sz="6" w:space="0" w:color="auto"/>
              <w:right w:val="single" w:sz="6" w:space="0" w:color="auto"/>
            </w:tcBorders>
          </w:tcPr>
          <w:p w14:paraId="0DD687BE"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UPF enhancements for exposure.</w:t>
            </w:r>
          </w:p>
        </w:tc>
      </w:tr>
      <w:tr w:rsidR="00175476" w:rsidRPr="006208A3" w14:paraId="64E7914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0D4375A"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tcBorders>
              <w:top w:val="single" w:sz="6" w:space="0" w:color="auto"/>
              <w:left w:val="single" w:sz="6" w:space="0" w:color="auto"/>
              <w:bottom w:val="single" w:sz="6" w:space="0" w:color="auto"/>
              <w:right w:val="single" w:sz="6" w:space="0" w:color="auto"/>
            </w:tcBorders>
          </w:tcPr>
          <w:p w14:paraId="385C342A"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EnSatBackhaulCategoryChg</w:t>
            </w:r>
          </w:p>
        </w:tc>
        <w:tc>
          <w:tcPr>
            <w:tcW w:w="5427" w:type="dxa"/>
            <w:tcBorders>
              <w:top w:val="single" w:sz="6" w:space="0" w:color="auto"/>
              <w:left w:val="single" w:sz="6" w:space="0" w:color="auto"/>
              <w:bottom w:val="single" w:sz="6" w:space="0" w:color="auto"/>
              <w:right w:val="single" w:sz="6" w:space="0" w:color="auto"/>
            </w:tcBorders>
          </w:tcPr>
          <w:p w14:paraId="4449F92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175476" w:rsidRPr="006208A3" w14:paraId="3F7D123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2BE0BCB" w14:textId="77777777" w:rsidR="00175476" w:rsidRPr="006208A3" w:rsidRDefault="00175476" w:rsidP="008C09CC">
            <w:pPr>
              <w:keepNext/>
              <w:keepLines/>
              <w:spacing w:after="0"/>
              <w:rPr>
                <w:rFonts w:ascii="Arial" w:hAnsi="Arial"/>
                <w:noProof/>
                <w:sz w:val="18"/>
                <w:lang w:eastAsia="zh-CN"/>
              </w:rPr>
            </w:pPr>
            <w:r w:rsidRPr="00175476">
              <w:rPr>
                <w:rFonts w:ascii="Arial" w:hAnsi="Arial"/>
                <w:noProof/>
                <w:sz w:val="18"/>
                <w:lang w:eastAsia="zh-CN"/>
              </w:rPr>
              <w:t>28</w:t>
            </w:r>
          </w:p>
        </w:tc>
        <w:tc>
          <w:tcPr>
            <w:tcW w:w="2430" w:type="dxa"/>
            <w:tcBorders>
              <w:top w:val="single" w:sz="6" w:space="0" w:color="auto"/>
              <w:left w:val="single" w:sz="6" w:space="0" w:color="auto"/>
              <w:bottom w:val="single" w:sz="6" w:space="0" w:color="auto"/>
              <w:right w:val="single" w:sz="6" w:space="0" w:color="auto"/>
            </w:tcBorders>
          </w:tcPr>
          <w:p w14:paraId="6FD735E6"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Void</w:t>
            </w:r>
          </w:p>
        </w:tc>
        <w:tc>
          <w:tcPr>
            <w:tcW w:w="5427" w:type="dxa"/>
            <w:tcBorders>
              <w:top w:val="single" w:sz="6" w:space="0" w:color="auto"/>
              <w:left w:val="single" w:sz="6" w:space="0" w:color="auto"/>
              <w:bottom w:val="single" w:sz="6" w:space="0" w:color="auto"/>
              <w:right w:val="single" w:sz="6" w:space="0" w:color="auto"/>
            </w:tcBorders>
          </w:tcPr>
          <w:p w14:paraId="2E3B9983" w14:textId="77777777" w:rsidR="00175476" w:rsidRPr="006208A3" w:rsidRDefault="00175476" w:rsidP="008C09CC">
            <w:pPr>
              <w:keepNext/>
              <w:keepLines/>
              <w:spacing w:after="0"/>
              <w:rPr>
                <w:rFonts w:ascii="Arial" w:hAnsi="Arial"/>
                <w:sz w:val="18"/>
              </w:rPr>
            </w:pPr>
          </w:p>
        </w:tc>
      </w:tr>
      <w:tr w:rsidR="00175476" w:rsidRPr="006208A3" w14:paraId="7ADF2B5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C311A88"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29</w:t>
            </w:r>
          </w:p>
        </w:tc>
        <w:tc>
          <w:tcPr>
            <w:tcW w:w="2430" w:type="dxa"/>
            <w:tcBorders>
              <w:top w:val="single" w:sz="6" w:space="0" w:color="auto"/>
              <w:left w:val="single" w:sz="6" w:space="0" w:color="auto"/>
              <w:bottom w:val="single" w:sz="6" w:space="0" w:color="auto"/>
              <w:right w:val="single" w:sz="6" w:space="0" w:color="auto"/>
            </w:tcBorders>
          </w:tcPr>
          <w:p w14:paraId="42D3969E"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AreaFilter</w:t>
            </w:r>
          </w:p>
        </w:tc>
        <w:tc>
          <w:tcPr>
            <w:tcW w:w="5427" w:type="dxa"/>
            <w:tcBorders>
              <w:top w:val="single" w:sz="6" w:space="0" w:color="auto"/>
              <w:left w:val="single" w:sz="6" w:space="0" w:color="auto"/>
              <w:bottom w:val="single" w:sz="6" w:space="0" w:color="auto"/>
              <w:right w:val="single" w:sz="6" w:space="0" w:color="auto"/>
            </w:tcBorders>
          </w:tcPr>
          <w:p w14:paraId="4A46029D" w14:textId="77777777" w:rsidR="00175476" w:rsidRPr="006208A3" w:rsidRDefault="00175476" w:rsidP="008C09CC">
            <w:pPr>
              <w:keepNext/>
              <w:keepLines/>
              <w:spacing w:after="0"/>
              <w:rPr>
                <w:rFonts w:ascii="Arial" w:hAnsi="Arial"/>
                <w:sz w:val="18"/>
              </w:rPr>
            </w:pPr>
            <w:r w:rsidRPr="00175476">
              <w:rPr>
                <w:rFonts w:ascii="Arial" w:hAnsi="Arial"/>
                <w:sz w:val="18"/>
              </w:rPr>
              <w:t>This feature indicates support for using an area as a subscription filter.</w:t>
            </w:r>
          </w:p>
        </w:tc>
      </w:tr>
      <w:tr w:rsidR="00175476" w:rsidRPr="006208A3" w14:paraId="0F0F4889"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E8F3898"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0</w:t>
            </w:r>
          </w:p>
        </w:tc>
        <w:tc>
          <w:tcPr>
            <w:tcW w:w="2430" w:type="dxa"/>
            <w:tcBorders>
              <w:top w:val="single" w:sz="6" w:space="0" w:color="auto"/>
              <w:left w:val="single" w:sz="6" w:space="0" w:color="auto"/>
              <w:bottom w:val="single" w:sz="6" w:space="0" w:color="auto"/>
              <w:right w:val="single" w:sz="6" w:space="0" w:color="auto"/>
            </w:tcBorders>
          </w:tcPr>
          <w:p w14:paraId="377B06D8"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MultipleAccessTypes</w:t>
            </w:r>
          </w:p>
        </w:tc>
        <w:tc>
          <w:tcPr>
            <w:tcW w:w="5427" w:type="dxa"/>
            <w:tcBorders>
              <w:top w:val="single" w:sz="6" w:space="0" w:color="auto"/>
              <w:left w:val="single" w:sz="6" w:space="0" w:color="auto"/>
              <w:bottom w:val="single" w:sz="6" w:space="0" w:color="auto"/>
              <w:right w:val="single" w:sz="6" w:space="0" w:color="auto"/>
            </w:tcBorders>
          </w:tcPr>
          <w:p w14:paraId="05C26E54" w14:textId="77777777" w:rsidR="00175476" w:rsidRPr="00175476" w:rsidRDefault="00175476" w:rsidP="008C09CC">
            <w:pPr>
              <w:keepNext/>
              <w:keepLines/>
              <w:spacing w:after="0"/>
              <w:rPr>
                <w:rFonts w:ascii="Arial" w:hAnsi="Arial"/>
                <w:sz w:val="18"/>
              </w:rPr>
            </w:pPr>
            <w:r w:rsidRPr="006208A3">
              <w:rPr>
                <w:rFonts w:ascii="Arial" w:hAnsi="Arial"/>
                <w:sz w:val="18"/>
              </w:rPr>
              <w:t>This feature indicates the support of providing list of Access Type(s) used for the PDU Session. This is used for MA PDU sessions as well.</w:t>
            </w:r>
          </w:p>
        </w:tc>
      </w:tr>
      <w:tr w:rsidR="00175476" w:rsidRPr="006208A3" w14:paraId="50E6A721"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85E7633"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1</w:t>
            </w:r>
          </w:p>
        </w:tc>
        <w:tc>
          <w:tcPr>
            <w:tcW w:w="2430" w:type="dxa"/>
            <w:tcBorders>
              <w:top w:val="single" w:sz="6" w:space="0" w:color="auto"/>
              <w:left w:val="single" w:sz="6" w:space="0" w:color="auto"/>
              <w:bottom w:val="single" w:sz="6" w:space="0" w:color="auto"/>
              <w:right w:val="single" w:sz="6" w:space="0" w:color="auto"/>
            </w:tcBorders>
          </w:tcPr>
          <w:p w14:paraId="3AE978D7"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En</w:t>
            </w:r>
            <w:r w:rsidRPr="006208A3">
              <w:rPr>
                <w:rFonts w:ascii="Arial" w:hAnsi="Arial"/>
                <w:noProof/>
                <w:sz w:val="18"/>
              </w:rPr>
              <w:t>QfiAllocation</w:t>
            </w:r>
          </w:p>
        </w:tc>
        <w:tc>
          <w:tcPr>
            <w:tcW w:w="5427" w:type="dxa"/>
            <w:tcBorders>
              <w:top w:val="single" w:sz="6" w:space="0" w:color="auto"/>
              <w:left w:val="single" w:sz="6" w:space="0" w:color="auto"/>
              <w:bottom w:val="single" w:sz="6" w:space="0" w:color="auto"/>
              <w:right w:val="single" w:sz="6" w:space="0" w:color="auto"/>
            </w:tcBorders>
          </w:tcPr>
          <w:p w14:paraId="29CDA2AE"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Indicates the enhancement on "QFI allocation" event including support of 5QI. Supporting this feature also requires the support of feature </w:t>
            </w:r>
            <w:proofErr w:type="spellStart"/>
            <w:r w:rsidRPr="006208A3">
              <w:rPr>
                <w:rFonts w:ascii="Arial" w:hAnsi="Arial"/>
                <w:sz w:val="18"/>
              </w:rPr>
              <w:t>QfiAllocation</w:t>
            </w:r>
            <w:proofErr w:type="spellEnd"/>
            <w:r w:rsidRPr="006208A3">
              <w:rPr>
                <w:rFonts w:ascii="Arial" w:hAnsi="Arial"/>
                <w:sz w:val="18"/>
              </w:rPr>
              <w:t>.</w:t>
            </w:r>
          </w:p>
        </w:tc>
      </w:tr>
      <w:tr w:rsidR="00175476" w:rsidRPr="006208A3" w14:paraId="5AE031A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BA6867D"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2</w:t>
            </w:r>
          </w:p>
        </w:tc>
        <w:tc>
          <w:tcPr>
            <w:tcW w:w="2430" w:type="dxa"/>
            <w:tcBorders>
              <w:top w:val="single" w:sz="6" w:space="0" w:color="auto"/>
              <w:left w:val="single" w:sz="6" w:space="0" w:color="auto"/>
              <w:bottom w:val="single" w:sz="6" w:space="0" w:color="auto"/>
              <w:right w:val="single" w:sz="6" w:space="0" w:color="auto"/>
            </w:tcBorders>
          </w:tcPr>
          <w:p w14:paraId="7E8239A8" w14:textId="77777777" w:rsidR="00175476" w:rsidRPr="00175476" w:rsidRDefault="00175476" w:rsidP="008C09CC">
            <w:pPr>
              <w:keepNext/>
              <w:keepLines/>
              <w:spacing w:after="0"/>
              <w:rPr>
                <w:rFonts w:ascii="Arial" w:hAnsi="Arial"/>
                <w:noProof/>
                <w:sz w:val="18"/>
              </w:rPr>
            </w:pPr>
            <w:r w:rsidRPr="006208A3">
              <w:rPr>
                <w:rFonts w:ascii="Arial" w:hAnsi="Arial" w:hint="eastAsia"/>
                <w:noProof/>
                <w:sz w:val="18"/>
              </w:rPr>
              <w:t>EnQoSMon</w:t>
            </w:r>
          </w:p>
        </w:tc>
        <w:tc>
          <w:tcPr>
            <w:tcW w:w="5427" w:type="dxa"/>
            <w:tcBorders>
              <w:top w:val="single" w:sz="6" w:space="0" w:color="auto"/>
              <w:left w:val="single" w:sz="6" w:space="0" w:color="auto"/>
              <w:bottom w:val="single" w:sz="6" w:space="0" w:color="auto"/>
              <w:right w:val="single" w:sz="6" w:space="0" w:color="auto"/>
            </w:tcBorders>
          </w:tcPr>
          <w:p w14:paraId="64EAD079" w14:textId="77777777" w:rsidR="00175476" w:rsidRPr="00175476" w:rsidRDefault="00175476" w:rsidP="008C09CC">
            <w:pPr>
              <w:keepNext/>
              <w:keepLines/>
              <w:spacing w:after="0"/>
              <w:rPr>
                <w:rFonts w:ascii="Arial" w:hAnsi="Arial"/>
                <w:sz w:val="18"/>
              </w:rPr>
            </w:pPr>
            <w:r w:rsidRPr="00175476">
              <w:rPr>
                <w:rFonts w:ascii="Arial" w:hAnsi="Arial" w:hint="eastAsia"/>
                <w:sz w:val="18"/>
              </w:rPr>
              <w:t>This feature indicates the support of enhanced QoS monitoring functionality, i.e. the report of the congestion information, and/or, the data rate information monitoring.</w:t>
            </w:r>
            <w:r w:rsidRPr="006208A3">
              <w:rPr>
                <w:rFonts w:ascii="Arial" w:hAnsi="Arial"/>
                <w:sz w:val="18"/>
              </w:rPr>
              <w:t xml:space="preserve"> (NOTE 1) (NOTE 3)</w:t>
            </w:r>
          </w:p>
          <w:p w14:paraId="1F4CA84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requires that </w:t>
            </w:r>
            <w:proofErr w:type="spellStart"/>
            <w:r w:rsidRPr="006208A3">
              <w:rPr>
                <w:rFonts w:ascii="Arial" w:hAnsi="Arial"/>
                <w:sz w:val="18"/>
              </w:rPr>
              <w:t>QosMonitoring</w:t>
            </w:r>
            <w:proofErr w:type="spellEnd"/>
            <w:r w:rsidRPr="006208A3">
              <w:rPr>
                <w:rFonts w:ascii="Arial" w:hAnsi="Arial"/>
                <w:sz w:val="18"/>
              </w:rPr>
              <w:t xml:space="preserve"> feature is supported.</w:t>
            </w:r>
          </w:p>
        </w:tc>
      </w:tr>
      <w:tr w:rsidR="00175476" w:rsidRPr="006208A3" w14:paraId="5656816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5DD1A7F"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33</w:t>
            </w:r>
          </w:p>
        </w:tc>
        <w:tc>
          <w:tcPr>
            <w:tcW w:w="2430" w:type="dxa"/>
            <w:tcBorders>
              <w:top w:val="single" w:sz="6" w:space="0" w:color="auto"/>
              <w:left w:val="single" w:sz="6" w:space="0" w:color="auto"/>
              <w:bottom w:val="single" w:sz="6" w:space="0" w:color="auto"/>
              <w:right w:val="single" w:sz="6" w:space="0" w:color="auto"/>
            </w:tcBorders>
          </w:tcPr>
          <w:p w14:paraId="6E4E63A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HR-SBO</w:t>
            </w:r>
          </w:p>
        </w:tc>
        <w:tc>
          <w:tcPr>
            <w:tcW w:w="5427" w:type="dxa"/>
            <w:tcBorders>
              <w:top w:val="single" w:sz="6" w:space="0" w:color="auto"/>
              <w:left w:val="single" w:sz="6" w:space="0" w:color="auto"/>
              <w:bottom w:val="single" w:sz="6" w:space="0" w:color="auto"/>
              <w:right w:val="single" w:sz="6" w:space="0" w:color="auto"/>
            </w:tcBorders>
          </w:tcPr>
          <w:p w14:paraId="50513476" w14:textId="77777777" w:rsidR="00175476" w:rsidRPr="00175476" w:rsidRDefault="00175476" w:rsidP="008C09CC">
            <w:pPr>
              <w:keepNext/>
              <w:keepLines/>
              <w:spacing w:after="0"/>
              <w:rPr>
                <w:rFonts w:ascii="Arial" w:hAnsi="Arial"/>
                <w:sz w:val="18"/>
              </w:rPr>
            </w:pPr>
            <w:r w:rsidRPr="00175476">
              <w:rPr>
                <w:rFonts w:ascii="Arial" w:hAnsi="Arial"/>
                <w:sz w:val="18"/>
              </w:rPr>
              <w:t>This feature indicates the support of extensions to User Plane Path Change event notifications to support Home Routed sessions with Session Breakout. (NOTE 2)</w:t>
            </w:r>
          </w:p>
        </w:tc>
      </w:tr>
      <w:tr w:rsidR="00175476" w:rsidRPr="006208A3" w14:paraId="7CBF6E3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FAE89BB"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34</w:t>
            </w:r>
          </w:p>
        </w:tc>
        <w:tc>
          <w:tcPr>
            <w:tcW w:w="2430" w:type="dxa"/>
            <w:tcBorders>
              <w:top w:val="single" w:sz="6" w:space="0" w:color="auto"/>
              <w:left w:val="single" w:sz="6" w:space="0" w:color="auto"/>
              <w:bottom w:val="single" w:sz="6" w:space="0" w:color="auto"/>
              <w:right w:val="single" w:sz="6" w:space="0" w:color="auto"/>
            </w:tcBorders>
          </w:tcPr>
          <w:p w14:paraId="75E6B1CF"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EnUPEAS</w:t>
            </w:r>
          </w:p>
        </w:tc>
        <w:tc>
          <w:tcPr>
            <w:tcW w:w="5427" w:type="dxa"/>
            <w:tcBorders>
              <w:top w:val="single" w:sz="6" w:space="0" w:color="auto"/>
              <w:left w:val="single" w:sz="6" w:space="0" w:color="auto"/>
              <w:bottom w:val="single" w:sz="6" w:space="0" w:color="auto"/>
              <w:right w:val="single" w:sz="6" w:space="0" w:color="auto"/>
            </w:tcBorders>
          </w:tcPr>
          <w:p w14:paraId="2E403B1A" w14:textId="77777777" w:rsidR="00175476" w:rsidRPr="00175476" w:rsidRDefault="00175476" w:rsidP="00175476">
            <w:pPr>
              <w:rPr>
                <w:rFonts w:ascii="Arial" w:hAnsi="Arial"/>
                <w:sz w:val="18"/>
              </w:rPr>
            </w:pPr>
            <w:r w:rsidRPr="00175476">
              <w:rPr>
                <w:rFonts w:ascii="Arial" w:hAnsi="Arial"/>
                <w:sz w:val="18"/>
              </w:rPr>
              <w:t>This feature indicates the support of UPF enhancements for exposure during UPF relocation and PDU Session release.</w:t>
            </w:r>
          </w:p>
          <w:p w14:paraId="7128134F" w14:textId="77777777" w:rsidR="00175476" w:rsidRPr="00175476" w:rsidRDefault="00175476" w:rsidP="008C09CC">
            <w:pPr>
              <w:keepNext/>
              <w:keepLines/>
              <w:spacing w:after="0"/>
              <w:rPr>
                <w:rFonts w:ascii="Arial" w:hAnsi="Arial"/>
                <w:sz w:val="18"/>
              </w:rPr>
            </w:pPr>
            <w:r w:rsidRPr="00175476">
              <w:rPr>
                <w:rFonts w:ascii="Arial" w:hAnsi="Arial"/>
                <w:sz w:val="18"/>
              </w:rPr>
              <w:t>The following functionalities are supported:</w:t>
            </w:r>
          </w:p>
          <w:p w14:paraId="2979A6C0" w14:textId="77777777" w:rsidR="00175476" w:rsidRPr="00175476" w:rsidRDefault="00175476" w:rsidP="008C09CC">
            <w:pPr>
              <w:keepNext/>
              <w:keepLines/>
              <w:spacing w:after="0"/>
              <w:rPr>
                <w:rFonts w:ascii="Arial" w:hAnsi="Arial"/>
                <w:sz w:val="18"/>
              </w:rPr>
            </w:pPr>
            <w:r w:rsidRPr="00175476">
              <w:rPr>
                <w:rFonts w:ascii="Arial" w:hAnsi="Arial"/>
                <w:sz w:val="18"/>
              </w:rPr>
              <w:t>-</w:t>
            </w:r>
            <w:r w:rsidRPr="00175476">
              <w:rPr>
                <w:rFonts w:ascii="Arial" w:hAnsi="Arial"/>
                <w:sz w:val="18"/>
              </w:rPr>
              <w:tab/>
              <w:t>provision the remaining data reporting indication for the UPF_EVENT event type.</w:t>
            </w:r>
          </w:p>
          <w:p w14:paraId="3AFEE0B4" w14:textId="77777777" w:rsidR="00175476" w:rsidRPr="00175476" w:rsidRDefault="00175476" w:rsidP="008C09CC">
            <w:pPr>
              <w:keepNext/>
              <w:keepLines/>
              <w:spacing w:after="0"/>
              <w:rPr>
                <w:rFonts w:ascii="Arial" w:hAnsi="Arial"/>
                <w:sz w:val="18"/>
              </w:rPr>
            </w:pPr>
          </w:p>
          <w:p w14:paraId="5EFF21C5" w14:textId="77777777" w:rsidR="00175476" w:rsidRPr="00175476" w:rsidRDefault="00175476" w:rsidP="008C09CC">
            <w:pPr>
              <w:keepNext/>
              <w:keepLines/>
              <w:spacing w:after="0"/>
              <w:rPr>
                <w:rFonts w:ascii="Arial" w:hAnsi="Arial"/>
                <w:sz w:val="18"/>
              </w:rPr>
            </w:pPr>
            <w:r w:rsidRPr="00175476">
              <w:rPr>
                <w:rFonts w:ascii="Arial" w:hAnsi="Arial"/>
                <w:sz w:val="18"/>
              </w:rPr>
              <w:t>This feature requires that UPEAS feature is supported.</w:t>
            </w:r>
          </w:p>
        </w:tc>
      </w:tr>
      <w:tr w:rsidR="00175476" w:rsidRPr="006208A3" w14:paraId="2144D16D"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6F4F4AC" w14:textId="77777777" w:rsidR="00175476" w:rsidRPr="00175476" w:rsidRDefault="00175476" w:rsidP="008C09CC">
            <w:pPr>
              <w:keepNext/>
              <w:keepLines/>
              <w:spacing w:after="0"/>
              <w:rPr>
                <w:rFonts w:ascii="Arial" w:hAnsi="Arial"/>
                <w:noProof/>
                <w:sz w:val="18"/>
                <w:lang w:eastAsia="zh-CN"/>
              </w:rPr>
            </w:pPr>
            <w:r w:rsidRPr="006208A3">
              <w:rPr>
                <w:rFonts w:ascii="Arial" w:hAnsi="Arial"/>
                <w:noProof/>
                <w:sz w:val="18"/>
                <w:lang w:eastAsia="zh-CN"/>
              </w:rPr>
              <w:t>35</w:t>
            </w:r>
          </w:p>
        </w:tc>
        <w:tc>
          <w:tcPr>
            <w:tcW w:w="2430" w:type="dxa"/>
            <w:tcBorders>
              <w:top w:val="single" w:sz="6" w:space="0" w:color="auto"/>
              <w:left w:val="single" w:sz="6" w:space="0" w:color="auto"/>
              <w:bottom w:val="single" w:sz="6" w:space="0" w:color="auto"/>
              <w:right w:val="single" w:sz="6" w:space="0" w:color="auto"/>
            </w:tcBorders>
          </w:tcPr>
          <w:p w14:paraId="0E5B5483" w14:textId="77777777" w:rsidR="00175476" w:rsidRPr="00175476" w:rsidRDefault="00175476" w:rsidP="008C09CC">
            <w:pPr>
              <w:keepNext/>
              <w:keepLines/>
              <w:spacing w:after="0"/>
              <w:rPr>
                <w:rFonts w:ascii="Arial" w:hAnsi="Arial"/>
                <w:noProof/>
                <w:sz w:val="18"/>
              </w:rPr>
            </w:pPr>
            <w:r w:rsidRPr="00175476">
              <w:rPr>
                <w:rFonts w:ascii="Arial" w:hAnsi="Arial"/>
                <w:noProof/>
                <w:sz w:val="18"/>
              </w:rPr>
              <w:t>TraffRouteReqOutcome</w:t>
            </w:r>
          </w:p>
        </w:tc>
        <w:tc>
          <w:tcPr>
            <w:tcW w:w="5427" w:type="dxa"/>
            <w:tcBorders>
              <w:top w:val="single" w:sz="6" w:space="0" w:color="auto"/>
              <w:left w:val="single" w:sz="6" w:space="0" w:color="auto"/>
              <w:bottom w:val="single" w:sz="6" w:space="0" w:color="auto"/>
              <w:right w:val="single" w:sz="6" w:space="0" w:color="auto"/>
            </w:tcBorders>
          </w:tcPr>
          <w:p w14:paraId="60C5D9E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175476" w:rsidRPr="006208A3" w14:paraId="36E145B7"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823150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36</w:t>
            </w:r>
          </w:p>
        </w:tc>
        <w:tc>
          <w:tcPr>
            <w:tcW w:w="2430" w:type="dxa"/>
            <w:tcBorders>
              <w:top w:val="single" w:sz="6" w:space="0" w:color="auto"/>
              <w:left w:val="single" w:sz="6" w:space="0" w:color="auto"/>
              <w:bottom w:val="single" w:sz="6" w:space="0" w:color="auto"/>
              <w:right w:val="single" w:sz="6" w:space="0" w:color="auto"/>
            </w:tcBorders>
          </w:tcPr>
          <w:p w14:paraId="24EA332A"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UeSatUeComm</w:t>
            </w:r>
          </w:p>
        </w:tc>
        <w:tc>
          <w:tcPr>
            <w:tcW w:w="5427" w:type="dxa"/>
            <w:tcBorders>
              <w:top w:val="single" w:sz="6" w:space="0" w:color="auto"/>
              <w:left w:val="single" w:sz="6" w:space="0" w:color="auto"/>
              <w:bottom w:val="single" w:sz="6" w:space="0" w:color="auto"/>
              <w:right w:val="single" w:sz="6" w:space="0" w:color="auto"/>
            </w:tcBorders>
          </w:tcPr>
          <w:p w14:paraId="47B99DA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175476" w:rsidRPr="006208A3" w14:paraId="5B8B131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B3C4C9A" w14:textId="77777777" w:rsidR="00175476" w:rsidRPr="006208A3" w:rsidRDefault="00175476" w:rsidP="008C09CC">
            <w:pPr>
              <w:keepNext/>
              <w:keepLines/>
              <w:spacing w:after="0"/>
              <w:rPr>
                <w:rFonts w:ascii="Arial" w:hAnsi="Arial"/>
                <w:noProof/>
                <w:sz w:val="18"/>
                <w:lang w:eastAsia="zh-CN"/>
              </w:rPr>
            </w:pPr>
            <w:r>
              <w:rPr>
                <w:rFonts w:ascii="Arial" w:hAnsi="Arial"/>
                <w:noProof/>
                <w:sz w:val="18"/>
                <w:lang w:eastAsia="zh-CN"/>
              </w:rPr>
              <w:t>37</w:t>
            </w:r>
          </w:p>
        </w:tc>
        <w:tc>
          <w:tcPr>
            <w:tcW w:w="2430" w:type="dxa"/>
            <w:tcBorders>
              <w:top w:val="single" w:sz="6" w:space="0" w:color="auto"/>
              <w:left w:val="single" w:sz="6" w:space="0" w:color="auto"/>
              <w:bottom w:val="single" w:sz="6" w:space="0" w:color="auto"/>
              <w:right w:val="single" w:sz="6" w:space="0" w:color="auto"/>
            </w:tcBorders>
          </w:tcPr>
          <w:p w14:paraId="5353A8F4" w14:textId="77777777" w:rsidR="00175476" w:rsidRPr="006208A3" w:rsidRDefault="00175476" w:rsidP="008C09CC">
            <w:pPr>
              <w:keepNext/>
              <w:keepLines/>
              <w:spacing w:after="0"/>
              <w:rPr>
                <w:rFonts w:ascii="Arial" w:hAnsi="Arial"/>
                <w:noProof/>
                <w:sz w:val="18"/>
              </w:rPr>
            </w:pPr>
            <w:r>
              <w:rPr>
                <w:rFonts w:ascii="Arial" w:hAnsi="Arial"/>
                <w:noProof/>
                <w:sz w:val="18"/>
              </w:rPr>
              <w:t>SimConnFailure</w:t>
            </w:r>
          </w:p>
        </w:tc>
        <w:tc>
          <w:tcPr>
            <w:tcW w:w="5427" w:type="dxa"/>
            <w:tcBorders>
              <w:top w:val="single" w:sz="6" w:space="0" w:color="auto"/>
              <w:left w:val="single" w:sz="6" w:space="0" w:color="auto"/>
              <w:bottom w:val="single" w:sz="6" w:space="0" w:color="auto"/>
              <w:right w:val="single" w:sz="6" w:space="0" w:color="auto"/>
            </w:tcBorders>
          </w:tcPr>
          <w:p w14:paraId="4B857FF7" w14:textId="77777777" w:rsidR="00175476" w:rsidRPr="006208A3" w:rsidRDefault="00175476" w:rsidP="008C09CC">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175476" w:rsidRPr="006208A3" w14:paraId="0316673F"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167B2C6" w14:textId="77777777" w:rsidR="00175476" w:rsidRDefault="00175476" w:rsidP="008C09CC">
            <w:pPr>
              <w:keepNext/>
              <w:keepLines/>
              <w:spacing w:after="0"/>
              <w:rPr>
                <w:rFonts w:ascii="Arial" w:hAnsi="Arial"/>
                <w:noProof/>
                <w:sz w:val="18"/>
                <w:lang w:eastAsia="zh-CN"/>
              </w:rPr>
            </w:pPr>
            <w:r w:rsidRPr="008150B0">
              <w:rPr>
                <w:rFonts w:ascii="Arial" w:hAnsi="Arial" w:hint="eastAsia"/>
                <w:noProof/>
                <w:sz w:val="18"/>
                <w:lang w:eastAsia="zh-CN"/>
              </w:rPr>
              <w:t>3</w:t>
            </w:r>
            <w:r w:rsidRPr="008150B0">
              <w:rPr>
                <w:rFonts w:ascii="Arial" w:hAnsi="Arial"/>
                <w:noProof/>
                <w:sz w:val="18"/>
                <w:lang w:eastAsia="zh-CN"/>
              </w:rPr>
              <w:t>8</w:t>
            </w:r>
          </w:p>
        </w:tc>
        <w:tc>
          <w:tcPr>
            <w:tcW w:w="2430" w:type="dxa"/>
            <w:tcBorders>
              <w:top w:val="single" w:sz="6" w:space="0" w:color="auto"/>
              <w:left w:val="single" w:sz="6" w:space="0" w:color="auto"/>
              <w:bottom w:val="single" w:sz="6" w:space="0" w:color="auto"/>
              <w:right w:val="single" w:sz="6" w:space="0" w:color="auto"/>
            </w:tcBorders>
          </w:tcPr>
          <w:p w14:paraId="0241F481" w14:textId="77777777" w:rsidR="00175476" w:rsidRDefault="00175476" w:rsidP="008C09CC">
            <w:pPr>
              <w:keepNext/>
              <w:keepLines/>
              <w:spacing w:after="0"/>
              <w:rPr>
                <w:rFonts w:ascii="Arial" w:hAnsi="Arial"/>
                <w:noProof/>
                <w:sz w:val="18"/>
              </w:rPr>
            </w:pPr>
            <w:r w:rsidRPr="008150B0">
              <w:rPr>
                <w:rFonts w:ascii="Arial" w:hAnsi="Arial"/>
                <w:noProof/>
                <w:sz w:val="18"/>
              </w:rPr>
              <w:t>QoSAssistance</w:t>
            </w:r>
          </w:p>
        </w:tc>
        <w:tc>
          <w:tcPr>
            <w:tcW w:w="5427" w:type="dxa"/>
            <w:tcBorders>
              <w:top w:val="single" w:sz="6" w:space="0" w:color="auto"/>
              <w:left w:val="single" w:sz="6" w:space="0" w:color="auto"/>
              <w:bottom w:val="single" w:sz="6" w:space="0" w:color="auto"/>
              <w:right w:val="single" w:sz="6" w:space="0" w:color="auto"/>
            </w:tcBorders>
          </w:tcPr>
          <w:p w14:paraId="374DB089" w14:textId="77777777" w:rsidR="00175476" w:rsidRPr="00175476" w:rsidRDefault="00175476" w:rsidP="00175476">
            <w:pPr>
              <w:rPr>
                <w:rFonts w:ascii="Arial" w:hAnsi="Arial"/>
                <w:sz w:val="18"/>
              </w:rPr>
            </w:pPr>
            <w:r w:rsidRPr="00175476">
              <w:rPr>
                <w:rFonts w:ascii="Arial" w:hAnsi="Arial"/>
                <w:sz w:val="18"/>
              </w:rPr>
              <w:t>This feature indicates the support of QFI deallocation and QoS flow change events.</w:t>
            </w:r>
          </w:p>
          <w:p w14:paraId="3A7A5B89" w14:textId="77777777" w:rsidR="00175476" w:rsidRPr="004F412E" w:rsidRDefault="00175476" w:rsidP="008C09CC">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175476" w:rsidRPr="006208A3" w14:paraId="755E513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D839283" w14:textId="77777777" w:rsidR="00175476" w:rsidRPr="008150B0" w:rsidRDefault="00175476" w:rsidP="008C09CC">
            <w:pPr>
              <w:keepNext/>
              <w:keepLines/>
              <w:spacing w:after="0"/>
              <w:rPr>
                <w:rFonts w:ascii="Arial" w:hAnsi="Arial"/>
                <w:noProof/>
                <w:sz w:val="18"/>
                <w:lang w:eastAsia="zh-CN"/>
              </w:rPr>
            </w:pPr>
            <w:r w:rsidRPr="0068666B">
              <w:rPr>
                <w:rFonts w:ascii="Arial" w:hAnsi="Arial"/>
                <w:noProof/>
                <w:sz w:val="18"/>
                <w:lang w:eastAsia="zh-CN"/>
              </w:rPr>
              <w:t>3</w:t>
            </w:r>
            <w:r>
              <w:rPr>
                <w:rFonts w:ascii="Arial" w:hAnsi="Arial"/>
                <w:noProof/>
                <w:sz w:val="18"/>
                <w:lang w:eastAsia="zh-CN"/>
              </w:rPr>
              <w:t>9</w:t>
            </w:r>
          </w:p>
        </w:tc>
        <w:tc>
          <w:tcPr>
            <w:tcW w:w="2430" w:type="dxa"/>
            <w:tcBorders>
              <w:top w:val="single" w:sz="6" w:space="0" w:color="auto"/>
              <w:left w:val="single" w:sz="6" w:space="0" w:color="auto"/>
              <w:bottom w:val="single" w:sz="6" w:space="0" w:color="auto"/>
              <w:right w:val="single" w:sz="6" w:space="0" w:color="auto"/>
            </w:tcBorders>
          </w:tcPr>
          <w:p w14:paraId="0B986F08" w14:textId="77777777" w:rsidR="00175476" w:rsidRPr="008150B0" w:rsidRDefault="00175476" w:rsidP="008C09CC">
            <w:pPr>
              <w:keepNext/>
              <w:keepLines/>
              <w:spacing w:after="0"/>
              <w:rPr>
                <w:rFonts w:ascii="Arial" w:hAnsi="Arial"/>
                <w:noProof/>
                <w:sz w:val="18"/>
              </w:rPr>
            </w:pPr>
            <w:r w:rsidRPr="0068666B">
              <w:rPr>
                <w:rFonts w:ascii="Arial" w:hAnsi="Arial"/>
                <w:noProof/>
                <w:sz w:val="18"/>
              </w:rPr>
              <w:t>Energy</w:t>
            </w:r>
          </w:p>
        </w:tc>
        <w:tc>
          <w:tcPr>
            <w:tcW w:w="5427" w:type="dxa"/>
            <w:tcBorders>
              <w:top w:val="single" w:sz="6" w:space="0" w:color="auto"/>
              <w:left w:val="single" w:sz="6" w:space="0" w:color="auto"/>
              <w:bottom w:val="single" w:sz="6" w:space="0" w:color="auto"/>
              <w:right w:val="single" w:sz="6" w:space="0" w:color="auto"/>
            </w:tcBorders>
          </w:tcPr>
          <w:p w14:paraId="71E83C4D" w14:textId="77777777" w:rsidR="00175476" w:rsidRPr="00175476" w:rsidRDefault="00175476" w:rsidP="00175476">
            <w:pPr>
              <w:rPr>
                <w:rFonts w:ascii="Arial" w:hAnsi="Arial"/>
                <w:sz w:val="18"/>
              </w:rPr>
            </w:pPr>
            <w:r w:rsidRPr="00175476">
              <w:rPr>
                <w:rFonts w:ascii="Arial" w:hAnsi="Arial"/>
                <w:sz w:val="18"/>
              </w:rPr>
              <w:t>This feature indicates the support of provisioning the energy consumption information.</w:t>
            </w:r>
          </w:p>
        </w:tc>
      </w:tr>
      <w:tr w:rsidR="00175476" w:rsidRPr="006208A3" w14:paraId="373FF82D"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E5F16A1" w14:textId="77777777" w:rsidR="00175476" w:rsidRPr="0068666B" w:rsidRDefault="00175476" w:rsidP="008C09CC">
            <w:pPr>
              <w:keepNext/>
              <w:keepLines/>
              <w:spacing w:after="0"/>
              <w:rPr>
                <w:rFonts w:ascii="Arial" w:hAnsi="Arial"/>
                <w:noProof/>
                <w:sz w:val="18"/>
                <w:lang w:eastAsia="zh-CN"/>
              </w:rPr>
            </w:pPr>
            <w:r w:rsidRPr="00E258B8">
              <w:rPr>
                <w:rFonts w:ascii="Arial" w:hAnsi="Arial"/>
                <w:noProof/>
                <w:sz w:val="18"/>
                <w:lang w:eastAsia="zh-CN"/>
              </w:rPr>
              <w:t>40</w:t>
            </w:r>
          </w:p>
        </w:tc>
        <w:tc>
          <w:tcPr>
            <w:tcW w:w="2430" w:type="dxa"/>
            <w:tcBorders>
              <w:top w:val="single" w:sz="6" w:space="0" w:color="auto"/>
              <w:left w:val="single" w:sz="6" w:space="0" w:color="auto"/>
              <w:bottom w:val="single" w:sz="6" w:space="0" w:color="auto"/>
              <w:right w:val="single" w:sz="6" w:space="0" w:color="auto"/>
            </w:tcBorders>
          </w:tcPr>
          <w:p w14:paraId="60F4025E" w14:textId="77777777" w:rsidR="00175476" w:rsidRPr="0068666B" w:rsidRDefault="00175476" w:rsidP="008C09CC">
            <w:pPr>
              <w:keepNext/>
              <w:keepLines/>
              <w:spacing w:after="0"/>
              <w:rPr>
                <w:rFonts w:ascii="Arial" w:hAnsi="Arial"/>
                <w:noProof/>
                <w:sz w:val="18"/>
              </w:rPr>
            </w:pPr>
            <w:r w:rsidRPr="00E258B8">
              <w:rPr>
                <w:rFonts w:ascii="Arial" w:hAnsi="Arial"/>
                <w:noProof/>
                <w:sz w:val="18"/>
              </w:rPr>
              <w:t>SignallingInfo</w:t>
            </w:r>
          </w:p>
        </w:tc>
        <w:tc>
          <w:tcPr>
            <w:tcW w:w="5427" w:type="dxa"/>
            <w:tcBorders>
              <w:top w:val="single" w:sz="6" w:space="0" w:color="auto"/>
              <w:left w:val="single" w:sz="6" w:space="0" w:color="auto"/>
              <w:bottom w:val="single" w:sz="6" w:space="0" w:color="auto"/>
              <w:right w:val="single" w:sz="6" w:space="0" w:color="auto"/>
            </w:tcBorders>
          </w:tcPr>
          <w:p w14:paraId="0C0BAEDC" w14:textId="77777777" w:rsidR="00175476" w:rsidRPr="00175476" w:rsidRDefault="00175476" w:rsidP="00175476">
            <w:pPr>
              <w:rPr>
                <w:rFonts w:ascii="Arial" w:hAnsi="Arial"/>
                <w:sz w:val="18"/>
              </w:rPr>
            </w:pPr>
            <w:r w:rsidRPr="00175476">
              <w:rPr>
                <w:rFonts w:ascii="Arial" w:hAnsi="Arial"/>
                <w:sz w:val="18"/>
              </w:rPr>
              <w:t>This feature indicates the support of signalling information events.</w:t>
            </w:r>
          </w:p>
        </w:tc>
      </w:tr>
      <w:tr w:rsidR="00175476" w:rsidRPr="006208A3" w14:paraId="02D51A2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C20B06A" w14:textId="77777777" w:rsidR="00175476" w:rsidRPr="00E258B8" w:rsidRDefault="00175476" w:rsidP="008C09CC">
            <w:pPr>
              <w:keepNext/>
              <w:keepLines/>
              <w:spacing w:after="0"/>
              <w:rPr>
                <w:rFonts w:ascii="Arial" w:hAnsi="Arial"/>
                <w:noProof/>
                <w:sz w:val="18"/>
                <w:lang w:eastAsia="zh-CN"/>
              </w:rPr>
            </w:pPr>
            <w:r>
              <w:rPr>
                <w:rFonts w:ascii="Arial" w:hAnsi="Arial"/>
                <w:noProof/>
                <w:sz w:val="18"/>
                <w:lang w:eastAsia="zh-CN"/>
              </w:rPr>
              <w:t>41</w:t>
            </w:r>
          </w:p>
        </w:tc>
        <w:tc>
          <w:tcPr>
            <w:tcW w:w="2430" w:type="dxa"/>
            <w:tcBorders>
              <w:top w:val="single" w:sz="6" w:space="0" w:color="auto"/>
              <w:left w:val="single" w:sz="6" w:space="0" w:color="auto"/>
              <w:bottom w:val="single" w:sz="6" w:space="0" w:color="auto"/>
              <w:right w:val="single" w:sz="6" w:space="0" w:color="auto"/>
            </w:tcBorders>
          </w:tcPr>
          <w:p w14:paraId="7D1C92B8" w14:textId="77777777" w:rsidR="00175476" w:rsidRPr="00E258B8" w:rsidRDefault="00175476" w:rsidP="008C09CC">
            <w:pPr>
              <w:keepNext/>
              <w:keepLines/>
              <w:spacing w:after="0"/>
              <w:rPr>
                <w:rFonts w:ascii="Arial" w:hAnsi="Arial"/>
                <w:noProof/>
                <w:sz w:val="18"/>
              </w:rPr>
            </w:pPr>
            <w:r w:rsidRPr="00C60D41">
              <w:rPr>
                <w:rFonts w:ascii="Arial" w:hAnsi="Arial"/>
                <w:noProof/>
                <w:sz w:val="18"/>
              </w:rPr>
              <w:t>EnhEventMgmt</w:t>
            </w:r>
          </w:p>
        </w:tc>
        <w:tc>
          <w:tcPr>
            <w:tcW w:w="5427" w:type="dxa"/>
            <w:tcBorders>
              <w:top w:val="single" w:sz="6" w:space="0" w:color="auto"/>
              <w:left w:val="single" w:sz="6" w:space="0" w:color="auto"/>
              <w:bottom w:val="single" w:sz="6" w:space="0" w:color="auto"/>
              <w:right w:val="single" w:sz="6" w:space="0" w:color="auto"/>
            </w:tcBorders>
          </w:tcPr>
          <w:p w14:paraId="4C35903C" w14:textId="77777777" w:rsidR="00175476" w:rsidRPr="00175476" w:rsidRDefault="00175476" w:rsidP="00175476">
            <w:pPr>
              <w:rPr>
                <w:rFonts w:ascii="Arial" w:hAnsi="Arial"/>
                <w:sz w:val="18"/>
              </w:rPr>
            </w:pPr>
            <w:r w:rsidRPr="00175476">
              <w:rPr>
                <w:rFonts w:ascii="Arial" w:hAnsi="Arial"/>
                <w:sz w:val="18"/>
              </w:rPr>
              <w:t>This feature indicates the support of enhanced event management.</w:t>
            </w:r>
          </w:p>
          <w:p w14:paraId="3DEB1D25" w14:textId="77777777" w:rsidR="00175476" w:rsidRPr="00C60D41" w:rsidRDefault="00175476" w:rsidP="008C09CC">
            <w:pPr>
              <w:keepNext/>
              <w:keepLines/>
              <w:spacing w:after="0"/>
              <w:rPr>
                <w:rFonts w:ascii="Arial" w:hAnsi="Arial"/>
                <w:sz w:val="18"/>
              </w:rPr>
            </w:pPr>
            <w:r w:rsidRPr="00C60D41">
              <w:rPr>
                <w:rFonts w:ascii="Arial" w:hAnsi="Arial"/>
                <w:sz w:val="18"/>
              </w:rPr>
              <w:t>The following functionalities are supported:</w:t>
            </w:r>
          </w:p>
          <w:p w14:paraId="7FC9FBFD" w14:textId="77777777" w:rsidR="00175476" w:rsidRPr="00175476" w:rsidRDefault="00175476" w:rsidP="00175476">
            <w:pPr>
              <w:rPr>
                <w:rFonts w:ascii="Arial" w:hAnsi="Arial"/>
                <w:sz w:val="18"/>
              </w:rPr>
            </w:pPr>
            <w:r w:rsidRPr="00175476">
              <w:rPr>
                <w:rFonts w:ascii="Arial" w:hAnsi="Arial"/>
                <w:sz w:val="18"/>
              </w:rPr>
              <w:t>-</w:t>
            </w:r>
            <w:r w:rsidRPr="00175476">
              <w:rPr>
                <w:rFonts w:ascii="Arial" w:hAnsi="Arial"/>
                <w:sz w:val="18"/>
              </w:rPr>
              <w:tab/>
              <w:t>supporting the reference Id per event.</w:t>
            </w:r>
          </w:p>
        </w:tc>
      </w:tr>
      <w:tr w:rsidR="00392183" w:rsidRPr="006208A3" w14:paraId="05230331" w14:textId="77777777" w:rsidTr="00175476">
        <w:trPr>
          <w:jc w:val="center"/>
          <w:ins w:id="210" w:author="Ericsson_Maria Liang" w:date="2025-08-04T15:21:00Z"/>
        </w:trPr>
        <w:tc>
          <w:tcPr>
            <w:tcW w:w="1637" w:type="dxa"/>
            <w:tcBorders>
              <w:top w:val="single" w:sz="6" w:space="0" w:color="auto"/>
              <w:left w:val="single" w:sz="6" w:space="0" w:color="auto"/>
              <w:bottom w:val="single" w:sz="6" w:space="0" w:color="auto"/>
              <w:right w:val="single" w:sz="6" w:space="0" w:color="auto"/>
            </w:tcBorders>
          </w:tcPr>
          <w:p w14:paraId="6A36A96B" w14:textId="5779596F" w:rsidR="00392183" w:rsidRDefault="00392183" w:rsidP="008C09CC">
            <w:pPr>
              <w:keepNext/>
              <w:keepLines/>
              <w:spacing w:after="0"/>
              <w:rPr>
                <w:ins w:id="211" w:author="Ericsson_Maria Liang" w:date="2025-08-04T15:21:00Z"/>
                <w:rFonts w:ascii="Arial" w:hAnsi="Arial"/>
                <w:noProof/>
                <w:sz w:val="18"/>
                <w:lang w:eastAsia="zh-CN"/>
              </w:rPr>
            </w:pPr>
            <w:ins w:id="212" w:author="Ericsson_Maria Liang" w:date="2025-08-04T15:21:00Z">
              <w:r>
                <w:rPr>
                  <w:rFonts w:ascii="Arial" w:hAnsi="Arial"/>
                  <w:noProof/>
                  <w:sz w:val="18"/>
                  <w:lang w:eastAsia="zh-CN"/>
                </w:rPr>
                <w:t>42</w:t>
              </w:r>
            </w:ins>
          </w:p>
        </w:tc>
        <w:tc>
          <w:tcPr>
            <w:tcW w:w="2430" w:type="dxa"/>
            <w:tcBorders>
              <w:top w:val="single" w:sz="6" w:space="0" w:color="auto"/>
              <w:left w:val="single" w:sz="6" w:space="0" w:color="auto"/>
              <w:bottom w:val="single" w:sz="6" w:space="0" w:color="auto"/>
              <w:right w:val="single" w:sz="6" w:space="0" w:color="auto"/>
            </w:tcBorders>
          </w:tcPr>
          <w:p w14:paraId="4E0E593E" w14:textId="4C77CB16" w:rsidR="00392183" w:rsidRPr="00C60D41" w:rsidRDefault="00392183" w:rsidP="008C09CC">
            <w:pPr>
              <w:keepNext/>
              <w:keepLines/>
              <w:spacing w:after="0"/>
              <w:rPr>
                <w:ins w:id="213" w:author="Ericsson_Maria Liang" w:date="2025-08-04T15:21:00Z"/>
                <w:rFonts w:ascii="Arial" w:hAnsi="Arial"/>
                <w:noProof/>
                <w:sz w:val="18"/>
              </w:rPr>
            </w:pPr>
            <w:ins w:id="214" w:author="Ericsson_Maria Liang" w:date="2025-08-04T15:21:00Z">
              <w:r>
                <w:rPr>
                  <w:rFonts w:ascii="Arial" w:hAnsi="Arial"/>
                  <w:noProof/>
                  <w:sz w:val="18"/>
                </w:rPr>
                <w:t>En</w:t>
              </w:r>
            </w:ins>
            <w:ins w:id="215" w:author="Ericsson_Maria Liang" w:date="2025-08-15T15:10:00Z">
              <w:r w:rsidR="004A5905">
                <w:rPr>
                  <w:rFonts w:ascii="Arial" w:hAnsi="Arial"/>
                  <w:noProof/>
                  <w:sz w:val="18"/>
                </w:rPr>
                <w:t>PduSes</w:t>
              </w:r>
            </w:ins>
            <w:ins w:id="216" w:author="Ericsson_Maria Liang" w:date="2025-08-04T15:21:00Z">
              <w:r>
                <w:rPr>
                  <w:rFonts w:ascii="Arial" w:hAnsi="Arial"/>
                  <w:noProof/>
                  <w:sz w:val="18"/>
                </w:rPr>
                <w:t>RatType</w:t>
              </w:r>
            </w:ins>
          </w:p>
        </w:tc>
        <w:tc>
          <w:tcPr>
            <w:tcW w:w="5427" w:type="dxa"/>
            <w:tcBorders>
              <w:top w:val="single" w:sz="6" w:space="0" w:color="auto"/>
              <w:left w:val="single" w:sz="6" w:space="0" w:color="auto"/>
              <w:bottom w:val="single" w:sz="6" w:space="0" w:color="auto"/>
              <w:right w:val="single" w:sz="6" w:space="0" w:color="auto"/>
            </w:tcBorders>
          </w:tcPr>
          <w:p w14:paraId="135AFD62" w14:textId="01F0500F" w:rsidR="00392183" w:rsidRDefault="00392183" w:rsidP="00175476">
            <w:pPr>
              <w:rPr>
                <w:ins w:id="217" w:author="Ericsson_Maria Liang" w:date="2025-08-04T15:22:00Z"/>
                <w:rFonts w:ascii="Arial" w:hAnsi="Arial"/>
                <w:sz w:val="18"/>
              </w:rPr>
            </w:pPr>
            <w:ins w:id="218" w:author="Ericsson_Maria Liang" w:date="2025-08-04T15:22:00Z">
              <w:r>
                <w:rPr>
                  <w:rFonts w:ascii="Arial" w:hAnsi="Arial"/>
                  <w:sz w:val="18"/>
                </w:rPr>
                <w:t xml:space="preserve">This feature indicates the </w:t>
              </w:r>
            </w:ins>
            <w:ins w:id="219" w:author="Ericsson_Maria Liang" w:date="2025-08-15T16:03:00Z">
              <w:r w:rsidR="006A02C4">
                <w:rPr>
                  <w:rFonts w:ascii="Arial" w:hAnsi="Arial"/>
                  <w:sz w:val="18"/>
                </w:rPr>
                <w:t>support</w:t>
              </w:r>
            </w:ins>
            <w:ins w:id="220" w:author="Ericsson_Maria Liang" w:date="2025-08-15T15:59:00Z">
              <w:r w:rsidR="006A02C4">
                <w:rPr>
                  <w:rFonts w:ascii="Arial" w:hAnsi="Arial"/>
                  <w:sz w:val="18"/>
                </w:rPr>
                <w:t xml:space="preserve"> </w:t>
              </w:r>
            </w:ins>
            <w:ins w:id="221" w:author="Ericsson_Maria Liang" w:date="2025-08-04T15:22:00Z">
              <w:r>
                <w:rPr>
                  <w:rFonts w:ascii="Arial" w:hAnsi="Arial"/>
                  <w:sz w:val="18"/>
                </w:rPr>
                <w:t xml:space="preserve">of </w:t>
              </w:r>
            </w:ins>
            <w:ins w:id="222" w:author="Ericsson_Maria Liang" w:date="2025-08-15T15:17:00Z">
              <w:r w:rsidR="004A5905">
                <w:rPr>
                  <w:rFonts w:ascii="Arial" w:hAnsi="Arial"/>
                  <w:sz w:val="18"/>
                </w:rPr>
                <w:t>inc</w:t>
              </w:r>
            </w:ins>
            <w:ins w:id="223" w:author="Ericsson_Maria Liang" w:date="2025-08-15T15:19:00Z">
              <w:r w:rsidR="00515F2F">
                <w:rPr>
                  <w:rFonts w:ascii="Arial" w:hAnsi="Arial"/>
                  <w:sz w:val="18"/>
                </w:rPr>
                <w:t xml:space="preserve">luding </w:t>
              </w:r>
            </w:ins>
            <w:ins w:id="224" w:author="Ericsson_Maria Liang" w:date="2025-08-15T15:21:00Z">
              <w:r w:rsidR="00515F2F">
                <w:rPr>
                  <w:rFonts w:ascii="Arial" w:hAnsi="Arial"/>
                  <w:sz w:val="18"/>
                </w:rPr>
                <w:t xml:space="preserve">the </w:t>
              </w:r>
            </w:ins>
            <w:ins w:id="225" w:author="Ericsson_Maria Liang" w:date="2025-08-15T15:19:00Z">
              <w:r w:rsidR="00515F2F">
                <w:rPr>
                  <w:rFonts w:ascii="Arial" w:hAnsi="Arial"/>
                  <w:sz w:val="18"/>
                </w:rPr>
                <w:t>R</w:t>
              </w:r>
            </w:ins>
            <w:ins w:id="226" w:author="Ericsson_Maria Liang" w:date="2025-08-04T15:22:00Z">
              <w:r>
                <w:rPr>
                  <w:rFonts w:ascii="Arial" w:hAnsi="Arial"/>
                  <w:sz w:val="18"/>
                </w:rPr>
                <w:t xml:space="preserve">AT Type </w:t>
              </w:r>
            </w:ins>
            <w:ins w:id="227" w:author="Ericsson_Maria Liang" w:date="2025-08-15T16:03:00Z">
              <w:r w:rsidR="006A02C4">
                <w:rPr>
                  <w:rFonts w:ascii="Arial" w:hAnsi="Arial"/>
                  <w:sz w:val="18"/>
                </w:rPr>
                <w:t>for</w:t>
              </w:r>
            </w:ins>
            <w:ins w:id="228" w:author="Ericsson_Maria Liang" w:date="2025-08-15T15:19:00Z">
              <w:r w:rsidR="00515F2F">
                <w:rPr>
                  <w:rFonts w:ascii="Arial" w:hAnsi="Arial"/>
                  <w:sz w:val="18"/>
                </w:rPr>
                <w:t xml:space="preserve"> </w:t>
              </w:r>
            </w:ins>
            <w:ins w:id="229" w:author="Huawei [Abdessamad] 2025-08 r1" w:date="2025-08-29T01:40:00Z">
              <w:r w:rsidR="00A70F9C">
                <w:rPr>
                  <w:rFonts w:ascii="Arial" w:hAnsi="Arial"/>
                  <w:sz w:val="18"/>
                </w:rPr>
                <w:t xml:space="preserve">the </w:t>
              </w:r>
            </w:ins>
            <w:ins w:id="230" w:author="Ericsson_Maria Liang" w:date="2025-08-15T15:19:00Z">
              <w:r w:rsidR="00515F2F">
                <w:rPr>
                  <w:rFonts w:ascii="Arial" w:hAnsi="Arial"/>
                  <w:sz w:val="18"/>
                </w:rPr>
                <w:t>PDU Session</w:t>
              </w:r>
            </w:ins>
            <w:ins w:id="231" w:author="Huawei [Abdessamad] 2025-08 r1" w:date="2025-08-29T01:40:00Z">
              <w:r w:rsidR="00A70F9C">
                <w:rPr>
                  <w:rFonts w:ascii="Arial" w:hAnsi="Arial"/>
                  <w:sz w:val="18"/>
                </w:rPr>
                <w:t xml:space="preserve"> within the PDU Session Establishment/Release event</w:t>
              </w:r>
            </w:ins>
            <w:ins w:id="232" w:author="Ericsson_Maria Liang" w:date="2025-08-04T15:22:00Z">
              <w:r>
                <w:rPr>
                  <w:rFonts w:ascii="Arial" w:hAnsi="Arial"/>
                  <w:sz w:val="18"/>
                </w:rPr>
                <w:t>.</w:t>
              </w:r>
            </w:ins>
          </w:p>
          <w:p w14:paraId="66D8EDCD" w14:textId="77777777" w:rsidR="00392183" w:rsidRPr="00C60D41" w:rsidRDefault="00392183" w:rsidP="00392183">
            <w:pPr>
              <w:keepNext/>
              <w:keepLines/>
              <w:spacing w:after="0"/>
              <w:rPr>
                <w:ins w:id="233" w:author="Ericsson_Maria Liang" w:date="2025-08-04T15:23:00Z"/>
                <w:rFonts w:ascii="Arial" w:hAnsi="Arial"/>
                <w:sz w:val="18"/>
              </w:rPr>
            </w:pPr>
            <w:ins w:id="234" w:author="Ericsson_Maria Liang" w:date="2025-08-04T15:23:00Z">
              <w:r w:rsidRPr="00C60D41">
                <w:rPr>
                  <w:rFonts w:ascii="Arial" w:hAnsi="Arial"/>
                  <w:sz w:val="18"/>
                </w:rPr>
                <w:t>The following functionalities are supported:</w:t>
              </w:r>
            </w:ins>
          </w:p>
          <w:p w14:paraId="3F10E67F" w14:textId="3F1C0EED" w:rsidR="00392183" w:rsidRDefault="00392183" w:rsidP="00A70F9C">
            <w:pPr>
              <w:ind w:left="284" w:hanging="284"/>
              <w:rPr>
                <w:ins w:id="235" w:author="Ericsson_Maria Liang" w:date="2025-08-04T15:26:00Z"/>
                <w:rFonts w:ascii="Arial" w:hAnsi="Arial"/>
                <w:sz w:val="18"/>
              </w:rPr>
            </w:pPr>
            <w:ins w:id="236" w:author="Ericsson_Maria Liang" w:date="2025-08-04T15:23:00Z">
              <w:r w:rsidRPr="00175476">
                <w:rPr>
                  <w:rFonts w:ascii="Arial" w:hAnsi="Arial"/>
                  <w:sz w:val="18"/>
                </w:rPr>
                <w:t>-</w:t>
              </w:r>
              <w:r w:rsidRPr="00175476">
                <w:rPr>
                  <w:rFonts w:ascii="Arial" w:hAnsi="Arial"/>
                  <w:sz w:val="18"/>
                </w:rPr>
                <w:tab/>
                <w:t xml:space="preserve">supporting </w:t>
              </w:r>
            </w:ins>
            <w:ins w:id="237" w:author="Ericsson_Maria Liang" w:date="2025-08-06T10:01:00Z">
              <w:r w:rsidR="005B1FAC">
                <w:rPr>
                  <w:rFonts w:ascii="Arial" w:hAnsi="Arial"/>
                  <w:sz w:val="18"/>
                </w:rPr>
                <w:t xml:space="preserve">to provide </w:t>
              </w:r>
            </w:ins>
            <w:ins w:id="238" w:author="Ericsson_Maria Liang" w:date="2025-08-06T10:02:00Z">
              <w:r w:rsidR="005B1FAC">
                <w:rPr>
                  <w:rFonts w:ascii="Arial" w:hAnsi="Arial"/>
                  <w:sz w:val="18"/>
                </w:rPr>
                <w:t xml:space="preserve">the </w:t>
              </w:r>
            </w:ins>
            <w:ins w:id="239" w:author="Ericsson_Maria Liang" w:date="2025-08-07T17:13:00Z">
              <w:r w:rsidR="001C5CAD">
                <w:rPr>
                  <w:rFonts w:ascii="Arial" w:hAnsi="Arial"/>
                  <w:sz w:val="18"/>
                </w:rPr>
                <w:t>current</w:t>
              </w:r>
            </w:ins>
            <w:ins w:id="240" w:author="Ericsson_Maria Liang" w:date="2025-08-04T15:23:00Z">
              <w:r>
                <w:rPr>
                  <w:rFonts w:ascii="Arial" w:hAnsi="Arial"/>
                  <w:sz w:val="18"/>
                </w:rPr>
                <w:t xml:space="preserve"> RAT Type </w:t>
              </w:r>
            </w:ins>
            <w:ins w:id="241" w:author="Ericsson_Maria Liang" w:date="2025-08-07T17:13:00Z">
              <w:del w:id="242" w:author="Huawei [Abdessamad] 2025-08 r1" w:date="2025-08-29T01:40:00Z">
                <w:r w:rsidR="001C5CAD" w:rsidDel="00A70F9C">
                  <w:rPr>
                    <w:rFonts w:ascii="Arial" w:hAnsi="Arial"/>
                    <w:sz w:val="18"/>
                  </w:rPr>
                  <w:delText>of</w:delText>
                </w:r>
              </w:del>
            </w:ins>
            <w:ins w:id="243" w:author="Huawei [Abdessamad] 2025-08 r1" w:date="2025-08-29T01:40:00Z">
              <w:r w:rsidR="00A70F9C">
                <w:rPr>
                  <w:rFonts w:ascii="Arial" w:hAnsi="Arial"/>
                  <w:sz w:val="18"/>
                </w:rPr>
                <w:t>as part of the reporting of the</w:t>
              </w:r>
            </w:ins>
            <w:ins w:id="244" w:author="Ericsson_Maria Liang" w:date="2025-08-07T17:13:00Z">
              <w:r w:rsidR="001C5CAD">
                <w:rPr>
                  <w:rFonts w:ascii="Arial" w:hAnsi="Arial"/>
                  <w:sz w:val="18"/>
                </w:rPr>
                <w:t xml:space="preserve"> </w:t>
              </w:r>
              <w:proofErr w:type="spellStart"/>
              <w:r w:rsidR="001C5CAD">
                <w:rPr>
                  <w:rFonts w:ascii="Arial" w:hAnsi="Arial"/>
                  <w:sz w:val="18"/>
                </w:rPr>
                <w:t>the</w:t>
              </w:r>
              <w:proofErr w:type="spellEnd"/>
              <w:r w:rsidR="001C5CAD">
                <w:rPr>
                  <w:rFonts w:ascii="Arial" w:hAnsi="Arial"/>
                  <w:sz w:val="18"/>
                </w:rPr>
                <w:t xml:space="preserve"> PDU Session Establishment</w:t>
              </w:r>
            </w:ins>
            <w:ins w:id="245" w:author="Huawei [Abdessamad] 2025-08 r1" w:date="2025-08-29T01:40:00Z">
              <w:r w:rsidR="00A70F9C">
                <w:rPr>
                  <w:rFonts w:ascii="Arial" w:hAnsi="Arial"/>
                  <w:sz w:val="18"/>
                </w:rPr>
                <w:t>/</w:t>
              </w:r>
            </w:ins>
            <w:ins w:id="246" w:author="Ericsson_Maria Liang" w:date="2025-08-07T17:13:00Z">
              <w:del w:id="247" w:author="Huawei [Abdessamad] 2025-08 r1" w:date="2025-08-29T01:40:00Z">
                <w:r w:rsidR="001C5CAD" w:rsidDel="00A70F9C">
                  <w:rPr>
                    <w:rFonts w:ascii="Arial" w:hAnsi="Arial"/>
                    <w:sz w:val="18"/>
                  </w:rPr>
                  <w:delText xml:space="preserve"> </w:delText>
                </w:r>
              </w:del>
            </w:ins>
            <w:ins w:id="248" w:author="Ericsson_Maria Liang" w:date="2025-08-07T17:14:00Z">
              <w:del w:id="249" w:author="Huawei [Abdessamad] 2025-08 r1" w:date="2025-08-29T01:40:00Z">
                <w:r w:rsidR="001C5CAD" w:rsidDel="00A70F9C">
                  <w:rPr>
                    <w:rFonts w:ascii="Arial" w:hAnsi="Arial"/>
                    <w:sz w:val="18"/>
                  </w:rPr>
                  <w:delText>and</w:delText>
                </w:r>
              </w:del>
            </w:ins>
            <w:ins w:id="250" w:author="Ericsson_Maria Liang" w:date="2025-08-07T17:13:00Z">
              <w:del w:id="251" w:author="Huawei [Abdessamad] 2025-08 r1" w:date="2025-08-29T01:40:00Z">
                <w:r w:rsidR="001C5CAD" w:rsidDel="00A70F9C">
                  <w:rPr>
                    <w:rFonts w:ascii="Arial" w:hAnsi="Arial"/>
                    <w:sz w:val="18"/>
                  </w:rPr>
                  <w:delText xml:space="preserve"> </w:delText>
                </w:r>
              </w:del>
              <w:r w:rsidR="001C5CAD">
                <w:rPr>
                  <w:rFonts w:ascii="Arial" w:hAnsi="Arial"/>
                  <w:sz w:val="18"/>
                </w:rPr>
                <w:t xml:space="preserve">Release </w:t>
              </w:r>
            </w:ins>
            <w:ins w:id="252" w:author="Ericsson_Maria Liang" w:date="2025-08-04T23:32:00Z">
              <w:del w:id="253" w:author="Huawei [Abdessamad] 2025-08 r1" w:date="2025-08-29T01:40:00Z">
                <w:r w:rsidR="00461BD7" w:rsidDel="00A70F9C">
                  <w:rPr>
                    <w:rFonts w:ascii="Arial" w:hAnsi="Arial" w:hint="eastAsia"/>
                    <w:sz w:val="18"/>
                    <w:lang w:eastAsia="zh-CN"/>
                  </w:rPr>
                  <w:delText xml:space="preserve">for the </w:delText>
                </w:r>
                <w:r w:rsidR="00461BD7" w:rsidRPr="00461BD7" w:rsidDel="00A70F9C">
                  <w:rPr>
                    <w:rFonts w:ascii="Arial" w:hAnsi="Arial"/>
                    <w:sz w:val="18"/>
                  </w:rPr>
                  <w:delText>event</w:delText>
                </w:r>
              </w:del>
            </w:ins>
            <w:ins w:id="254" w:author="Ericsson_Maria Liang" w:date="2025-08-04T23:33:00Z">
              <w:del w:id="255" w:author="Huawei [Abdessamad] 2025-08 r1" w:date="2025-08-29T01:40:00Z">
                <w:r w:rsidR="00461BD7" w:rsidDel="00A70F9C">
                  <w:rPr>
                    <w:rFonts w:ascii="Arial" w:hAnsi="Arial" w:hint="eastAsia"/>
                    <w:sz w:val="18"/>
                    <w:lang w:eastAsia="zh-CN"/>
                  </w:rPr>
                  <w:delText>s</w:delText>
                </w:r>
              </w:del>
            </w:ins>
            <w:ins w:id="256" w:author="Ericsson_Maria Liang" w:date="2025-08-04T23:32:00Z">
              <w:del w:id="257" w:author="Huawei [Abdessamad] 2025-08 r1" w:date="2025-08-29T01:40:00Z">
                <w:r w:rsidR="00461BD7" w:rsidRPr="00461BD7" w:rsidDel="00A70F9C">
                  <w:rPr>
                    <w:rFonts w:ascii="Arial" w:hAnsi="Arial"/>
                    <w:sz w:val="18"/>
                  </w:rPr>
                  <w:delText xml:space="preserve"> "PDU_SES_REL" </w:delText>
                </w:r>
              </w:del>
            </w:ins>
            <w:ins w:id="258" w:author="Ericsson_Maria Liang" w:date="2025-08-04T23:33:00Z">
              <w:del w:id="259" w:author="Huawei [Abdessamad] 2025-08 r1" w:date="2025-08-29T01:40:00Z">
                <w:r w:rsidR="00461BD7" w:rsidDel="00A70F9C">
                  <w:rPr>
                    <w:rFonts w:ascii="Arial" w:hAnsi="Arial" w:hint="eastAsia"/>
                    <w:sz w:val="18"/>
                    <w:lang w:eastAsia="zh-CN"/>
                  </w:rPr>
                  <w:delText>and</w:delText>
                </w:r>
              </w:del>
            </w:ins>
            <w:ins w:id="260" w:author="Ericsson_Maria Liang" w:date="2025-08-04T23:32:00Z">
              <w:del w:id="261" w:author="Huawei [Abdessamad] 2025-08 r1" w:date="2025-08-29T01:40:00Z">
                <w:r w:rsidR="00461BD7" w:rsidRPr="00461BD7" w:rsidDel="00A70F9C">
                  <w:rPr>
                    <w:rFonts w:ascii="Arial" w:hAnsi="Arial"/>
                    <w:sz w:val="18"/>
                  </w:rPr>
                  <w:delText xml:space="preserve"> "PDU_SES_EST"</w:delText>
                </w:r>
              </w:del>
            </w:ins>
            <w:ins w:id="262" w:author="Huawei [Abdessamad] 2025-08 r1" w:date="2025-08-29T01:40:00Z">
              <w:r w:rsidR="00A70F9C">
                <w:rPr>
                  <w:rFonts w:ascii="Arial" w:hAnsi="Arial"/>
                  <w:sz w:val="18"/>
                  <w:lang w:eastAsia="zh-CN"/>
                </w:rPr>
                <w:t>event</w:t>
              </w:r>
            </w:ins>
            <w:ins w:id="263" w:author="Ericsson_Maria Liang" w:date="2025-08-04T15:23:00Z">
              <w:r w:rsidRPr="00175476">
                <w:rPr>
                  <w:rFonts w:ascii="Arial" w:hAnsi="Arial"/>
                  <w:sz w:val="18"/>
                </w:rPr>
                <w:t>.</w:t>
              </w:r>
            </w:ins>
            <w:ins w:id="264" w:author="Ericsson_Maria Liang" w:date="2025-08-04T15:27:00Z">
              <w:del w:id="265" w:author="Huawei [Abdessamad] 2025-08 r1" w:date="2025-08-29T01:40:00Z">
                <w:r w:rsidDel="00A70F9C">
                  <w:rPr>
                    <w:rFonts w:ascii="Arial" w:hAnsi="Arial"/>
                    <w:sz w:val="18"/>
                    <w:lang w:eastAsia="zh-CN"/>
                  </w:rPr>
                  <w:br/>
                </w:r>
              </w:del>
            </w:ins>
            <w:ins w:id="266" w:author="Ericsson_Maria Liang" w:date="2025-08-04T15:26:00Z">
              <w:del w:id="267" w:author="Huawei [Abdessamad] 2025-08 r1" w:date="2025-08-29T01:40:00Z">
                <w:r w:rsidRPr="00175476" w:rsidDel="00A70F9C">
                  <w:rPr>
                    <w:rFonts w:ascii="Arial" w:hAnsi="Arial"/>
                    <w:sz w:val="18"/>
                  </w:rPr>
                  <w:delText>-</w:delText>
                </w:r>
                <w:r w:rsidRPr="00175476" w:rsidDel="00A70F9C">
                  <w:rPr>
                    <w:rFonts w:ascii="Arial" w:hAnsi="Arial"/>
                    <w:sz w:val="18"/>
                  </w:rPr>
                  <w:tab/>
                  <w:delText xml:space="preserve">supporting </w:delText>
                </w:r>
              </w:del>
            </w:ins>
            <w:ins w:id="268" w:author="Ericsson_Maria Liang" w:date="2025-08-06T10:00:00Z">
              <w:del w:id="269" w:author="Huawei [Abdessamad] 2025-08 r1" w:date="2025-08-29T01:40:00Z">
                <w:r w:rsidR="005B1FAC" w:rsidDel="00A70F9C">
                  <w:rPr>
                    <w:rFonts w:ascii="Arial" w:hAnsi="Arial"/>
                    <w:sz w:val="18"/>
                  </w:rPr>
                  <w:delText>UDM</w:delText>
                </w:r>
              </w:del>
            </w:ins>
            <w:ins w:id="270" w:author="Ericsson_Maria Liang" w:date="2025-08-06T10:01:00Z">
              <w:del w:id="271" w:author="Huawei [Abdessamad] 2025-08 r1" w:date="2025-08-29T01:40:00Z">
                <w:r w:rsidR="005B1FAC" w:rsidDel="00A70F9C">
                  <w:rPr>
                    <w:rFonts w:ascii="Arial" w:hAnsi="Arial"/>
                    <w:sz w:val="18"/>
                  </w:rPr>
                  <w:delText xml:space="preserve"> </w:delText>
                </w:r>
              </w:del>
            </w:ins>
            <w:ins w:id="272" w:author="Ericsson_Maria Liang" w:date="2025-08-04T15:28:00Z">
              <w:del w:id="273" w:author="Huawei [Abdessamad] 2025-08 r1" w:date="2025-08-29T01:40:00Z">
                <w:r w:rsidDel="00A70F9C">
                  <w:rPr>
                    <w:rFonts w:ascii="Arial" w:hAnsi="Arial" w:hint="eastAsia"/>
                    <w:sz w:val="18"/>
                    <w:lang w:eastAsia="zh-CN"/>
                  </w:rPr>
                  <w:delText>or NEF as service consumer for the</w:delText>
                </w:r>
              </w:del>
            </w:ins>
            <w:ins w:id="274" w:author="Ericsson_Maria Liang" w:date="2025-08-04T15:29:00Z">
              <w:del w:id="275" w:author="Huawei [Abdessamad] 2025-08 r1" w:date="2025-08-29T01:40:00Z">
                <w:r w:rsidDel="00A70F9C">
                  <w:rPr>
                    <w:rFonts w:ascii="Arial" w:hAnsi="Arial" w:hint="eastAsia"/>
                    <w:sz w:val="18"/>
                    <w:lang w:eastAsia="zh-CN"/>
                  </w:rPr>
                  <w:delText xml:space="preserve"> </w:delText>
                </w:r>
              </w:del>
            </w:ins>
            <w:ins w:id="276" w:author="Ericsson_Maria Liang" w:date="2025-08-04T15:30:00Z">
              <w:del w:id="277" w:author="Huawei [Abdessamad] 2025-08 r1" w:date="2025-08-29T01:40:00Z">
                <w:r w:rsidRPr="00392183" w:rsidDel="00A70F9C">
                  <w:rPr>
                    <w:rFonts w:ascii="Arial" w:hAnsi="Arial"/>
                    <w:sz w:val="18"/>
                    <w:lang w:eastAsia="zh-CN"/>
                  </w:rPr>
                  <w:delText>"</w:delText>
                </w:r>
              </w:del>
            </w:ins>
            <w:ins w:id="278" w:author="Ericsson_Maria Liang" w:date="2025-08-04T15:29:00Z">
              <w:del w:id="279" w:author="Huawei [Abdessamad] 2025-08 r1" w:date="2025-08-29T01:40:00Z">
                <w:r w:rsidDel="00A70F9C">
                  <w:rPr>
                    <w:rFonts w:ascii="Arial" w:hAnsi="Arial" w:hint="eastAsia"/>
                    <w:sz w:val="18"/>
                    <w:lang w:eastAsia="zh-CN"/>
                  </w:rPr>
                  <w:delText>RAT_TY_CH</w:delText>
                </w:r>
              </w:del>
            </w:ins>
            <w:ins w:id="280" w:author="Ericsson_Maria Liang" w:date="2025-08-04T15:30:00Z">
              <w:del w:id="281" w:author="Huawei [Abdessamad] 2025-08 r1" w:date="2025-08-29T01:40:00Z">
                <w:r w:rsidRPr="00392183" w:rsidDel="00A70F9C">
                  <w:rPr>
                    <w:rFonts w:ascii="Arial" w:hAnsi="Arial"/>
                    <w:sz w:val="18"/>
                    <w:lang w:eastAsia="zh-CN"/>
                  </w:rPr>
                  <w:delText>"</w:delText>
                </w:r>
              </w:del>
            </w:ins>
            <w:ins w:id="282" w:author="Ericsson_Maria Liang" w:date="2025-08-04T15:29:00Z">
              <w:del w:id="283" w:author="Huawei [Abdessamad] 2025-08 r1" w:date="2025-08-29T01:40:00Z">
                <w:r w:rsidDel="00A70F9C">
                  <w:rPr>
                    <w:rFonts w:ascii="Arial" w:hAnsi="Arial" w:hint="eastAsia"/>
                    <w:sz w:val="18"/>
                    <w:lang w:eastAsia="zh-CN"/>
                  </w:rPr>
                  <w:delText xml:space="preserve"> event</w:delText>
                </w:r>
              </w:del>
            </w:ins>
            <w:ins w:id="284" w:author="Ericsson_Maria Liang" w:date="2025-08-04T15:26:00Z">
              <w:del w:id="285" w:author="Huawei [Abdessamad] 2025-08 r1" w:date="2025-08-29T01:40:00Z">
                <w:r w:rsidRPr="00175476" w:rsidDel="00A70F9C">
                  <w:rPr>
                    <w:rFonts w:ascii="Arial" w:hAnsi="Arial"/>
                    <w:sz w:val="18"/>
                  </w:rPr>
                  <w:delText>.</w:delText>
                </w:r>
              </w:del>
            </w:ins>
          </w:p>
          <w:p w14:paraId="17828488" w14:textId="1749554A" w:rsidR="00392183" w:rsidRPr="00175476" w:rsidRDefault="00392183" w:rsidP="00392183">
            <w:pPr>
              <w:rPr>
                <w:ins w:id="286" w:author="Ericsson_Maria Liang" w:date="2025-08-04T15:21:00Z"/>
                <w:rFonts w:ascii="Arial" w:hAnsi="Arial"/>
                <w:sz w:val="18"/>
              </w:rPr>
            </w:pPr>
            <w:ins w:id="287" w:author="Ericsson_Maria Liang" w:date="2025-08-04T15:28:00Z">
              <w:r w:rsidRPr="008150B0">
                <w:rPr>
                  <w:rFonts w:ascii="Arial" w:hAnsi="Arial"/>
                  <w:sz w:val="18"/>
                </w:rPr>
                <w:t xml:space="preserve">This feature requires the support of the </w:t>
              </w:r>
            </w:ins>
            <w:ins w:id="288" w:author="Huawei [Abdessamad] 2025-08 r1" w:date="2025-08-29T01:41:00Z">
              <w:r w:rsidR="006B0EE3">
                <w:rPr>
                  <w:rFonts w:ascii="Arial" w:hAnsi="Arial"/>
                  <w:sz w:val="18"/>
                </w:rPr>
                <w:t>"</w:t>
              </w:r>
            </w:ins>
            <w:proofErr w:type="spellStart"/>
            <w:ins w:id="289" w:author="Ericsson_Maria Liang" w:date="2025-08-04T15:28:00Z">
              <w:r>
                <w:rPr>
                  <w:rFonts w:ascii="Arial" w:hAnsi="Arial" w:hint="eastAsia"/>
                  <w:sz w:val="18"/>
                  <w:lang w:eastAsia="zh-CN"/>
                </w:rPr>
                <w:t>PduSessionStatus</w:t>
              </w:r>
            </w:ins>
            <w:proofErr w:type="spellEnd"/>
            <w:ins w:id="290" w:author="Huawei [Abdessamad] 2025-08 r1" w:date="2025-08-29T01:41:00Z">
              <w:r w:rsidR="006B0EE3">
                <w:rPr>
                  <w:rFonts w:ascii="Arial" w:hAnsi="Arial"/>
                  <w:sz w:val="18"/>
                  <w:lang w:eastAsia="zh-CN"/>
                </w:rPr>
                <w:t>"</w:t>
              </w:r>
            </w:ins>
            <w:ins w:id="291" w:author="Ericsson_Maria Liang" w:date="2025-08-04T15:28:00Z">
              <w:r w:rsidRPr="008150B0">
                <w:rPr>
                  <w:rFonts w:ascii="Arial" w:hAnsi="Arial"/>
                  <w:sz w:val="18"/>
                </w:rPr>
                <w:t xml:space="preserve"> feature.</w:t>
              </w:r>
            </w:ins>
          </w:p>
        </w:tc>
      </w:tr>
      <w:tr w:rsidR="00175476" w:rsidRPr="006208A3" w14:paraId="014F39B4" w14:textId="77777777" w:rsidTr="00743727">
        <w:trPr>
          <w:jc w:val="center"/>
        </w:trPr>
        <w:tc>
          <w:tcPr>
            <w:tcW w:w="9494" w:type="dxa"/>
            <w:gridSpan w:val="3"/>
          </w:tcPr>
          <w:p w14:paraId="5E75AAEC" w14:textId="77777777" w:rsidR="00175476" w:rsidRPr="006208A3" w:rsidRDefault="00175476" w:rsidP="00175476">
            <w:pPr>
              <w:pStyle w:val="TAN"/>
            </w:pPr>
            <w:r w:rsidRPr="006208A3">
              <w:lastRenderedPageBreak/>
              <w:t>NOTE 1:</w:t>
            </w:r>
            <w:r w:rsidRPr="006208A3">
              <w:tab/>
              <w:t>SMF determines the support of this feature by the NF service consumer as part of the implicit subscription information provided by the PCF as described in 3GPP TS 29.512 [14].</w:t>
            </w:r>
          </w:p>
          <w:p w14:paraId="632B0868" w14:textId="77777777" w:rsidR="00175476" w:rsidRPr="006208A3" w:rsidRDefault="00175476" w:rsidP="00175476">
            <w:pPr>
              <w:pStyle w:val="TAN"/>
            </w:pPr>
            <w:r w:rsidRPr="006208A3">
              <w:t>NOTE 2:</w:t>
            </w:r>
            <w:r w:rsidRPr="006208A3">
              <w:tab/>
              <w:t>NF service consumers determine the support of this feature as part of the notification of the implicitly subscribed events as described in clause 4.2.2.2.</w:t>
            </w:r>
          </w:p>
          <w:p w14:paraId="04EE7479" w14:textId="77777777" w:rsidR="00175476" w:rsidRPr="006208A3" w:rsidRDefault="00175476" w:rsidP="00175476">
            <w:pPr>
              <w:pStyle w:val="TAN"/>
            </w:pPr>
            <w:r w:rsidRPr="006208A3">
              <w:t>NOTE 3:</w:t>
            </w:r>
            <w:r w:rsidRPr="006208A3">
              <w:tab/>
              <w:t xml:space="preserve">The negotiation of this feature may be explicit (via </w:t>
            </w:r>
            <w:proofErr w:type="spellStart"/>
            <w:r w:rsidRPr="006208A3">
              <w:t>Nsmf_EventExposure_Subscribe</w:t>
            </w:r>
            <w:proofErr w:type="spellEnd"/>
            <w:r w:rsidRPr="006208A3">
              <w:t xml:space="preserve"> service operation) or implicit as described in NOTE 1.</w:t>
            </w:r>
          </w:p>
          <w:p w14:paraId="1E175CC8" w14:textId="4AF6EEA5" w:rsidR="00175476" w:rsidRPr="006208A3" w:rsidRDefault="00175476" w:rsidP="00175476">
            <w:pPr>
              <w:pStyle w:val="TAN"/>
            </w:pPr>
            <w:r w:rsidRPr="006208A3">
              <w:t>NOTE 4:</w:t>
            </w:r>
            <w:r w:rsidRPr="006208A3">
              <w:tab/>
              <w:t>The features "</w:t>
            </w:r>
            <w:proofErr w:type="spellStart"/>
            <w:r w:rsidRPr="006208A3">
              <w:t>ServiceExperience</w:t>
            </w:r>
            <w:proofErr w:type="spellEnd"/>
            <w:r w:rsidRPr="006208A3">
              <w:t>" and "</w:t>
            </w:r>
            <w:proofErr w:type="spellStart"/>
            <w:r w:rsidRPr="006208A3">
              <w:t>DnPerformance</w:t>
            </w:r>
            <w:proofErr w:type="spellEnd"/>
            <w:r w:rsidRPr="006208A3">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6CC6F877" w14:textId="77777777" w:rsidR="005E6FE7" w:rsidRDefault="005E6FE7" w:rsidP="005E6FE7">
      <w:pPr>
        <w:rPr>
          <w:noProof/>
        </w:rPr>
      </w:pPr>
    </w:p>
    <w:p w14:paraId="5E7492CC" w14:textId="44B808EF"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Huawei [Abdessamad] 2025-08 r1" w:date="2025-08-29T01:35:00Z" w:initials="AEM">
    <w:p w14:paraId="0030AB56" w14:textId="65F648E6" w:rsidR="007E4C90" w:rsidRDefault="007E4C90">
      <w:pPr>
        <w:pStyle w:val="CommentText"/>
      </w:pPr>
      <w:r>
        <w:rPr>
          <w:rStyle w:val="CommentReference"/>
        </w:rPr>
        <w:annotationRef/>
      </w:r>
      <w:r>
        <w:t>Not impacted by the SA2 CR in S2-2507926.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30A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30AB56" w16cid:durableId="2C5B82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D9BC0" w14:textId="77777777" w:rsidR="000742FB" w:rsidRDefault="000742FB">
      <w:r>
        <w:separator/>
      </w:r>
    </w:p>
  </w:endnote>
  <w:endnote w:type="continuationSeparator" w:id="0">
    <w:p w14:paraId="38395598" w14:textId="77777777" w:rsidR="000742FB" w:rsidRDefault="0007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62A7" w14:textId="77777777" w:rsidR="000742FB" w:rsidRDefault="000742FB">
      <w:r>
        <w:separator/>
      </w:r>
    </w:p>
  </w:footnote>
  <w:footnote w:type="continuationSeparator" w:id="0">
    <w:p w14:paraId="6CF682F6" w14:textId="77777777" w:rsidR="000742FB" w:rsidRDefault="0007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0FE56413"/>
    <w:multiLevelType w:val="hybridMultilevel"/>
    <w:tmpl w:val="BF1882B6"/>
    <w:lvl w:ilvl="0" w:tplc="6292E46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A167E"/>
    <w:multiLevelType w:val="hybridMultilevel"/>
    <w:tmpl w:val="AEAEF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7384F"/>
    <w:multiLevelType w:val="hybridMultilevel"/>
    <w:tmpl w:val="1354F40A"/>
    <w:lvl w:ilvl="0" w:tplc="2D1287D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8"/>
  </w:num>
  <w:num w:numId="7">
    <w:abstractNumId w:val="5"/>
  </w:num>
  <w:num w:numId="8">
    <w:abstractNumId w:val="7"/>
  </w:num>
  <w:num w:numId="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E70"/>
    <w:rsid w:val="000022E0"/>
    <w:rsid w:val="00002740"/>
    <w:rsid w:val="000034E8"/>
    <w:rsid w:val="0000377B"/>
    <w:rsid w:val="00003B9A"/>
    <w:rsid w:val="000040FE"/>
    <w:rsid w:val="00005932"/>
    <w:rsid w:val="00006451"/>
    <w:rsid w:val="00007334"/>
    <w:rsid w:val="0001033E"/>
    <w:rsid w:val="00010A51"/>
    <w:rsid w:val="00010E02"/>
    <w:rsid w:val="00011156"/>
    <w:rsid w:val="00011EED"/>
    <w:rsid w:val="000132D7"/>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E9E"/>
    <w:rsid w:val="00037680"/>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8A7"/>
    <w:rsid w:val="00063623"/>
    <w:rsid w:val="00063A4C"/>
    <w:rsid w:val="00064A9E"/>
    <w:rsid w:val="00065554"/>
    <w:rsid w:val="00065831"/>
    <w:rsid w:val="00065AF6"/>
    <w:rsid w:val="00065B32"/>
    <w:rsid w:val="00065C25"/>
    <w:rsid w:val="000671F6"/>
    <w:rsid w:val="000673C8"/>
    <w:rsid w:val="00067C1D"/>
    <w:rsid w:val="00070A98"/>
    <w:rsid w:val="0007165E"/>
    <w:rsid w:val="00071A46"/>
    <w:rsid w:val="00072229"/>
    <w:rsid w:val="000724E5"/>
    <w:rsid w:val="000732E3"/>
    <w:rsid w:val="000742FB"/>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23CB"/>
    <w:rsid w:val="00093589"/>
    <w:rsid w:val="00093B19"/>
    <w:rsid w:val="00094EE7"/>
    <w:rsid w:val="00094FB5"/>
    <w:rsid w:val="00095082"/>
    <w:rsid w:val="000955C4"/>
    <w:rsid w:val="000955F8"/>
    <w:rsid w:val="00095B0E"/>
    <w:rsid w:val="00096C6C"/>
    <w:rsid w:val="00097715"/>
    <w:rsid w:val="00097976"/>
    <w:rsid w:val="000A0941"/>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00"/>
    <w:rsid w:val="00111748"/>
    <w:rsid w:val="00112059"/>
    <w:rsid w:val="00112164"/>
    <w:rsid w:val="0011255D"/>
    <w:rsid w:val="00112FF8"/>
    <w:rsid w:val="001133A2"/>
    <w:rsid w:val="00115CAE"/>
    <w:rsid w:val="00116063"/>
    <w:rsid w:val="001209FE"/>
    <w:rsid w:val="0012152F"/>
    <w:rsid w:val="001215DD"/>
    <w:rsid w:val="001227AE"/>
    <w:rsid w:val="00124099"/>
    <w:rsid w:val="001246B3"/>
    <w:rsid w:val="00124BC9"/>
    <w:rsid w:val="00124C05"/>
    <w:rsid w:val="00125986"/>
    <w:rsid w:val="00125FCE"/>
    <w:rsid w:val="001277F9"/>
    <w:rsid w:val="00127BB1"/>
    <w:rsid w:val="00131E4E"/>
    <w:rsid w:val="00133826"/>
    <w:rsid w:val="00133F2D"/>
    <w:rsid w:val="00134FC4"/>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1C5"/>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5476"/>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5CAD"/>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532C"/>
    <w:rsid w:val="001E5DF3"/>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A38"/>
    <w:rsid w:val="00241E62"/>
    <w:rsid w:val="00242D3E"/>
    <w:rsid w:val="00242E12"/>
    <w:rsid w:val="00243DCB"/>
    <w:rsid w:val="00244FDC"/>
    <w:rsid w:val="00245E6F"/>
    <w:rsid w:val="00245EF3"/>
    <w:rsid w:val="0024654A"/>
    <w:rsid w:val="00247B6E"/>
    <w:rsid w:val="002505C4"/>
    <w:rsid w:val="0025158D"/>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A99"/>
    <w:rsid w:val="002A31B5"/>
    <w:rsid w:val="002A35B5"/>
    <w:rsid w:val="002A57BB"/>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7993"/>
    <w:rsid w:val="002D1DBE"/>
    <w:rsid w:val="002D22C4"/>
    <w:rsid w:val="002D2726"/>
    <w:rsid w:val="002D2BA4"/>
    <w:rsid w:val="002D30A6"/>
    <w:rsid w:val="002D3616"/>
    <w:rsid w:val="002D3959"/>
    <w:rsid w:val="002D3BB7"/>
    <w:rsid w:val="002D3CB3"/>
    <w:rsid w:val="002D4DD4"/>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4174"/>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4033"/>
    <w:rsid w:val="00344A7E"/>
    <w:rsid w:val="00344D6D"/>
    <w:rsid w:val="0034512C"/>
    <w:rsid w:val="003453E7"/>
    <w:rsid w:val="003463FC"/>
    <w:rsid w:val="00347406"/>
    <w:rsid w:val="00347698"/>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183"/>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6EA"/>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1BD7"/>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905"/>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58F8"/>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0842"/>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1D84"/>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21F"/>
    <w:rsid w:val="004F3305"/>
    <w:rsid w:val="004F441F"/>
    <w:rsid w:val="004F4EBE"/>
    <w:rsid w:val="004F5014"/>
    <w:rsid w:val="004F6D38"/>
    <w:rsid w:val="004F72CA"/>
    <w:rsid w:val="004F731C"/>
    <w:rsid w:val="004F7372"/>
    <w:rsid w:val="004F7CBC"/>
    <w:rsid w:val="004F7FDB"/>
    <w:rsid w:val="0050060D"/>
    <w:rsid w:val="005017A2"/>
    <w:rsid w:val="00503E8F"/>
    <w:rsid w:val="00504337"/>
    <w:rsid w:val="00506B28"/>
    <w:rsid w:val="005072BC"/>
    <w:rsid w:val="0051146A"/>
    <w:rsid w:val="005115A0"/>
    <w:rsid w:val="00511F10"/>
    <w:rsid w:val="005120B1"/>
    <w:rsid w:val="00512191"/>
    <w:rsid w:val="00513873"/>
    <w:rsid w:val="005156CA"/>
    <w:rsid w:val="00515F2F"/>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22DD"/>
    <w:rsid w:val="00552FD8"/>
    <w:rsid w:val="00553D24"/>
    <w:rsid w:val="005551AA"/>
    <w:rsid w:val="0055537F"/>
    <w:rsid w:val="005558E1"/>
    <w:rsid w:val="00556194"/>
    <w:rsid w:val="005564E2"/>
    <w:rsid w:val="00556CE2"/>
    <w:rsid w:val="005575A3"/>
    <w:rsid w:val="00557E2D"/>
    <w:rsid w:val="00561BB2"/>
    <w:rsid w:val="005626C3"/>
    <w:rsid w:val="0056472D"/>
    <w:rsid w:val="00564928"/>
    <w:rsid w:val="00566368"/>
    <w:rsid w:val="0056718D"/>
    <w:rsid w:val="005701DA"/>
    <w:rsid w:val="00570211"/>
    <w:rsid w:val="00570815"/>
    <w:rsid w:val="00570C7F"/>
    <w:rsid w:val="00571112"/>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1FAC"/>
    <w:rsid w:val="005B2FF4"/>
    <w:rsid w:val="005B33BE"/>
    <w:rsid w:val="005B392E"/>
    <w:rsid w:val="005B3C09"/>
    <w:rsid w:val="005B3C22"/>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1DC6"/>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6FE7"/>
    <w:rsid w:val="005E7FE6"/>
    <w:rsid w:val="005F100D"/>
    <w:rsid w:val="005F124E"/>
    <w:rsid w:val="005F2626"/>
    <w:rsid w:val="005F3939"/>
    <w:rsid w:val="005F3D2F"/>
    <w:rsid w:val="005F4D81"/>
    <w:rsid w:val="005F529A"/>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CAC"/>
    <w:rsid w:val="00646FC8"/>
    <w:rsid w:val="00647216"/>
    <w:rsid w:val="00647331"/>
    <w:rsid w:val="006477DD"/>
    <w:rsid w:val="006506F8"/>
    <w:rsid w:val="00650833"/>
    <w:rsid w:val="00650A9C"/>
    <w:rsid w:val="00650D16"/>
    <w:rsid w:val="00650D7F"/>
    <w:rsid w:val="0065107A"/>
    <w:rsid w:val="006510F4"/>
    <w:rsid w:val="00652047"/>
    <w:rsid w:val="006528E5"/>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D7D"/>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40C9"/>
    <w:rsid w:val="00684D50"/>
    <w:rsid w:val="00685084"/>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6BE8"/>
    <w:rsid w:val="00697FCC"/>
    <w:rsid w:val="006A02C4"/>
    <w:rsid w:val="006A0CE6"/>
    <w:rsid w:val="006A0D32"/>
    <w:rsid w:val="006A5B82"/>
    <w:rsid w:val="006A62C2"/>
    <w:rsid w:val="006A74CD"/>
    <w:rsid w:val="006B013A"/>
    <w:rsid w:val="006B0182"/>
    <w:rsid w:val="006B0EE3"/>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2195"/>
    <w:rsid w:val="006E29C0"/>
    <w:rsid w:val="006E2C5F"/>
    <w:rsid w:val="006E2DB1"/>
    <w:rsid w:val="006E36AB"/>
    <w:rsid w:val="006E426F"/>
    <w:rsid w:val="006E50E0"/>
    <w:rsid w:val="006E521C"/>
    <w:rsid w:val="006E5515"/>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E43"/>
    <w:rsid w:val="007107EE"/>
    <w:rsid w:val="00710993"/>
    <w:rsid w:val="007120B9"/>
    <w:rsid w:val="0071332C"/>
    <w:rsid w:val="0071339C"/>
    <w:rsid w:val="00714832"/>
    <w:rsid w:val="00715C94"/>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5908"/>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3E80"/>
    <w:rsid w:val="007E4C90"/>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8001CF"/>
    <w:rsid w:val="00800496"/>
    <w:rsid w:val="00800B05"/>
    <w:rsid w:val="00801B23"/>
    <w:rsid w:val="00803911"/>
    <w:rsid w:val="00806785"/>
    <w:rsid w:val="00806910"/>
    <w:rsid w:val="00806F1A"/>
    <w:rsid w:val="0080745B"/>
    <w:rsid w:val="008115B3"/>
    <w:rsid w:val="008118B6"/>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5FD0"/>
    <w:rsid w:val="00867148"/>
    <w:rsid w:val="00867787"/>
    <w:rsid w:val="00870759"/>
    <w:rsid w:val="00870D9E"/>
    <w:rsid w:val="00871E28"/>
    <w:rsid w:val="00872251"/>
    <w:rsid w:val="008737C3"/>
    <w:rsid w:val="0087431C"/>
    <w:rsid w:val="00875C58"/>
    <w:rsid w:val="008776D8"/>
    <w:rsid w:val="0088023D"/>
    <w:rsid w:val="00880470"/>
    <w:rsid w:val="008808CB"/>
    <w:rsid w:val="00881362"/>
    <w:rsid w:val="00881B55"/>
    <w:rsid w:val="00882666"/>
    <w:rsid w:val="0088302A"/>
    <w:rsid w:val="00883822"/>
    <w:rsid w:val="00883C23"/>
    <w:rsid w:val="00884486"/>
    <w:rsid w:val="00890EC4"/>
    <w:rsid w:val="008910FE"/>
    <w:rsid w:val="00891ADC"/>
    <w:rsid w:val="00891F30"/>
    <w:rsid w:val="00892253"/>
    <w:rsid w:val="00892DCD"/>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93E"/>
    <w:rsid w:val="008A6AB1"/>
    <w:rsid w:val="008A6BCA"/>
    <w:rsid w:val="008B0281"/>
    <w:rsid w:val="008B101B"/>
    <w:rsid w:val="008B1C02"/>
    <w:rsid w:val="008B236E"/>
    <w:rsid w:val="008B4224"/>
    <w:rsid w:val="008B46F8"/>
    <w:rsid w:val="008B4C5B"/>
    <w:rsid w:val="008B6423"/>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572"/>
    <w:rsid w:val="008F6DF6"/>
    <w:rsid w:val="00900742"/>
    <w:rsid w:val="00900B53"/>
    <w:rsid w:val="00901697"/>
    <w:rsid w:val="009029F2"/>
    <w:rsid w:val="00903F26"/>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563C"/>
    <w:rsid w:val="00945C7B"/>
    <w:rsid w:val="00945E3B"/>
    <w:rsid w:val="00946452"/>
    <w:rsid w:val="0094677E"/>
    <w:rsid w:val="00946FC8"/>
    <w:rsid w:val="009472BF"/>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49E"/>
    <w:rsid w:val="00966849"/>
    <w:rsid w:val="00966BD9"/>
    <w:rsid w:val="00966F88"/>
    <w:rsid w:val="009677EA"/>
    <w:rsid w:val="00967891"/>
    <w:rsid w:val="00970E01"/>
    <w:rsid w:val="00971F09"/>
    <w:rsid w:val="009724C8"/>
    <w:rsid w:val="00972BFB"/>
    <w:rsid w:val="00972E67"/>
    <w:rsid w:val="00973082"/>
    <w:rsid w:val="00973939"/>
    <w:rsid w:val="00975AF8"/>
    <w:rsid w:val="00976828"/>
    <w:rsid w:val="00977111"/>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41B"/>
    <w:rsid w:val="009B26A6"/>
    <w:rsid w:val="009B28CE"/>
    <w:rsid w:val="009B3078"/>
    <w:rsid w:val="009B37EC"/>
    <w:rsid w:val="009B4C17"/>
    <w:rsid w:val="009B5938"/>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12F"/>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30EB"/>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4FCC"/>
    <w:rsid w:val="00A65F74"/>
    <w:rsid w:val="00A6668D"/>
    <w:rsid w:val="00A6731B"/>
    <w:rsid w:val="00A67475"/>
    <w:rsid w:val="00A67ABE"/>
    <w:rsid w:val="00A67EB0"/>
    <w:rsid w:val="00A70D56"/>
    <w:rsid w:val="00A70F9C"/>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94A"/>
    <w:rsid w:val="00AC35CC"/>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4E3"/>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2248"/>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A94"/>
    <w:rsid w:val="00BA0C9A"/>
    <w:rsid w:val="00BA0E0C"/>
    <w:rsid w:val="00BA1211"/>
    <w:rsid w:val="00BA172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6DCE"/>
    <w:rsid w:val="00BB760E"/>
    <w:rsid w:val="00BB78D9"/>
    <w:rsid w:val="00BB7DA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51D8"/>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9F6"/>
    <w:rsid w:val="00C52BC1"/>
    <w:rsid w:val="00C547E7"/>
    <w:rsid w:val="00C55FC3"/>
    <w:rsid w:val="00C60482"/>
    <w:rsid w:val="00C60C75"/>
    <w:rsid w:val="00C610BB"/>
    <w:rsid w:val="00C616BF"/>
    <w:rsid w:val="00C62A81"/>
    <w:rsid w:val="00C634B6"/>
    <w:rsid w:val="00C63E30"/>
    <w:rsid w:val="00C64CD3"/>
    <w:rsid w:val="00C663F1"/>
    <w:rsid w:val="00C669F5"/>
    <w:rsid w:val="00C67F30"/>
    <w:rsid w:val="00C70797"/>
    <w:rsid w:val="00C71188"/>
    <w:rsid w:val="00C71AA7"/>
    <w:rsid w:val="00C72CC7"/>
    <w:rsid w:val="00C7308F"/>
    <w:rsid w:val="00C743E0"/>
    <w:rsid w:val="00C74A2A"/>
    <w:rsid w:val="00C74D95"/>
    <w:rsid w:val="00C76B49"/>
    <w:rsid w:val="00C771D5"/>
    <w:rsid w:val="00C772E0"/>
    <w:rsid w:val="00C779C6"/>
    <w:rsid w:val="00C8015D"/>
    <w:rsid w:val="00C8172C"/>
    <w:rsid w:val="00C81AAA"/>
    <w:rsid w:val="00C81D33"/>
    <w:rsid w:val="00C81EA4"/>
    <w:rsid w:val="00C82013"/>
    <w:rsid w:val="00C8233B"/>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6A4C"/>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50A"/>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099"/>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5E8F"/>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2846"/>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519"/>
    <w:rsid w:val="00D6092C"/>
    <w:rsid w:val="00D61399"/>
    <w:rsid w:val="00D62B3D"/>
    <w:rsid w:val="00D63D26"/>
    <w:rsid w:val="00D645FD"/>
    <w:rsid w:val="00D656FB"/>
    <w:rsid w:val="00D66A54"/>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2EE5"/>
    <w:rsid w:val="00DA381F"/>
    <w:rsid w:val="00DA385A"/>
    <w:rsid w:val="00DA3901"/>
    <w:rsid w:val="00DA39B6"/>
    <w:rsid w:val="00DA3C0B"/>
    <w:rsid w:val="00DA4922"/>
    <w:rsid w:val="00DA54A4"/>
    <w:rsid w:val="00DA68F5"/>
    <w:rsid w:val="00DA7334"/>
    <w:rsid w:val="00DA773E"/>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CE7"/>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521"/>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0B"/>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838"/>
    <w:rsid w:val="00E63EF9"/>
    <w:rsid w:val="00E64243"/>
    <w:rsid w:val="00E65084"/>
    <w:rsid w:val="00E656C7"/>
    <w:rsid w:val="00E656D2"/>
    <w:rsid w:val="00E66752"/>
    <w:rsid w:val="00E675A6"/>
    <w:rsid w:val="00E716FB"/>
    <w:rsid w:val="00E72397"/>
    <w:rsid w:val="00E7250D"/>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507"/>
    <w:rsid w:val="00E91B3A"/>
    <w:rsid w:val="00E921FC"/>
    <w:rsid w:val="00E92972"/>
    <w:rsid w:val="00E93808"/>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1990"/>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91F"/>
    <w:rsid w:val="00F0444A"/>
    <w:rsid w:val="00F044B0"/>
    <w:rsid w:val="00F048C9"/>
    <w:rsid w:val="00F04DC4"/>
    <w:rsid w:val="00F052F1"/>
    <w:rsid w:val="00F05B75"/>
    <w:rsid w:val="00F06AAF"/>
    <w:rsid w:val="00F0727D"/>
    <w:rsid w:val="00F10632"/>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5B4B"/>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F7C"/>
    <w:rsid w:val="00F512BD"/>
    <w:rsid w:val="00F51511"/>
    <w:rsid w:val="00F51BAD"/>
    <w:rsid w:val="00F51EB2"/>
    <w:rsid w:val="00F522EA"/>
    <w:rsid w:val="00F523BD"/>
    <w:rsid w:val="00F52729"/>
    <w:rsid w:val="00F52867"/>
    <w:rsid w:val="00F5462C"/>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2631"/>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3905"/>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89EA-4C93-41D9-A36B-7EDC05DA7BEB}">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8</TotalTime>
  <Pages>22</Pages>
  <Words>7649</Words>
  <Characters>43604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51151</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9</cp:revision>
  <cp:lastPrinted>2014-03-14T12:41:00Z</cp:lastPrinted>
  <dcterms:created xsi:type="dcterms:W3CDTF">2025-08-28T23:32:00Z</dcterms:created>
  <dcterms:modified xsi:type="dcterms:W3CDTF">2025-08-28T23:41:00Z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